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49414" w14:textId="2328FB5C" w:rsidR="00D20B7B" w:rsidRPr="00D20B7B" w:rsidRDefault="00D20B7B" w:rsidP="00D20B7B">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val="de-DE" w:eastAsia="zh-CN"/>
        </w:rPr>
      </w:pPr>
      <w:r w:rsidRPr="00D20B7B">
        <w:rPr>
          <w:rFonts w:asciiTheme="minorHAnsi" w:eastAsia="宋体" w:hAnsiTheme="minorHAnsi" w:cstheme="minorHAnsi"/>
          <w:b/>
          <w:sz w:val="22"/>
          <w:lang w:val="de-DE" w:eastAsia="zh-CN"/>
        </w:rPr>
        <w:t>3GPP TSG RAN WG1 #117</w:t>
      </w:r>
      <w:r w:rsidRPr="00D20B7B">
        <w:rPr>
          <w:rFonts w:asciiTheme="minorHAnsi" w:eastAsia="宋体" w:hAnsiTheme="minorHAnsi" w:cstheme="minorHAnsi"/>
          <w:b/>
          <w:sz w:val="22"/>
          <w:lang w:val="de-DE" w:eastAsia="zh-CN"/>
        </w:rPr>
        <w:tab/>
      </w:r>
      <w:r w:rsidRPr="00D20B7B">
        <w:rPr>
          <w:rFonts w:asciiTheme="minorHAnsi" w:eastAsia="宋体" w:hAnsiTheme="minorHAnsi" w:cstheme="minorHAnsi"/>
          <w:b/>
          <w:sz w:val="22"/>
          <w:lang w:val="de-DE" w:eastAsia="zh-CN"/>
        </w:rPr>
        <w:tab/>
        <w:t>R1-240XXXX</w:t>
      </w:r>
    </w:p>
    <w:p w14:paraId="64DBC263" w14:textId="76B17E75" w:rsidR="004E7CA6" w:rsidRPr="001E6B1B" w:rsidRDefault="00D20B7B" w:rsidP="00D20B7B">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eastAsia="zh-CN"/>
        </w:rPr>
      </w:pPr>
      <w:r w:rsidRPr="00D20B7B">
        <w:rPr>
          <w:rFonts w:asciiTheme="minorHAnsi" w:eastAsia="宋体" w:hAnsiTheme="minorHAnsi" w:cstheme="minorHAnsi"/>
          <w:b/>
          <w:sz w:val="22"/>
          <w:lang w:val="de-DE" w:eastAsia="zh-CN"/>
        </w:rPr>
        <w:t>Fukuoka City, Fukuoka, Japan, May 20th – 24th, 2024</w:t>
      </w:r>
    </w:p>
    <w:p w14:paraId="5DBD4B72" w14:textId="77777777" w:rsidR="004E7CA6" w:rsidRPr="001E6B1B" w:rsidRDefault="004E7CA6">
      <w:pPr>
        <w:pStyle w:val="af4"/>
        <w:tabs>
          <w:tab w:val="left" w:pos="1800"/>
        </w:tabs>
        <w:ind w:left="1800" w:hanging="1800"/>
        <w:rPr>
          <w:rFonts w:asciiTheme="minorHAnsi" w:eastAsia="宋体" w:hAnsiTheme="minorHAnsi" w:cstheme="minorHAnsi"/>
          <w:sz w:val="22"/>
          <w:lang w:val="en-GB" w:eastAsia="zh-CN"/>
        </w:rPr>
      </w:pPr>
    </w:p>
    <w:p w14:paraId="42043B71" w14:textId="77777777" w:rsidR="004E7CA6" w:rsidRPr="001E6B1B" w:rsidRDefault="00DA3A5B">
      <w:pPr>
        <w:pStyle w:val="af4"/>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eastAsia="宋体" w:hAnsiTheme="minorHAnsi" w:cstheme="minorHAnsi"/>
          <w:sz w:val="22"/>
          <w:lang w:eastAsia="zh-CN"/>
        </w:rPr>
        <w:t>Source:</w:t>
      </w:r>
      <w:r w:rsidRPr="001E6B1B">
        <w:rPr>
          <w:rFonts w:asciiTheme="minorHAnsi" w:eastAsia="宋体" w:hAnsiTheme="minorHAnsi" w:cstheme="minorHAnsi"/>
          <w:sz w:val="22"/>
          <w:lang w:eastAsia="zh-CN"/>
        </w:rPr>
        <w:tab/>
        <w:t>Moderator (OPPO)</w:t>
      </w:r>
    </w:p>
    <w:p w14:paraId="37692E86" w14:textId="49516DD5" w:rsidR="004E7CA6" w:rsidRPr="001E6B1B" w:rsidRDefault="00DA3A5B">
      <w:pPr>
        <w:pStyle w:val="af4"/>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0A6D3A">
        <w:rPr>
          <w:rFonts w:asciiTheme="minorHAnsi" w:hAnsiTheme="minorHAnsi" w:cstheme="minorHAnsi"/>
          <w:sz w:val="22"/>
        </w:rPr>
        <w:t>2</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af4"/>
        <w:tabs>
          <w:tab w:val="left" w:pos="1800"/>
        </w:tabs>
        <w:spacing w:line="288" w:lineRule="auto"/>
        <w:rPr>
          <w:rFonts w:asciiTheme="minorHAnsi" w:eastAsia="宋体"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af4"/>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1"/>
      </w:pPr>
      <w:r w:rsidRPr="001E6B1B">
        <w:t>Introduction</w:t>
      </w:r>
    </w:p>
    <w:p w14:paraId="75D977C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宋体"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afa"/>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 xml:space="preserve">For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use cases, identify the corresponding contents of UE data </w:t>
            </w:r>
            <w:proofErr w:type="gramStart"/>
            <w:r w:rsidRPr="001E6B1B">
              <w:rPr>
                <w:rFonts w:asciiTheme="minorHAnsi" w:eastAsia="Malgun Gothic" w:hAnsiTheme="minorHAnsi" w:cstheme="minorHAnsi"/>
                <w:bCs/>
                <w:szCs w:val="20"/>
                <w:lang w:val="en-GB" w:eastAsia="en-GB"/>
              </w:rPr>
              <w:t>collection</w:t>
            </w:r>
            <w:proofErr w:type="gramEnd"/>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Analyse the UE data collection mechanisms identified during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(TR 38.843 section 7.2.1.3.2) study along with the implications and limitations of each of the </w:t>
            </w:r>
            <w:proofErr w:type="gramStart"/>
            <w:r w:rsidRPr="001E6B1B">
              <w:rPr>
                <w:rFonts w:asciiTheme="minorHAnsi" w:eastAsia="Malgun Gothic" w:hAnsiTheme="minorHAnsi" w:cstheme="minorHAnsi"/>
                <w:bCs/>
                <w:szCs w:val="20"/>
                <w:lang w:val="en-GB" w:eastAsia="en-GB"/>
              </w:rPr>
              <w:t>methods</w:t>
            </w:r>
            <w:bookmarkEnd w:id="1"/>
            <w:proofErr w:type="gramEnd"/>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w:t>
            </w:r>
            <w:proofErr w:type="gramStart"/>
            <w:r w:rsidRPr="001E6B1B">
              <w:rPr>
                <w:rFonts w:asciiTheme="minorHAnsi" w:eastAsia="Malgun Gothic" w:hAnsiTheme="minorHAnsi" w:cstheme="minorHAnsi"/>
                <w:bCs/>
                <w:szCs w:val="20"/>
                <w:lang w:val="en-GB" w:eastAsia="en-GB"/>
              </w:rPr>
              <w:t>study</w:t>
            </w:r>
            <w:proofErr w:type="gramEnd"/>
            <w:r w:rsidRPr="001E6B1B">
              <w:rPr>
                <w:rFonts w:asciiTheme="minorHAnsi" w:eastAsia="Malgun Gothic" w:hAnsiTheme="minorHAnsi" w:cstheme="minorHAnsi"/>
                <w:bCs/>
                <w:szCs w:val="20"/>
                <w:lang w:val="en-GB" w:eastAsia="en-GB"/>
              </w:rPr>
              <w:t xml:space="preserve">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a2"/>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a2"/>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宋体" w:hAnsiTheme="minorHAnsi" w:cstheme="minorHAnsi"/>
          <w:lang w:eastAsia="zh-CN"/>
        </w:rPr>
      </w:pPr>
      <w:r w:rsidRPr="001E6B1B">
        <w:rPr>
          <w:rFonts w:asciiTheme="minorHAnsi" w:eastAsia="宋体" w:hAnsiTheme="minorHAnsi" w:cstheme="minorHAnsi"/>
          <w:lang w:eastAsia="zh-CN"/>
        </w:rPr>
        <w:t>Regarding the file names, companies are encouraged to follow the guidance of R1-2203012 (Page 16) as below:</w:t>
      </w:r>
    </w:p>
    <w:tbl>
      <w:tblPr>
        <w:tblStyle w:val="25"/>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5/Summary-1-v004-</w:t>
            </w:r>
            <w:proofErr w:type="gramStart"/>
            <w:r w:rsidRPr="001E6B1B">
              <w:rPr>
                <w:rFonts w:asciiTheme="minorHAnsi" w:eastAsia="宋体" w:hAnsiTheme="minorHAnsi" w:cstheme="minorHAnsi"/>
                <w:highlight w:val="yellow"/>
                <w:lang w:val="en-GB" w:eastAsia="zh-CN"/>
              </w:rPr>
              <w:t>Moderator(</w:t>
            </w:r>
            <w:proofErr w:type="gramEnd"/>
            <w:r w:rsidRPr="001E6B1B">
              <w:rPr>
                <w:rFonts w:asciiTheme="minorHAnsi" w:eastAsia="宋体" w:hAnsiTheme="minorHAnsi" w:cstheme="minorHAnsi"/>
                <w:highlight w:val="yellow"/>
                <w:lang w:val="en-GB" w:eastAsia="zh-CN"/>
              </w:rPr>
              <w:t>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val="en-GB" w:eastAsia="zh-CN"/>
              </w:rPr>
            </w:pPr>
            <w:r w:rsidRPr="001E6B1B">
              <w:rPr>
                <w:rFonts w:asciiTheme="minorHAnsi" w:eastAsia="宋体"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625E0D" w:rsidRDefault="004E7CA6">
      <w:pPr>
        <w:pStyle w:val="a2"/>
        <w:spacing w:before="120" w:after="0"/>
        <w:rPr>
          <w:rFonts w:asciiTheme="minorHAnsi" w:hAnsiTheme="minorHAnsi" w:cstheme="minorHAnsi"/>
        </w:rPr>
      </w:pPr>
    </w:p>
    <w:p w14:paraId="04C79C51" w14:textId="1983F643" w:rsidR="004E7CA6" w:rsidRPr="001E6B1B" w:rsidRDefault="00DA3A5B" w:rsidP="00BD798D">
      <w:pPr>
        <w:pStyle w:val="1"/>
      </w:pPr>
      <w:r w:rsidRPr="001E6B1B">
        <w:t>Model identification/</w:t>
      </w:r>
      <w:proofErr w:type="gramStart"/>
      <w:r w:rsidRPr="001E6B1B">
        <w:t>procedure</w:t>
      </w:r>
      <w:proofErr w:type="gramEnd"/>
    </w:p>
    <w:p w14:paraId="768B1871" w14:textId="62C68882" w:rsidR="00DF352A" w:rsidRPr="001E6B1B" w:rsidRDefault="00DF352A" w:rsidP="009F33F8">
      <w:pPr>
        <w:pStyle w:val="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4E7CA6" w:rsidRPr="001E6B1B" w14:paraId="23516ED0" w14:textId="77777777" w:rsidTr="008D4B6A">
        <w:tc>
          <w:tcPr>
            <w:tcW w:w="1377" w:type="dxa"/>
            <w:vAlign w:val="center"/>
          </w:tcPr>
          <w:p w14:paraId="240A1EAC" w14:textId="361FC2E5" w:rsidR="004E7CA6" w:rsidRPr="001E6B1B" w:rsidRDefault="00CA70B8">
            <w:pPr>
              <w:spacing w:line="240" w:lineRule="auto"/>
              <w:jc w:val="center"/>
              <w:rPr>
                <w:rFonts w:asciiTheme="minorHAnsi" w:hAnsiTheme="minorHAnsi" w:cstheme="minorHAnsi"/>
              </w:rPr>
            </w:pPr>
            <w:proofErr w:type="gramStart"/>
            <w:r w:rsidRPr="00CA70B8">
              <w:rPr>
                <w:rFonts w:asciiTheme="minorHAnsi" w:hAnsiTheme="minorHAnsi" w:cstheme="minorHAnsi"/>
              </w:rPr>
              <w:t>FUTUREWEI[</w:t>
            </w:r>
            <w:proofErr w:type="gramEnd"/>
            <w:r w:rsidRPr="00CA70B8">
              <w:rPr>
                <w:rFonts w:asciiTheme="minorHAnsi" w:hAnsiTheme="minorHAnsi" w:cstheme="minorHAnsi"/>
              </w:rPr>
              <w:t>1]</w:t>
            </w:r>
          </w:p>
        </w:tc>
        <w:tc>
          <w:tcPr>
            <w:tcW w:w="7685" w:type="dxa"/>
            <w:vAlign w:val="center"/>
          </w:tcPr>
          <w:p w14:paraId="7181B81A"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 xml:space="preserve">Proposal 1: For MI-Option 1, conclude that an associated ID is a NW-specific ID, and the network </w:t>
            </w:r>
            <w:r w:rsidRPr="000F2632">
              <w:rPr>
                <w:rFonts w:ascii="Times New Roman" w:hAnsi="Times New Roman"/>
                <w:i/>
                <w:iCs/>
                <w:color w:val="000000" w:themeColor="text1"/>
              </w:rPr>
              <w:t>assigns/manages associated IDs.</w:t>
            </w:r>
          </w:p>
          <w:p w14:paraId="1880BD5A" w14:textId="77777777" w:rsidR="00CA70B8" w:rsidRPr="000F2632" w:rsidRDefault="00CA70B8" w:rsidP="00CA70B8">
            <w:pPr>
              <w:rPr>
                <w:rFonts w:ascii="Times New Roman" w:hAnsi="Times New Roman"/>
                <w:i/>
                <w:iCs/>
              </w:rPr>
            </w:pPr>
            <w:r w:rsidRPr="000F2632">
              <w:rPr>
                <w:rFonts w:ascii="Times New Roman" w:hAnsi="Times New Roman"/>
                <w:i/>
                <w:iCs/>
              </w:rPr>
              <w:t>Proposal 2: For MI-Option 1, conclude that an associated ID is not a model ID. Remove Alt.3 in the agreement.</w:t>
            </w:r>
          </w:p>
          <w:p w14:paraId="1DECDB92" w14:textId="77777777" w:rsidR="00CA70B8" w:rsidRPr="000F2632" w:rsidRDefault="00CA70B8" w:rsidP="00CA70B8">
            <w:pPr>
              <w:pStyle w:val="afc"/>
              <w:numPr>
                <w:ilvl w:val="0"/>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Alt.3: Associated ID(s) is assumed as model ID(s)</w:t>
            </w:r>
          </w:p>
          <w:p w14:paraId="22B03A85" w14:textId="77777777" w:rsidR="00CA70B8" w:rsidRPr="000F2632" w:rsidRDefault="00CA70B8" w:rsidP="00CA70B8">
            <w:pPr>
              <w:pStyle w:val="afc"/>
              <w:numPr>
                <w:ilvl w:val="1"/>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“Model ID is determined/assigned for each AI/ML model” in D is not needed.</w:t>
            </w:r>
          </w:p>
          <w:p w14:paraId="5DC1C8EC"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Observation 1</w:t>
            </w:r>
            <w:r w:rsidRPr="000F2632">
              <w:rPr>
                <w:rFonts w:ascii="Times New Roman" w:hAnsi="Times New Roman"/>
                <w:i/>
                <w:iCs/>
                <w:color w:val="000000" w:themeColor="text1"/>
              </w:rPr>
              <w:t>: For MI-Option 1, one associated ID may be mapped to multiple models trained using the data collected based on the associated ID.</w:t>
            </w:r>
          </w:p>
          <w:p w14:paraId="6E45DFF2" w14:textId="77777777" w:rsidR="00CA70B8" w:rsidRPr="000F2632" w:rsidRDefault="00CA70B8" w:rsidP="00CA70B8">
            <w:pPr>
              <w:rPr>
                <w:rFonts w:ascii="Times New Roman" w:hAnsi="Times New Roman"/>
                <w:i/>
                <w:iCs/>
              </w:rPr>
            </w:pPr>
            <w:r w:rsidRPr="000F2632">
              <w:rPr>
                <w:rFonts w:ascii="Times New Roman" w:hAnsi="Times New Roman"/>
                <w:i/>
                <w:iCs/>
              </w:rPr>
              <w:t xml:space="preserve">Proposal 3: For MI-Option 1, conclude that RAN1 only discuss the case that model IDs are assigned in the procedure. </w:t>
            </w:r>
          </w:p>
          <w:p w14:paraId="09AD3B6E" w14:textId="77777777" w:rsidR="00CA70B8" w:rsidRPr="000F2632" w:rsidRDefault="00CA70B8" w:rsidP="00CA70B8">
            <w:pPr>
              <w:pStyle w:val="afc"/>
              <w:numPr>
                <w:ilvl w:val="0"/>
                <w:numId w:val="66"/>
              </w:numPr>
              <w:spacing w:before="0" w:after="160" w:line="259" w:lineRule="auto"/>
              <w:jc w:val="left"/>
              <w:rPr>
                <w:rFonts w:ascii="Times New Roman" w:hAnsi="Times New Roman"/>
                <w:i/>
                <w:iCs/>
              </w:rPr>
            </w:pPr>
            <w:r w:rsidRPr="000F2632">
              <w:rPr>
                <w:rFonts w:ascii="Times New Roman" w:hAnsi="Times New Roman"/>
                <w:i/>
                <w:iCs/>
              </w:rPr>
              <w:t>The procedure without Step D is not considered as model identification and it can be a separate discussion (e.g., for alignment of additional conditions).</w:t>
            </w:r>
          </w:p>
          <w:p w14:paraId="55CDAFD2" w14:textId="77777777" w:rsidR="00CA70B8" w:rsidRPr="000F2632" w:rsidRDefault="00CA70B8" w:rsidP="00CA70B8">
            <w:pPr>
              <w:rPr>
                <w:rFonts w:ascii="Times New Roman" w:hAnsi="Times New Roman"/>
                <w:i/>
                <w:iCs/>
              </w:rPr>
            </w:pPr>
            <w:r w:rsidRPr="000F2632">
              <w:rPr>
                <w:rFonts w:ascii="Times New Roman" w:hAnsi="Times New Roman"/>
                <w:i/>
                <w:iCs/>
              </w:rPr>
              <w:t>Proposal 4: For MI-Option 1, conclude that model IDs are assigned only by the NW (Alt. 1).</w:t>
            </w:r>
          </w:p>
          <w:p w14:paraId="4EDEE25B" w14:textId="77777777" w:rsidR="00CA70B8" w:rsidRPr="000F2632" w:rsidRDefault="00CA70B8" w:rsidP="00CA70B8">
            <w:pPr>
              <w:jc w:val="left"/>
              <w:rPr>
                <w:rFonts w:ascii="Times New Roman" w:hAnsi="Times New Roman"/>
                <w:i/>
                <w:iCs/>
              </w:rPr>
            </w:pPr>
            <w:r w:rsidRPr="000F2632">
              <w:rPr>
                <w:rFonts w:ascii="Times New Roman" w:hAnsi="Times New Roman"/>
                <w:i/>
                <w:iCs/>
              </w:rPr>
              <w:t>Proposal 5: Clarify the following for MI-Option 2 before further discussion.</w:t>
            </w:r>
          </w:p>
          <w:p w14:paraId="579E9972" w14:textId="77777777" w:rsidR="00CA70B8" w:rsidRPr="000F2632" w:rsidRDefault="00CA70B8" w:rsidP="00CA70B8">
            <w:pPr>
              <w:pStyle w:val="afc"/>
              <w:numPr>
                <w:ilvl w:val="0"/>
                <w:numId w:val="21"/>
              </w:numPr>
              <w:spacing w:before="0" w:after="160" w:line="259" w:lineRule="auto"/>
              <w:jc w:val="left"/>
              <w:rPr>
                <w:rFonts w:ascii="Times New Roman" w:hAnsi="Times New Roman"/>
                <w:i/>
                <w:iCs/>
              </w:rPr>
            </w:pPr>
            <w:r w:rsidRPr="000F2632">
              <w:rPr>
                <w:rFonts w:ascii="Times New Roman" w:hAnsi="Times New Roman"/>
                <w:i/>
                <w:iCs/>
              </w:rPr>
              <w:t>The boundary between MI-Option 1 and MI-Option 2, as both options are related to data collection/the dataset.</w:t>
            </w:r>
          </w:p>
          <w:p w14:paraId="7A7182D4" w14:textId="77777777" w:rsidR="00CA70B8" w:rsidRPr="000F2632" w:rsidRDefault="00CA70B8" w:rsidP="00CA70B8">
            <w:pPr>
              <w:pStyle w:val="afc"/>
              <w:numPr>
                <w:ilvl w:val="0"/>
                <w:numId w:val="21"/>
              </w:numPr>
              <w:spacing w:before="0" w:after="160" w:line="259" w:lineRule="auto"/>
              <w:jc w:val="left"/>
              <w:rPr>
                <w:rFonts w:ascii="Times New Roman" w:hAnsi="Times New Roman"/>
                <w:i/>
                <w:iCs/>
              </w:rPr>
            </w:pPr>
            <w:r w:rsidRPr="000F2632">
              <w:rPr>
                <w:rFonts w:ascii="Times New Roman" w:hAnsi="Times New Roman"/>
                <w:i/>
                <w:iCs/>
              </w:rPr>
              <w:t xml:space="preserve">The relationship between model ID and the corresponding dataset used for model training, </w:t>
            </w:r>
            <w:proofErr w:type="gramStart"/>
            <w:r w:rsidRPr="000F2632">
              <w:rPr>
                <w:rFonts w:ascii="Times New Roman" w:hAnsi="Times New Roman"/>
                <w:i/>
                <w:iCs/>
              </w:rPr>
              <w:t>in particular,</w:t>
            </w:r>
            <w:proofErr w:type="gramEnd"/>
            <w:r w:rsidRPr="000F2632">
              <w:rPr>
                <w:rFonts w:ascii="Times New Roman" w:hAnsi="Times New Roman"/>
                <w:i/>
                <w:iCs/>
              </w:rPr>
              <w:t xml:space="preserve"> the method of identifying a model based on the transferred dataset for model training.</w:t>
            </w:r>
          </w:p>
          <w:p w14:paraId="6FB4E5BD" w14:textId="77777777" w:rsidR="00CA70B8" w:rsidRPr="000F2632" w:rsidRDefault="00CA70B8" w:rsidP="00CA70B8">
            <w:pPr>
              <w:rPr>
                <w:rFonts w:ascii="Times New Roman" w:hAnsi="Times New Roman"/>
                <w:i/>
                <w:iCs/>
              </w:rPr>
            </w:pPr>
            <w:r w:rsidRPr="000F2632">
              <w:rPr>
                <w:rFonts w:ascii="Times New Roman" w:hAnsi="Times New Roman"/>
                <w:i/>
                <w:iCs/>
              </w:rPr>
              <w:t>Proposal 6: Study the following, if MI-Option 2 is supported.</w:t>
            </w:r>
          </w:p>
          <w:p w14:paraId="09DE8511" w14:textId="77777777" w:rsidR="00CA70B8" w:rsidRPr="000F2632" w:rsidRDefault="00CA70B8" w:rsidP="00CA70B8">
            <w:pPr>
              <w:pStyle w:val="afc"/>
              <w:numPr>
                <w:ilvl w:val="0"/>
                <w:numId w:val="22"/>
              </w:numPr>
              <w:spacing w:before="0" w:after="160" w:line="259" w:lineRule="auto"/>
              <w:jc w:val="left"/>
              <w:rPr>
                <w:rFonts w:ascii="Times New Roman" w:hAnsi="Times New Roman"/>
                <w:i/>
                <w:iCs/>
              </w:rPr>
            </w:pPr>
            <w:r w:rsidRPr="000F2632">
              <w:rPr>
                <w:rFonts w:ascii="Times New Roman" w:hAnsi="Times New Roman"/>
                <w:i/>
                <w:iCs/>
              </w:rPr>
              <w:t xml:space="preserve">Method of referring to a dataset, e.g., whether we can use the associated ID in MI-Option 1. </w:t>
            </w:r>
          </w:p>
          <w:p w14:paraId="38A384F7" w14:textId="77777777" w:rsidR="00CA70B8" w:rsidRPr="000F2632" w:rsidRDefault="00CA70B8" w:rsidP="00CA70B8">
            <w:pPr>
              <w:pStyle w:val="afc"/>
              <w:numPr>
                <w:ilvl w:val="0"/>
                <w:numId w:val="22"/>
              </w:numPr>
              <w:spacing w:before="0" w:after="160" w:line="259" w:lineRule="auto"/>
              <w:jc w:val="left"/>
              <w:rPr>
                <w:rFonts w:ascii="Times New Roman" w:hAnsi="Times New Roman"/>
                <w:i/>
                <w:iCs/>
              </w:rPr>
            </w:pPr>
            <w:r w:rsidRPr="000F2632">
              <w:rPr>
                <w:rFonts w:ascii="Times New Roman" w:hAnsi="Times New Roman"/>
                <w:i/>
                <w:iCs/>
              </w:rPr>
              <w:t>Necessity of dataset transfer and the mechanism of doing it.</w:t>
            </w:r>
          </w:p>
          <w:p w14:paraId="7430BC83" w14:textId="77777777" w:rsidR="00CA70B8" w:rsidRPr="000F2632" w:rsidRDefault="00CA70B8" w:rsidP="00CA70B8">
            <w:pPr>
              <w:rPr>
                <w:rFonts w:ascii="Times New Roman" w:hAnsi="Times New Roman"/>
                <w:i/>
                <w:iCs/>
              </w:rPr>
            </w:pPr>
            <w:r w:rsidRPr="000F2632">
              <w:rPr>
                <w:rFonts w:ascii="Times New Roman" w:hAnsi="Times New Roman"/>
                <w:i/>
                <w:iCs/>
              </w:rPr>
              <w:t>Proposal 7: Support MI-Option 3 with further study of its procedures and other details, if the mechanism of model transfer is determined (either 3GPP transparent or non-3GPP-transparent).</w:t>
            </w:r>
          </w:p>
          <w:p w14:paraId="0CBCE40E" w14:textId="77777777" w:rsidR="00CA70B8" w:rsidRPr="000F2632" w:rsidRDefault="00CA70B8" w:rsidP="00CA70B8">
            <w:pPr>
              <w:rPr>
                <w:rFonts w:ascii="Times New Roman" w:hAnsi="Times New Roman"/>
                <w:i/>
                <w:iCs/>
              </w:rPr>
            </w:pPr>
            <w:r w:rsidRPr="000F2632">
              <w:rPr>
                <w:rFonts w:ascii="Times New Roman" w:hAnsi="Times New Roman"/>
                <w:i/>
                <w:iCs/>
              </w:rPr>
              <w:t>Proposal 8: For MI-Option 4, if justified, clarify the relationship between the reference model and multiple derived models, in the case only the structure of the reference model is standardized.</w:t>
            </w:r>
          </w:p>
          <w:p w14:paraId="4585A74E" w14:textId="77777777" w:rsidR="00CA70B8" w:rsidRPr="000F2632" w:rsidRDefault="00CA70B8" w:rsidP="00CA70B8">
            <w:pPr>
              <w:rPr>
                <w:rFonts w:ascii="Times New Roman" w:hAnsi="Times New Roman"/>
                <w:i/>
                <w:iCs/>
              </w:rPr>
            </w:pPr>
            <w:r w:rsidRPr="000F2632">
              <w:rPr>
                <w:rFonts w:ascii="Times New Roman" w:hAnsi="Times New Roman"/>
                <w:i/>
                <w:iCs/>
              </w:rPr>
              <w:lastRenderedPageBreak/>
              <w:t>Proposal 9: Proponents to justify MI-Option 5 as one of the valid options for model identification.</w:t>
            </w:r>
          </w:p>
          <w:p w14:paraId="565F5BCB" w14:textId="31B7A3BE" w:rsidR="006B330E" w:rsidRPr="003C16E3" w:rsidRDefault="00CA70B8" w:rsidP="003C16E3">
            <w:pPr>
              <w:rPr>
                <w:b/>
                <w:bCs/>
                <w:i/>
                <w:iCs/>
              </w:rPr>
            </w:pPr>
            <w:r w:rsidRPr="000F2632">
              <w:rPr>
                <w:rFonts w:ascii="Times New Roman" w:hAnsi="Times New Roman"/>
                <w:i/>
                <w:iCs/>
              </w:rPr>
              <w:t>Proposal 10: For MI-Option 5, if justified, clarify whether MI-Option 5 (Model identification via model monitoring) requires performance monitoring of unidentified and inactive models.</w:t>
            </w:r>
          </w:p>
        </w:tc>
      </w:tr>
      <w:tr w:rsidR="004E7CA6" w:rsidRPr="001E6B1B" w14:paraId="26E63945" w14:textId="77777777" w:rsidTr="008D4B6A">
        <w:tc>
          <w:tcPr>
            <w:tcW w:w="1377" w:type="dxa"/>
            <w:vAlign w:val="center"/>
          </w:tcPr>
          <w:p w14:paraId="0614E2E7" w14:textId="633B08D9" w:rsidR="004E7CA6" w:rsidRPr="001E6B1B" w:rsidRDefault="008B301E">
            <w:pPr>
              <w:spacing w:line="240" w:lineRule="auto"/>
              <w:jc w:val="center"/>
              <w:rPr>
                <w:rFonts w:asciiTheme="minorHAnsi" w:hAnsiTheme="minorHAnsi" w:cstheme="minorHAnsi"/>
              </w:rPr>
            </w:pPr>
            <w:proofErr w:type="gramStart"/>
            <w:r>
              <w:rPr>
                <w:rFonts w:asciiTheme="minorHAnsi" w:hAnsiTheme="minorHAnsi" w:cstheme="minorHAnsi"/>
              </w:rPr>
              <w:lastRenderedPageBreak/>
              <w:t>Ericsson[</w:t>
            </w:r>
            <w:proofErr w:type="gramEnd"/>
            <w:r>
              <w:rPr>
                <w:rFonts w:asciiTheme="minorHAnsi" w:hAnsiTheme="minorHAnsi" w:cstheme="minorHAnsi"/>
              </w:rPr>
              <w:t>2]</w:t>
            </w:r>
          </w:p>
        </w:tc>
        <w:tc>
          <w:tcPr>
            <w:tcW w:w="7685" w:type="dxa"/>
            <w:vAlign w:val="center"/>
          </w:tcPr>
          <w:p w14:paraId="3BC79183"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1</w:t>
            </w:r>
            <w:r w:rsidRPr="008B301E">
              <w:rPr>
                <w:rFonts w:asciiTheme="minorHAnsi" w:hAnsiTheme="minorHAnsi" w:cstheme="minorHAnsi"/>
                <w:i/>
                <w:iCs/>
                <w:color w:val="000000" w:themeColor="text1"/>
                <w:lang w:eastAsia="zh-CN"/>
              </w:rPr>
              <w:tab/>
              <w:t>Information and/or indication on NW-side additional conditions and NW configuration by the NW can be considered as implicit model identification initiated by the NW.</w:t>
            </w:r>
          </w:p>
          <w:p w14:paraId="722624FB"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2</w:t>
            </w:r>
            <w:r w:rsidRPr="008B301E">
              <w:rPr>
                <w:rFonts w:asciiTheme="minorHAnsi" w:hAnsiTheme="minorHAnsi" w:cstheme="minorHAnsi"/>
                <w:i/>
                <w:iCs/>
                <w:color w:val="000000" w:themeColor="text1"/>
                <w:lang w:eastAsia="zh-CN"/>
              </w:rPr>
              <w:tab/>
              <w:t xml:space="preserve">The applicability </w:t>
            </w:r>
            <w:proofErr w:type="spellStart"/>
            <w:r w:rsidRPr="008B301E">
              <w:rPr>
                <w:rFonts w:asciiTheme="minorHAnsi" w:hAnsiTheme="minorHAnsi" w:cstheme="minorHAnsi"/>
                <w:i/>
                <w:iCs/>
                <w:color w:val="000000" w:themeColor="text1"/>
                <w:lang w:eastAsia="zh-CN"/>
              </w:rPr>
              <w:t>signalling</w:t>
            </w:r>
            <w:proofErr w:type="spellEnd"/>
            <w:r w:rsidRPr="008B301E">
              <w:rPr>
                <w:rFonts w:asciiTheme="minorHAnsi" w:hAnsiTheme="minorHAnsi" w:cstheme="minorHAnsi"/>
                <w:i/>
                <w:iCs/>
                <w:color w:val="000000" w:themeColor="text1"/>
                <w:lang w:eastAsia="zh-CN"/>
              </w:rPr>
              <w:t xml:space="preserve"> of a functionality in a reactive approach mitigates the need for model-ID based LCM.</w:t>
            </w:r>
          </w:p>
          <w:p w14:paraId="3C659B95"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3</w:t>
            </w:r>
            <w:r w:rsidRPr="008B301E">
              <w:rPr>
                <w:rFonts w:asciiTheme="minorHAnsi" w:hAnsiTheme="minorHAnsi" w:cstheme="minorHAnsi"/>
                <w:i/>
                <w:iCs/>
                <w:color w:val="000000" w:themeColor="text1"/>
                <w:lang w:eastAsia="zh-CN"/>
              </w:rPr>
              <w:tab/>
              <w:t>RAN1 has yet not concluded on the support of training collaboration type 3 and therefore, there is still uncertainty in the need to support Model identification with dataset transfer.</w:t>
            </w:r>
          </w:p>
          <w:p w14:paraId="30CAD8A3" w14:textId="77777777" w:rsidR="00006340"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4</w:t>
            </w:r>
            <w:r w:rsidRPr="008B301E">
              <w:rPr>
                <w:rFonts w:asciiTheme="minorHAnsi" w:hAnsiTheme="minorHAnsi" w:cstheme="minorHAnsi"/>
                <w:i/>
                <w:iCs/>
                <w:color w:val="000000" w:themeColor="text1"/>
                <w:lang w:eastAsia="zh-CN"/>
              </w:rPr>
              <w:tab/>
              <w:t>RAN1 has yet not concluded on the support of training collaboration type 1 and therefore, there is still uncertainty in the need to support Model identification in model transfer from NW to UE.</w:t>
            </w:r>
          </w:p>
          <w:p w14:paraId="0BCA1A7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1</w:t>
            </w:r>
            <w:r w:rsidRPr="009D6E84">
              <w:rPr>
                <w:rFonts w:asciiTheme="minorHAnsi" w:hAnsiTheme="minorHAnsi" w:cstheme="minorHAnsi"/>
                <w:i/>
                <w:iCs/>
                <w:color w:val="000000" w:themeColor="text1"/>
                <w:lang w:eastAsia="zh-CN"/>
              </w:rPr>
              <w:tab/>
              <w:t>Conclude that information and/or indication on NW-side additional conditions by the NW can be considered as implicit model identification initiated by the NW.</w:t>
            </w:r>
          </w:p>
          <w:p w14:paraId="63669BE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2</w:t>
            </w:r>
            <w:r w:rsidRPr="009D6E84">
              <w:rPr>
                <w:rFonts w:asciiTheme="minorHAnsi" w:hAnsiTheme="minorHAnsi" w:cstheme="minorHAnsi"/>
                <w:i/>
                <w:iCs/>
                <w:color w:val="000000" w:themeColor="text1"/>
                <w:lang w:eastAsia="zh-CN"/>
              </w:rPr>
              <w:tab/>
              <w:t>For MI-Option 1, in step A, consider the following use-case information as the “data collection related configuration(s) and it/their associated ID(s)” which is transmitted from NW to UE,</w:t>
            </w:r>
          </w:p>
          <w:p w14:paraId="7276CD3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a.</w:t>
            </w:r>
            <w:r w:rsidRPr="009D6E84">
              <w:rPr>
                <w:rFonts w:asciiTheme="minorHAnsi" w:hAnsiTheme="minorHAnsi" w:cstheme="minorHAnsi"/>
                <w:i/>
                <w:iCs/>
                <w:color w:val="000000" w:themeColor="text1"/>
                <w:lang w:eastAsia="zh-CN"/>
              </w:rPr>
              <w:tab/>
              <w:t xml:space="preserve">Beam management: data collection related configuration(s) comprises the set A/B configuration, and the associated identifiers comprises consistency information of the NW transmission parameters when transmitting </w:t>
            </w:r>
            <w:proofErr w:type="gramStart"/>
            <w:r w:rsidRPr="009D6E84">
              <w:rPr>
                <w:rFonts w:asciiTheme="minorHAnsi" w:hAnsiTheme="minorHAnsi" w:cstheme="minorHAnsi"/>
                <w:i/>
                <w:iCs/>
                <w:color w:val="000000" w:themeColor="text1"/>
                <w:lang w:eastAsia="zh-CN"/>
              </w:rPr>
              <w:t>set</w:t>
            </w:r>
            <w:proofErr w:type="gramEnd"/>
            <w:r w:rsidRPr="009D6E84">
              <w:rPr>
                <w:rFonts w:asciiTheme="minorHAnsi" w:hAnsiTheme="minorHAnsi" w:cstheme="minorHAnsi"/>
                <w:i/>
                <w:iCs/>
                <w:color w:val="000000" w:themeColor="text1"/>
                <w:lang w:eastAsia="zh-CN"/>
              </w:rPr>
              <w:t xml:space="preserve"> A/B.</w:t>
            </w:r>
          </w:p>
          <w:p w14:paraId="52ACC0CD"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b.</w:t>
            </w:r>
            <w:r w:rsidRPr="009D6E84">
              <w:rPr>
                <w:rFonts w:asciiTheme="minorHAnsi" w:hAnsiTheme="minorHAnsi" w:cstheme="minorHAnsi"/>
                <w:i/>
                <w:iCs/>
                <w:color w:val="000000" w:themeColor="text1"/>
                <w:lang w:eastAsia="zh-CN"/>
              </w:rPr>
              <w:tab/>
              <w:t>Positioning: data collection related configuration(s) and their associated IDs, including:</w:t>
            </w:r>
          </w:p>
          <w:p w14:paraId="486D6D49" w14:textId="77777777" w:rsidR="009D6E84" w:rsidRPr="009D6E84" w:rsidRDefault="009D6E84" w:rsidP="009D6E84">
            <w:pPr>
              <w:rPr>
                <w:rFonts w:asciiTheme="minorHAnsi" w:hAnsiTheme="minorHAnsi" w:cstheme="minorHAnsi"/>
                <w:i/>
                <w:iCs/>
                <w:color w:val="000000" w:themeColor="text1"/>
                <w:lang w:eastAsia="zh-CN"/>
              </w:rPr>
            </w:pPr>
            <w:proofErr w:type="spellStart"/>
            <w:r w:rsidRPr="009D6E84">
              <w:rPr>
                <w:rFonts w:asciiTheme="minorHAnsi" w:hAnsiTheme="minorHAnsi" w:cstheme="minorHAnsi"/>
                <w:i/>
                <w:iCs/>
                <w:color w:val="000000" w:themeColor="text1"/>
                <w:lang w:eastAsia="zh-CN"/>
              </w:rPr>
              <w:t>i</w:t>
            </w:r>
            <w:proofErr w:type="spellEnd"/>
            <w:r w:rsidRPr="009D6E84">
              <w:rPr>
                <w:rFonts w:asciiTheme="minorHAnsi" w:hAnsiTheme="minorHAnsi" w:cstheme="minorHAnsi"/>
                <w:i/>
                <w:iCs/>
                <w:color w:val="000000" w:themeColor="text1"/>
                <w:lang w:eastAsia="zh-CN"/>
              </w:rPr>
              <w:t>.</w:t>
            </w:r>
            <w:r w:rsidRPr="009D6E84">
              <w:rPr>
                <w:rFonts w:asciiTheme="minorHAnsi" w:hAnsiTheme="minorHAnsi" w:cstheme="minorHAnsi"/>
                <w:i/>
                <w:iCs/>
                <w:color w:val="000000" w:themeColor="text1"/>
                <w:lang w:eastAsia="zh-CN"/>
              </w:rPr>
              <w:tab/>
              <w:t>The validity area of the model for inference, e.g., a list of TRPs that transmits PRS</w:t>
            </w:r>
          </w:p>
          <w:p w14:paraId="29066A2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w:t>
            </w:r>
            <w:r w:rsidRPr="009D6E84">
              <w:rPr>
                <w:rFonts w:asciiTheme="minorHAnsi" w:hAnsiTheme="minorHAnsi" w:cstheme="minorHAnsi"/>
                <w:i/>
                <w:iCs/>
                <w:color w:val="000000" w:themeColor="text1"/>
                <w:lang w:eastAsia="zh-CN"/>
              </w:rPr>
              <w:tab/>
              <w:t>TRP/ARP location information</w:t>
            </w:r>
          </w:p>
          <w:p w14:paraId="762426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iii.</w:t>
            </w:r>
            <w:r w:rsidRPr="009D6E84">
              <w:rPr>
                <w:rFonts w:asciiTheme="minorHAnsi" w:hAnsiTheme="minorHAnsi" w:cstheme="minorHAnsi"/>
                <w:i/>
                <w:iCs/>
                <w:color w:val="000000" w:themeColor="text1"/>
                <w:lang w:eastAsia="zh-CN"/>
              </w:rPr>
              <w:tab/>
              <w:t>Spatial domain information of PRS</w:t>
            </w:r>
          </w:p>
          <w:p w14:paraId="63DF2028"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iv.</w:t>
            </w:r>
            <w:r w:rsidRPr="009D6E84">
              <w:rPr>
                <w:rFonts w:asciiTheme="minorHAnsi" w:hAnsiTheme="minorHAnsi" w:cstheme="minorHAnsi"/>
                <w:i/>
                <w:iCs/>
                <w:color w:val="000000" w:themeColor="text1"/>
                <w:lang w:eastAsia="zh-CN"/>
              </w:rPr>
              <w:tab/>
              <w:t>Time synchronization information of the TRPs</w:t>
            </w:r>
          </w:p>
          <w:p w14:paraId="01E18EDA"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v.</w:t>
            </w:r>
            <w:r w:rsidRPr="009D6E84">
              <w:rPr>
                <w:rFonts w:asciiTheme="minorHAnsi" w:hAnsiTheme="minorHAnsi" w:cstheme="minorHAnsi"/>
                <w:i/>
                <w:iCs/>
                <w:color w:val="000000" w:themeColor="text1"/>
                <w:lang w:eastAsia="zh-CN"/>
              </w:rPr>
              <w:tab/>
              <w:t>PRS configuration information</w:t>
            </w:r>
          </w:p>
          <w:p w14:paraId="4531FF63"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3</w:t>
            </w:r>
            <w:r w:rsidRPr="009D6E84">
              <w:rPr>
                <w:rFonts w:asciiTheme="minorHAnsi" w:hAnsiTheme="minorHAnsi" w:cstheme="minorHAnsi"/>
                <w:i/>
                <w:iCs/>
                <w:color w:val="000000" w:themeColor="text1"/>
                <w:lang w:eastAsia="zh-CN"/>
              </w:rPr>
              <w:tab/>
              <w:t>For MI-Option 1, AI-example1, conclude that step A/B/C is the baseline method. The need for step D is not justified.</w:t>
            </w:r>
          </w:p>
          <w:p w14:paraId="2A1F49A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4</w:t>
            </w:r>
            <w:r w:rsidRPr="009D6E84">
              <w:rPr>
                <w:rFonts w:asciiTheme="minorHAnsi" w:hAnsiTheme="minorHAnsi" w:cstheme="minorHAnsi"/>
                <w:i/>
                <w:iCs/>
                <w:color w:val="000000" w:themeColor="text1"/>
                <w:lang w:eastAsia="zh-CN"/>
              </w:rPr>
              <w:tab/>
              <w:t>For MI-Option 1, add a note that “Associated ID(s) can be considered as a logical model ID(s)”, and how the UE maps the associated ID to a possible physical model ID is transparent to the NW.</w:t>
            </w:r>
          </w:p>
          <w:p w14:paraId="0D59E14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5</w:t>
            </w:r>
            <w:r w:rsidRPr="009D6E84">
              <w:rPr>
                <w:rFonts w:asciiTheme="minorHAnsi" w:hAnsiTheme="minorHAnsi" w:cstheme="minorHAnsi"/>
                <w:i/>
                <w:iCs/>
                <w:color w:val="000000" w:themeColor="text1"/>
                <w:lang w:eastAsia="zh-CN"/>
              </w:rPr>
              <w:tab/>
              <w:t>For MI-Option 1, further study its applicability to the two-sided use case.</w:t>
            </w:r>
          </w:p>
          <w:p w14:paraId="4C24A84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6</w:t>
            </w:r>
            <w:r w:rsidRPr="009D6E84">
              <w:rPr>
                <w:rFonts w:asciiTheme="minorHAnsi" w:hAnsiTheme="minorHAnsi" w:cstheme="minorHAnsi"/>
                <w:i/>
                <w:iCs/>
                <w:color w:val="000000" w:themeColor="text1"/>
                <w:lang w:eastAsia="zh-CN"/>
              </w:rPr>
              <w:tab/>
              <w:t xml:space="preserve">For </w:t>
            </w:r>
            <w:proofErr w:type="spellStart"/>
            <w:r w:rsidRPr="009D6E84">
              <w:rPr>
                <w:rFonts w:asciiTheme="minorHAnsi" w:hAnsiTheme="minorHAnsi" w:cstheme="minorHAnsi"/>
                <w:i/>
                <w:iCs/>
                <w:color w:val="000000" w:themeColor="text1"/>
                <w:lang w:eastAsia="zh-CN"/>
              </w:rPr>
              <w:t>Ml</w:t>
            </w:r>
            <w:proofErr w:type="spellEnd"/>
            <w:r w:rsidRPr="009D6E84">
              <w:rPr>
                <w:rFonts w:asciiTheme="minorHAnsi" w:hAnsiTheme="minorHAnsi" w:cstheme="minorHAnsi"/>
                <w:i/>
                <w:iCs/>
                <w:color w:val="000000" w:themeColor="text1"/>
                <w:lang w:eastAsia="zh-CN"/>
              </w:rPr>
              <w:t>-Option 2,3, and 4, RAN1 to conclude that they are not applicable for the UE-sided model use cases.</w:t>
            </w:r>
          </w:p>
          <w:p w14:paraId="35578D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7</w:t>
            </w:r>
            <w:r w:rsidRPr="009D6E84">
              <w:rPr>
                <w:rFonts w:asciiTheme="minorHAnsi" w:hAnsiTheme="minorHAnsi" w:cstheme="minorHAnsi"/>
                <w:i/>
                <w:iCs/>
                <w:color w:val="000000" w:themeColor="text1"/>
                <w:lang w:eastAsia="zh-CN"/>
              </w:rPr>
              <w:tab/>
              <w:t xml:space="preserve">For </w:t>
            </w:r>
            <w:proofErr w:type="spellStart"/>
            <w:r w:rsidRPr="009D6E84">
              <w:rPr>
                <w:rFonts w:asciiTheme="minorHAnsi" w:hAnsiTheme="minorHAnsi" w:cstheme="minorHAnsi"/>
                <w:i/>
                <w:iCs/>
                <w:color w:val="000000" w:themeColor="text1"/>
                <w:lang w:eastAsia="zh-CN"/>
              </w:rPr>
              <w:t>Ml</w:t>
            </w:r>
            <w:proofErr w:type="spellEnd"/>
            <w:r w:rsidRPr="009D6E84">
              <w:rPr>
                <w:rFonts w:asciiTheme="minorHAnsi" w:hAnsiTheme="minorHAnsi" w:cstheme="minorHAnsi"/>
                <w:i/>
                <w:iCs/>
                <w:color w:val="000000" w:themeColor="text1"/>
                <w:lang w:eastAsia="zh-CN"/>
              </w:rPr>
              <w:t>-Option 2,3, and 4, RAN1 to conclude that there is no need to discuss until further progress is made for the two-sided CSI compression use case.</w:t>
            </w:r>
          </w:p>
          <w:p w14:paraId="59A19537" w14:textId="7AD5561B" w:rsidR="008B301E" w:rsidRPr="001E6B1B"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8</w:t>
            </w:r>
            <w:r w:rsidRPr="009D6E84">
              <w:rPr>
                <w:rFonts w:asciiTheme="minorHAnsi" w:hAnsiTheme="minorHAnsi" w:cstheme="minorHAnsi"/>
                <w:i/>
                <w:iCs/>
                <w:color w:val="000000" w:themeColor="text1"/>
                <w:lang w:eastAsia="zh-CN"/>
              </w:rPr>
              <w:tab/>
              <w:t>MI-Option 5 should not be considered further.</w:t>
            </w:r>
          </w:p>
        </w:tc>
      </w:tr>
      <w:tr w:rsidR="004E7CA6" w:rsidRPr="001E6B1B" w14:paraId="7336C204" w14:textId="77777777" w:rsidTr="008D4B6A">
        <w:tc>
          <w:tcPr>
            <w:tcW w:w="1377" w:type="dxa"/>
            <w:vAlign w:val="center"/>
          </w:tcPr>
          <w:p w14:paraId="692FE12F" w14:textId="5160C36E" w:rsidR="004E7CA6" w:rsidRPr="001E6B1B" w:rsidRDefault="00A355BD">
            <w:pPr>
              <w:spacing w:line="240" w:lineRule="auto"/>
              <w:jc w:val="center"/>
              <w:rPr>
                <w:rFonts w:asciiTheme="minorHAnsi" w:hAnsiTheme="minorHAnsi" w:cstheme="minorHAnsi"/>
              </w:rPr>
            </w:pPr>
            <w:proofErr w:type="gramStart"/>
            <w:r>
              <w:rPr>
                <w:rFonts w:asciiTheme="minorHAnsi" w:hAnsiTheme="minorHAnsi" w:cstheme="minorHAnsi"/>
              </w:rPr>
              <w:lastRenderedPageBreak/>
              <w:t>Huawei[</w:t>
            </w:r>
            <w:proofErr w:type="gramEnd"/>
            <w:r>
              <w:rPr>
                <w:rFonts w:asciiTheme="minorHAnsi" w:hAnsiTheme="minorHAnsi" w:cstheme="minorHAnsi"/>
              </w:rPr>
              <w:t>3]</w:t>
            </w:r>
          </w:p>
        </w:tc>
        <w:tc>
          <w:tcPr>
            <w:tcW w:w="7685" w:type="dxa"/>
            <w:vAlign w:val="center"/>
          </w:tcPr>
          <w:p w14:paraId="26081749"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1: The boundary between model identification and functionality identification for the Functionality with model ID is not clear.</w:t>
            </w:r>
          </w:p>
          <w:p w14:paraId="1F720764"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2: Model-ID-based identification/LCM is applied with globally unique model ID. As a difference, functionality-based identification/LCM is not applied with globally unique ID.</w:t>
            </w:r>
          </w:p>
          <w:p w14:paraId="74923FD2"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 xml:space="preserve">Observation 3: The feasibility of MI-Option 1 for one-sided model is unclear, since introducing globally unique model ID for the purpose of data categorization indication is not </w:t>
            </w:r>
            <w:proofErr w:type="gramStart"/>
            <w:r w:rsidRPr="00A355BD">
              <w:rPr>
                <w:rFonts w:asciiTheme="minorHAnsi" w:eastAsia="宋体" w:hAnsiTheme="minorHAnsi" w:cstheme="minorHAnsi"/>
                <w:i/>
              </w:rPr>
              <w:t>really helpful</w:t>
            </w:r>
            <w:proofErr w:type="gramEnd"/>
            <w:r w:rsidRPr="00A355BD">
              <w:rPr>
                <w:rFonts w:asciiTheme="minorHAnsi" w:eastAsia="宋体" w:hAnsiTheme="minorHAnsi" w:cstheme="minorHAnsi"/>
                <w:i/>
              </w:rPr>
              <w:t xml:space="preserve"> to the UE side and may harm the proprietary preservation of the NW side.</w:t>
            </w:r>
          </w:p>
          <w:p w14:paraId="57BF2F14" w14:textId="77777777" w:rsidR="00AC4A85"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4: If MI-Option 4 and MI-Option 5 need to be classified to model identification, the definition of model identification may need to be revisited.</w:t>
            </w:r>
          </w:p>
          <w:p w14:paraId="1701278E"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1: Consider functionality-based identification/LCM with model ID as the same category with model-ID-based identification/LCM until further clarification on the difference is achieved.</w:t>
            </w:r>
          </w:p>
          <w:p w14:paraId="22572DD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2: For studying the applicable sub use cases of model identification and model-ID-based LCM, take two-sided model as the starting point.</w:t>
            </w:r>
          </w:p>
          <w:p w14:paraId="0586F80A"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 xml:space="preserve">Proposal 3: MI-Option 1 for one-sided model with globally/area unique model ID is deprioritized. </w:t>
            </w:r>
          </w:p>
          <w:p w14:paraId="25E64411"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4: For ensuring consistency between training and inference via data collection related configuration(s) and/or indication(s), study associated ID under functionality identification subject to cell specific manner as a starting point.</w:t>
            </w:r>
          </w:p>
          <w:p w14:paraId="0DCE0F01"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5: MI-Option 2 is applicable to two-sided model case.</w:t>
            </w:r>
          </w:p>
          <w:p w14:paraId="35225023"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6: For the transmitted information of MI-Option 2, if the dataset is delivered from NW side to UE side, the following information may be needed:</w:t>
            </w:r>
          </w:p>
          <w:p w14:paraId="00692017"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Input and output of the NW side CSI generation part for training the UE side CSI generation part.</w:t>
            </w:r>
          </w:p>
          <w:p w14:paraId="5C00CFDF"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Other meta information, including at least: dataset ID, size of dataset, type/format of data samples, model scalability information, quantization method for CSI feedback.</w:t>
            </w:r>
          </w:p>
          <w:p w14:paraId="26337CB9"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7: For the procedure of MI-Option 2, the model identification is achieved when the dataset ID is delivered in together with the delivered dataset.</w:t>
            </w:r>
          </w:p>
          <w:p w14:paraId="20449DD9"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8: MI-Option 3 is applicable to two-sided model case.</w:t>
            </w:r>
          </w:p>
          <w:p w14:paraId="0368631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9: For the transmitted information of MI-Option 3, taking Case z4 for example, the following information may be needed:</w:t>
            </w:r>
          </w:p>
          <w:p w14:paraId="56AEAB0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Model parameters.</w:t>
            </w:r>
          </w:p>
          <w:p w14:paraId="05E4B398"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Other meta information, including at least: model ID, format of the parameters, model structure information, quantization method and parameters.</w:t>
            </w:r>
          </w:p>
          <w:p w14:paraId="6A525293" w14:textId="31CA8598" w:rsidR="00A355BD" w:rsidRPr="001E6B1B"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10: For the procedure of MI-Option 3, the model identification is achieved when the model ID is delivered in together with the delivered model.</w:t>
            </w:r>
          </w:p>
        </w:tc>
      </w:tr>
      <w:tr w:rsidR="008D4B6A" w:rsidRPr="001E6B1B" w14:paraId="1050B36A" w14:textId="77777777" w:rsidTr="008D4B6A">
        <w:tc>
          <w:tcPr>
            <w:tcW w:w="1377" w:type="dxa"/>
            <w:vAlign w:val="center"/>
          </w:tcPr>
          <w:p w14:paraId="03F2C8A4" w14:textId="2A692BB7" w:rsidR="008D4B6A" w:rsidRPr="001E6B1B" w:rsidRDefault="00252B8D">
            <w:pPr>
              <w:spacing w:line="240" w:lineRule="auto"/>
              <w:jc w:val="center"/>
              <w:rPr>
                <w:rFonts w:asciiTheme="minorHAnsi" w:hAnsiTheme="minorHAnsi" w:cstheme="minorHAnsi"/>
              </w:rPr>
            </w:pPr>
            <w:proofErr w:type="gramStart"/>
            <w:r>
              <w:rPr>
                <w:rFonts w:asciiTheme="minorHAnsi" w:hAnsiTheme="minorHAnsi" w:cstheme="minorHAnsi"/>
              </w:rPr>
              <w:t>Intel[</w:t>
            </w:r>
            <w:proofErr w:type="gramEnd"/>
            <w:r>
              <w:rPr>
                <w:rFonts w:asciiTheme="minorHAnsi" w:hAnsiTheme="minorHAnsi" w:cstheme="minorHAnsi"/>
              </w:rPr>
              <w:t>4]</w:t>
            </w:r>
          </w:p>
        </w:tc>
        <w:tc>
          <w:tcPr>
            <w:tcW w:w="7685" w:type="dxa"/>
            <w:vAlign w:val="center"/>
          </w:tcPr>
          <w:p w14:paraId="095DF4E0"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1:</w:t>
            </w:r>
          </w:p>
          <w:p w14:paraId="7487F31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Model-ID-based identification is a necessary component to support:</w:t>
            </w:r>
          </w:p>
          <w:p w14:paraId="1E86932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 transfer from network to UE.</w:t>
            </w:r>
          </w:p>
          <w:p w14:paraId="2BC7FD2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Pairing of two-sided models.</w:t>
            </w:r>
          </w:p>
          <w:p w14:paraId="3246E38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Model-ID-based identification can be instrumental in enabling efficient means for alignment between network and UE to ensure consistency between training and inference.</w:t>
            </w:r>
          </w:p>
          <w:p w14:paraId="6E60BD3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2:</w:t>
            </w:r>
          </w:p>
          <w:p w14:paraId="1047921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lastRenderedPageBreak/>
              <w:t>•</w:t>
            </w:r>
            <w:r w:rsidRPr="000A09B2">
              <w:rPr>
                <w:rFonts w:asciiTheme="minorHAnsi" w:eastAsia="宋体" w:hAnsiTheme="minorHAnsi" w:cstheme="minorHAnsi"/>
                <w:i/>
              </w:rPr>
              <w:tab/>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4294BFDB"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1:</w:t>
            </w:r>
          </w:p>
          <w:p w14:paraId="5F90FB1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Consider support of model-ID-based identification by enabling provision of model ID to a UE by the network for model identification type B.</w:t>
            </w:r>
          </w:p>
          <w:p w14:paraId="57FC921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Model-ID-based identification can apply for all three model identification options (MI-Options 1, 2, 3) subject to support of dataset transfer and model transfer for MI-Options 2 and 3 respectively.</w:t>
            </w:r>
          </w:p>
          <w:p w14:paraId="5A6B5F4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2:</w:t>
            </w:r>
          </w:p>
          <w:p w14:paraId="64330CC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1, on determination/assignment of model ID(s), the following options are considered further:</w:t>
            </w:r>
          </w:p>
          <w:p w14:paraId="157DC39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(Opt. A) Model(s) ID(s) are already determined/assigned prior to assignment of Associated ID.</w:t>
            </w:r>
          </w:p>
          <w:p w14:paraId="14C4A85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(Opt. B) Model(s) ID(s) are assigned/determined at the time of association to the configuration(s) and/or indication(s), i.e., following assignment of Associated ID.</w:t>
            </w:r>
          </w:p>
          <w:p w14:paraId="3A414AB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3:</w:t>
            </w:r>
          </w:p>
          <w:p w14:paraId="75DCD9D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[Relationship between model ID(s) and Associated ID(s) for Alt. 1/2/4] For MI-Option 1, if model ID(s) are already assigned/determined prior to assignment of Associated ID,</w:t>
            </w:r>
          </w:p>
          <w:p w14:paraId="349D511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 xml:space="preserve"> the assigned/determined model IDs for the models reported by the UE are simply associated with the assigned Associated ID(s) without any inherent relationship between model ID(s) and the Associated </w:t>
            </w:r>
            <w:proofErr w:type="gramStart"/>
            <w:r w:rsidRPr="000A09B2">
              <w:rPr>
                <w:rFonts w:asciiTheme="minorHAnsi" w:eastAsia="宋体" w:hAnsiTheme="minorHAnsi" w:cstheme="minorHAnsi"/>
                <w:i/>
              </w:rPr>
              <w:t>ID;</w:t>
            </w:r>
            <w:proofErr w:type="gramEnd"/>
          </w:p>
          <w:p w14:paraId="123CA65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 single model, identified by a model ID, may be reported for and thus map to multiple Associated ID(s</w:t>
            </w:r>
            <w:proofErr w:type="gramStart"/>
            <w:r w:rsidRPr="000A09B2">
              <w:rPr>
                <w:rFonts w:asciiTheme="minorHAnsi" w:eastAsia="宋体" w:hAnsiTheme="minorHAnsi" w:cstheme="minorHAnsi"/>
                <w:i/>
              </w:rPr>
              <w:t>);</w:t>
            </w:r>
            <w:proofErr w:type="gramEnd"/>
          </w:p>
          <w:p w14:paraId="3BC5256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it is possible that none of the identified models may be reported in response to assignment of an Associated ID for a given data collection configuration/indication.</w:t>
            </w:r>
          </w:p>
          <w:p w14:paraId="5F22F67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4:</w:t>
            </w:r>
          </w:p>
          <w:p w14:paraId="5B569D88"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[Relationship between model ID(s) and Associated ID(s) for Alt. 1/2/4] For MI-Option 1, if model ID(s) are assigned/determined at the time of association to the configuration(s) and/or indication(s), i.e., following assignment of Associated ID,</w:t>
            </w:r>
          </w:p>
          <w:p w14:paraId="24E643DF"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 xml:space="preserve">model ID(s) for the reported model(s) can be determined/assigned to have a hierarchical relationship to an Associated ID, i.e., follow Associated </w:t>
            </w:r>
            <w:proofErr w:type="gramStart"/>
            <w:r w:rsidRPr="000A09B2">
              <w:rPr>
                <w:rFonts w:asciiTheme="minorHAnsi" w:eastAsia="宋体" w:hAnsiTheme="minorHAnsi" w:cstheme="minorHAnsi"/>
                <w:i/>
              </w:rPr>
              <w:t>ID;</w:t>
            </w:r>
            <w:proofErr w:type="gramEnd"/>
          </w:p>
          <w:p w14:paraId="30C6973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 single model may be identified using multiple model IDs if the model may be consistent with different Associated IDs for different data collection related configurations/indications.</w:t>
            </w:r>
          </w:p>
          <w:p w14:paraId="176D37D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5:</w:t>
            </w:r>
          </w:p>
          <w:p w14:paraId="54032A49"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1, if Associated ID is assumed as model ID,</w:t>
            </w:r>
          </w:p>
          <w:p w14:paraId="187A18C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 xml:space="preserve">multiple models may be associated with an Associated ID corresponding to a set of </w:t>
            </w:r>
            <w:proofErr w:type="gramStart"/>
            <w:r w:rsidRPr="000A09B2">
              <w:rPr>
                <w:rFonts w:asciiTheme="minorHAnsi" w:eastAsia="宋体" w:hAnsiTheme="minorHAnsi" w:cstheme="minorHAnsi"/>
                <w:i/>
              </w:rPr>
              <w:t>configuration</w:t>
            </w:r>
            <w:proofErr w:type="gramEnd"/>
            <w:r w:rsidRPr="000A09B2">
              <w:rPr>
                <w:rFonts w:asciiTheme="minorHAnsi" w:eastAsia="宋体" w:hAnsiTheme="minorHAnsi" w:cstheme="minorHAnsi"/>
                <w:i/>
              </w:rPr>
              <w:t>(s) and/or indication(s) for data collection and share a common model ID;</w:t>
            </w:r>
          </w:p>
          <w:p w14:paraId="1F1621A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depending on the number of models reported for an Associated ID, this alternative may provide a level of control for LCM operations that lie on the continuum between functionality- and model-level LCM.</w:t>
            </w:r>
          </w:p>
          <w:p w14:paraId="4D875B0E"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3:</w:t>
            </w:r>
          </w:p>
          <w:p w14:paraId="5CBD110F"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lastRenderedPageBreak/>
              <w:t>•</w:t>
            </w:r>
            <w:r w:rsidRPr="000A09B2">
              <w:rPr>
                <w:rFonts w:asciiTheme="minorHAnsi" w:eastAsia="宋体"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1BEDB63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4:</w:t>
            </w:r>
          </w:p>
          <w:p w14:paraId="09732CB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2287948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 identification may be realized if model-to-dataset mapping is aligned between the UE and the NW, either explicitly or implicitly. Details FFS.</w:t>
            </w:r>
          </w:p>
          <w:p w14:paraId="4659679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MI-Option 2 can be applicable and beneficial for:</w:t>
            </w:r>
          </w:p>
          <w:p w14:paraId="6EE7EB50"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two-sided models for CSI compression use-case,</w:t>
            </w:r>
          </w:p>
          <w:p w14:paraId="523B45A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46EB558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localized (site-/cell-specific) models trained at UE-side (or UE-side OTT server).</w:t>
            </w:r>
          </w:p>
          <w:p w14:paraId="17B6F596"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5:</w:t>
            </w:r>
          </w:p>
          <w:p w14:paraId="60F83CF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2E48399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 transfer, along with model identification, can be provisioned to a UE by the network in response to an explicit or implicit model request from a UE. Details FFS.</w:t>
            </w:r>
          </w:p>
          <w:p w14:paraId="23D5DF26"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If associated dataset for the transferred and identified model is provided by the network, then such association between dataset ID and model ID could be included as well.</w:t>
            </w:r>
          </w:p>
          <w:p w14:paraId="5EDE7C5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Alternatively, if dataset is collected at the UE side, configuration(s) and/or indication(s) for data collection could also be conveyed to the UE by the network.</w:t>
            </w:r>
          </w:p>
          <w:p w14:paraId="1855C12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MI-Option 2 can be applicable and beneficial for:</w:t>
            </w:r>
          </w:p>
          <w:p w14:paraId="2CE0701B"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two-sided models for CSI compression use-case,</w:t>
            </w:r>
          </w:p>
          <w:p w14:paraId="39397B59"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UE-sided model for which the model is trained at the network side,</w:t>
            </w:r>
          </w:p>
          <w:p w14:paraId="1407F50D" w14:textId="1F20A2FB" w:rsidR="008D4B6A" w:rsidRPr="001E6B1B" w:rsidRDefault="000A09B2" w:rsidP="00211819">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localized (site-/cell-specific) models trained at network side.</w:t>
            </w:r>
          </w:p>
        </w:tc>
      </w:tr>
      <w:tr w:rsidR="008D4B6A" w:rsidRPr="001E6B1B" w14:paraId="770068A5" w14:textId="77777777" w:rsidTr="008D4B6A">
        <w:tc>
          <w:tcPr>
            <w:tcW w:w="1377" w:type="dxa"/>
            <w:vAlign w:val="center"/>
          </w:tcPr>
          <w:p w14:paraId="02FFAC20" w14:textId="620C0A20" w:rsidR="008D4B6A" w:rsidRPr="001E6B1B" w:rsidRDefault="00E358B4">
            <w:pPr>
              <w:spacing w:line="240" w:lineRule="auto"/>
              <w:jc w:val="center"/>
              <w:rPr>
                <w:rFonts w:asciiTheme="minorHAnsi" w:hAnsiTheme="minorHAnsi" w:cstheme="minorHAnsi"/>
              </w:rPr>
            </w:pPr>
            <w:proofErr w:type="spellStart"/>
            <w:proofErr w:type="gramStart"/>
            <w:r w:rsidRPr="00E358B4">
              <w:rPr>
                <w:rFonts w:asciiTheme="minorHAnsi" w:hAnsiTheme="minorHAnsi" w:cstheme="minorHAnsi"/>
              </w:rPr>
              <w:lastRenderedPageBreak/>
              <w:t>Spreadtrum</w:t>
            </w:r>
            <w:proofErr w:type="spellEnd"/>
            <w:r w:rsidRPr="00E358B4">
              <w:rPr>
                <w:rFonts w:asciiTheme="minorHAnsi" w:hAnsiTheme="minorHAnsi" w:cstheme="minorHAnsi"/>
              </w:rPr>
              <w:t>[</w:t>
            </w:r>
            <w:proofErr w:type="gramEnd"/>
            <w:r w:rsidRPr="00E358B4">
              <w:rPr>
                <w:rFonts w:asciiTheme="minorHAnsi" w:hAnsiTheme="minorHAnsi" w:cstheme="minorHAnsi"/>
              </w:rPr>
              <w:t>5]</w:t>
            </w:r>
          </w:p>
        </w:tc>
        <w:tc>
          <w:tcPr>
            <w:tcW w:w="7685" w:type="dxa"/>
            <w:vAlign w:val="center"/>
          </w:tcPr>
          <w:p w14:paraId="186FB120" w14:textId="77777777" w:rsidR="008D4B6A" w:rsidRDefault="00311E79" w:rsidP="00211819">
            <w:pPr>
              <w:spacing w:before="0" w:line="240" w:lineRule="auto"/>
              <w:jc w:val="left"/>
              <w:rPr>
                <w:rFonts w:asciiTheme="minorHAnsi" w:eastAsia="宋体" w:hAnsiTheme="minorHAnsi" w:cstheme="minorHAnsi"/>
                <w:i/>
              </w:rPr>
            </w:pPr>
            <w:r w:rsidRPr="00311E79">
              <w:rPr>
                <w:rFonts w:asciiTheme="minorHAnsi" w:eastAsia="宋体" w:hAnsiTheme="minorHAnsi" w:cstheme="minorHAnsi"/>
                <w:i/>
              </w:rPr>
              <w:t xml:space="preserve">Observation 1: MI-Option2/3/4 can be considered for two-sided use </w:t>
            </w:r>
            <w:proofErr w:type="gramStart"/>
            <w:r w:rsidRPr="00311E79">
              <w:rPr>
                <w:rFonts w:asciiTheme="minorHAnsi" w:eastAsia="宋体" w:hAnsiTheme="minorHAnsi" w:cstheme="minorHAnsi"/>
                <w:i/>
              </w:rPr>
              <w:t>cases</w:t>
            </w:r>
            <w:proofErr w:type="gramEnd"/>
          </w:p>
          <w:p w14:paraId="3D7374BF" w14:textId="77777777" w:rsidR="007947CE" w:rsidRPr="007947CE"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Proposal 5: For AI-Example of MI-Option 1, it is up to NW to assign the model ID.</w:t>
            </w:r>
          </w:p>
          <w:p w14:paraId="1152949D" w14:textId="77777777" w:rsidR="007947CE" w:rsidRPr="007947CE"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 xml:space="preserve">Proposal 6: MI-Option 5 can be deprioritized. </w:t>
            </w:r>
          </w:p>
          <w:p w14:paraId="257AE719" w14:textId="281BFA9E" w:rsidR="00311E79" w:rsidRPr="001E6B1B"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Proposal 7: For two-sided model, model identification, e.g., MI-Option2/3/4, can be considered, at least for the sake of providing pairing of two-sided models.</w:t>
            </w:r>
          </w:p>
        </w:tc>
      </w:tr>
      <w:tr w:rsidR="008D4B6A" w:rsidRPr="001E6B1B" w14:paraId="69B601B4" w14:textId="77777777" w:rsidTr="008D4B6A">
        <w:tc>
          <w:tcPr>
            <w:tcW w:w="1377" w:type="dxa"/>
            <w:vAlign w:val="center"/>
          </w:tcPr>
          <w:p w14:paraId="65BB8C7B" w14:textId="575D182A" w:rsidR="008D4B6A" w:rsidRPr="001E6B1B" w:rsidRDefault="00AB6E9F">
            <w:pPr>
              <w:spacing w:line="240" w:lineRule="auto"/>
              <w:jc w:val="center"/>
              <w:rPr>
                <w:rFonts w:asciiTheme="minorHAnsi" w:hAnsiTheme="minorHAnsi" w:cstheme="minorHAnsi"/>
              </w:rPr>
            </w:pPr>
            <w:proofErr w:type="gramStart"/>
            <w:r w:rsidRPr="00AB6E9F">
              <w:rPr>
                <w:rFonts w:asciiTheme="minorHAnsi" w:hAnsiTheme="minorHAnsi" w:cstheme="minorHAnsi"/>
              </w:rPr>
              <w:t>IDC[</w:t>
            </w:r>
            <w:proofErr w:type="gramEnd"/>
            <w:r w:rsidRPr="00AB6E9F">
              <w:rPr>
                <w:rFonts w:asciiTheme="minorHAnsi" w:hAnsiTheme="minorHAnsi" w:cstheme="minorHAnsi"/>
              </w:rPr>
              <w:t>6]</w:t>
            </w:r>
          </w:p>
        </w:tc>
        <w:tc>
          <w:tcPr>
            <w:tcW w:w="7685" w:type="dxa"/>
            <w:vAlign w:val="center"/>
          </w:tcPr>
          <w:p w14:paraId="0A8797D0"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 xml:space="preserve">Observation 1:  In beam management use case, for the cases of AIML models only at network side, the LCM procedures can be network implementation specific, and the model identification may not be necessary. </w:t>
            </w:r>
          </w:p>
          <w:p w14:paraId="0ED7CA9A"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 xml:space="preserve">Observation 2:  In positioning use case 3a, if LCM is performed by the LMF, NW-side model identification may be necessary since the LMF may need to know information about AIML model(s) implemented at the </w:t>
            </w:r>
            <w:proofErr w:type="spellStart"/>
            <w:r w:rsidRPr="00FE07FF">
              <w:rPr>
                <w:rFonts w:asciiTheme="minorHAnsi" w:eastAsia="宋体" w:hAnsiTheme="minorHAnsi" w:cstheme="minorHAnsi"/>
                <w:i/>
              </w:rPr>
              <w:t>gNB</w:t>
            </w:r>
            <w:proofErr w:type="spellEnd"/>
            <w:r w:rsidRPr="00FE07FF">
              <w:rPr>
                <w:rFonts w:asciiTheme="minorHAnsi" w:eastAsia="宋体" w:hAnsiTheme="minorHAnsi" w:cstheme="minorHAnsi"/>
                <w:i/>
              </w:rPr>
              <w:t>.</w:t>
            </w:r>
          </w:p>
          <w:p w14:paraId="078426BA"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3: Functionality-based LCM and model-ID-based LCM may be applicable for potentially different use cases, model deployments, model management granularity and collaboration levels.</w:t>
            </w:r>
          </w:p>
          <w:p w14:paraId="73CE6A8F"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lastRenderedPageBreak/>
              <w:t xml:space="preserve">Observation 4: Model-ID based signaling in a Functionality is beneficial for model-level management (e.g., pairing of models) of UE-part of two-sided models. </w:t>
            </w:r>
          </w:p>
          <w:p w14:paraId="04C92A76" w14:textId="77777777" w:rsidR="008D4B6A"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5: based on how to assign Associated ID, associated ID level LCM may be equivalent to model-ID based LCM. Therefore, Alt.3 seems to be enough to cover most of use case for the single-sided model developed and used at the UE side.</w:t>
            </w:r>
          </w:p>
          <w:p w14:paraId="1CE70B3C" w14:textId="77777777" w:rsidR="005C4378" w:rsidRPr="005C4378" w:rsidRDefault="005C4378" w:rsidP="005C4378">
            <w:pPr>
              <w:spacing w:before="0" w:line="240" w:lineRule="auto"/>
              <w:jc w:val="left"/>
              <w:rPr>
                <w:rFonts w:asciiTheme="minorHAnsi" w:eastAsia="宋体" w:hAnsiTheme="minorHAnsi" w:cstheme="minorHAnsi"/>
                <w:i/>
              </w:rPr>
            </w:pPr>
            <w:r w:rsidRPr="005C4378">
              <w:rPr>
                <w:rFonts w:asciiTheme="minorHAnsi" w:eastAsia="宋体" w:hAnsiTheme="minorHAnsi" w:cstheme="minorHAnsi"/>
                <w:i/>
              </w:rPr>
              <w:t>Proposal 1: An associated ID corresponds to data collection related configuration(s) and NW-sided additional conditions.</w:t>
            </w:r>
          </w:p>
          <w:p w14:paraId="67094557" w14:textId="66A6C639" w:rsidR="00FE07FF" w:rsidRPr="001E6B1B" w:rsidRDefault="005C4378" w:rsidP="005C4378">
            <w:pPr>
              <w:spacing w:before="0" w:line="240" w:lineRule="auto"/>
              <w:jc w:val="left"/>
              <w:rPr>
                <w:rFonts w:asciiTheme="minorHAnsi" w:eastAsia="宋体" w:hAnsiTheme="minorHAnsi" w:cstheme="minorHAnsi"/>
                <w:i/>
              </w:rPr>
            </w:pPr>
            <w:r w:rsidRPr="005C4378">
              <w:rPr>
                <w:rFonts w:asciiTheme="minorHAnsi" w:eastAsia="宋体" w:hAnsiTheme="minorHAnsi" w:cstheme="minorHAnsi"/>
                <w:i/>
              </w:rPr>
              <w:t>Proposal 2: For single-sided model developed and used at the UE side, down-select Alt-3 only for MI-Option 1 for further study.</w:t>
            </w:r>
          </w:p>
        </w:tc>
      </w:tr>
      <w:tr w:rsidR="008D4B6A" w:rsidRPr="001E6B1B" w14:paraId="5055BE87" w14:textId="77777777" w:rsidTr="008D4B6A">
        <w:tc>
          <w:tcPr>
            <w:tcW w:w="1377" w:type="dxa"/>
            <w:vAlign w:val="center"/>
          </w:tcPr>
          <w:p w14:paraId="16CB3ED5" w14:textId="7027F18A" w:rsidR="008D4B6A" w:rsidRPr="001E6B1B" w:rsidRDefault="00EE36BB">
            <w:pPr>
              <w:spacing w:line="240" w:lineRule="auto"/>
              <w:jc w:val="center"/>
              <w:rPr>
                <w:rFonts w:asciiTheme="minorHAnsi" w:hAnsiTheme="minorHAnsi" w:cstheme="minorHAnsi"/>
              </w:rPr>
            </w:pPr>
            <w:proofErr w:type="gramStart"/>
            <w:r w:rsidRPr="00EE36BB">
              <w:rPr>
                <w:rFonts w:asciiTheme="minorHAnsi" w:hAnsiTheme="minorHAnsi" w:cstheme="minorHAnsi"/>
              </w:rPr>
              <w:lastRenderedPageBreak/>
              <w:t>Samsung[</w:t>
            </w:r>
            <w:proofErr w:type="gramEnd"/>
            <w:r w:rsidRPr="00EE36BB">
              <w:rPr>
                <w:rFonts w:asciiTheme="minorHAnsi" w:hAnsiTheme="minorHAnsi" w:cstheme="minorHAnsi"/>
              </w:rPr>
              <w:t>7]</w:t>
            </w:r>
          </w:p>
        </w:tc>
        <w:tc>
          <w:tcPr>
            <w:tcW w:w="7685" w:type="dxa"/>
            <w:vAlign w:val="center"/>
          </w:tcPr>
          <w:p w14:paraId="73C33AAA"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Proposal#1: To study the necessity of MI-Option1, RAN1 to consider its application on model-level management of AI/ML operations at the UE </w:t>
            </w:r>
            <w:proofErr w:type="gramStart"/>
            <w:r w:rsidRPr="00132D33">
              <w:rPr>
                <w:rFonts w:asciiTheme="minorHAnsi" w:eastAsia="宋体" w:hAnsiTheme="minorHAnsi" w:cstheme="minorHAnsi"/>
                <w:i/>
              </w:rPr>
              <w:t>including</w:t>
            </w:r>
            <w:proofErr w:type="gramEnd"/>
            <w:r w:rsidRPr="00132D33">
              <w:rPr>
                <w:rFonts w:asciiTheme="minorHAnsi" w:eastAsia="宋体" w:hAnsiTheme="minorHAnsi" w:cstheme="minorHAnsi"/>
                <w:i/>
              </w:rPr>
              <w:t xml:space="preserve"> </w:t>
            </w:r>
          </w:p>
          <w:p w14:paraId="23AE9148"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Timeline management for LCM operations, e.g., model inference, activation, switching </w:t>
            </w:r>
          </w:p>
          <w:p w14:paraId="7B084501"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Network’s awareness on UE’s AI/ML processing units and corresponding occupancy</w:t>
            </w:r>
          </w:p>
          <w:p w14:paraId="106739B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Proposal#2: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2A1B40A0"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Proposal#3: For MI-Option 2: model identification with dataset transfer, consider the following procedure as a starting </w:t>
            </w:r>
            <w:proofErr w:type="gramStart"/>
            <w:r w:rsidRPr="00132D33">
              <w:rPr>
                <w:rFonts w:asciiTheme="minorHAnsi" w:eastAsia="宋体" w:hAnsiTheme="minorHAnsi" w:cstheme="minorHAnsi"/>
                <w:i/>
              </w:rPr>
              <w:t>point</w:t>
            </w:r>
            <w:proofErr w:type="gramEnd"/>
          </w:p>
          <w:p w14:paraId="728B047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dataset transfer: Network provides configurations for dataset transfer with indication(s), in the form of an ID, for NW-side additional condition. </w:t>
            </w:r>
          </w:p>
          <w:p w14:paraId="5A36B72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model training: UE-side uses the ID for dataset categorization to train a model compatible with the indicated NW-side additional condition.</w:t>
            </w:r>
          </w:p>
          <w:p w14:paraId="001DF585"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model inference: Network provides configuration for inference with indication, in the form of an ID, for NW-side additional condition. </w:t>
            </w:r>
          </w:p>
          <w:p w14:paraId="18609D5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Note: The UE-side vendor may develop a single model compatible to multiple NW-side indications (NSIs) </w:t>
            </w:r>
          </w:p>
          <w:p w14:paraId="4C45199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Proposal#4: For MI-Option 1 and MI-Option 2, consider the following additional procedure for model-ID-based LCM with model identification Type B1</w:t>
            </w:r>
          </w:p>
          <w:p w14:paraId="11F451FD"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NW’s indication on NW-side additional condition: The network provides the list of </w:t>
            </w:r>
            <w:proofErr w:type="gramStart"/>
            <w:r w:rsidRPr="00132D33">
              <w:rPr>
                <w:rFonts w:asciiTheme="minorHAnsi" w:eastAsia="宋体" w:hAnsiTheme="minorHAnsi" w:cstheme="minorHAnsi"/>
                <w:i/>
              </w:rPr>
              <w:t>indicator</w:t>
            </w:r>
            <w:proofErr w:type="gramEnd"/>
            <w:r w:rsidRPr="00132D33">
              <w:rPr>
                <w:rFonts w:asciiTheme="minorHAnsi" w:eastAsia="宋体" w:hAnsiTheme="minorHAnsi" w:cstheme="minorHAnsi"/>
                <w:i/>
              </w:rPr>
              <w:t>(s) of network-side additional conditions for an AI/ML-enabled feature/FG</w:t>
            </w:r>
          </w:p>
          <w:p w14:paraId="64FA01FE"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662B581F"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model-ID based LCM: Network use model ID(s) for the identified model(s) to give LCM assistance, e.g., model activation, inference, monitoring, deactivation. </w:t>
            </w:r>
          </w:p>
          <w:p w14:paraId="6962B0D2"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Proposal#5: For MI-Option 4: model identification via standardization of reference models </w:t>
            </w:r>
            <w:proofErr w:type="gramStart"/>
            <w:r w:rsidRPr="00132D33">
              <w:rPr>
                <w:rFonts w:asciiTheme="minorHAnsi" w:eastAsia="宋体" w:hAnsiTheme="minorHAnsi" w:cstheme="minorHAnsi"/>
                <w:i/>
              </w:rPr>
              <w:t>consider</w:t>
            </w:r>
            <w:proofErr w:type="gramEnd"/>
            <w:r w:rsidRPr="00132D33">
              <w:rPr>
                <w:rFonts w:asciiTheme="minorHAnsi" w:eastAsia="宋体" w:hAnsiTheme="minorHAnsi" w:cstheme="minorHAnsi"/>
                <w:i/>
              </w:rPr>
              <w:t xml:space="preserve"> the following options:</w:t>
            </w:r>
          </w:p>
          <w:p w14:paraId="0A26653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MI-Option 4 Type A: Model-ID identifies a standardized reference model</w:t>
            </w:r>
          </w:p>
          <w:p w14:paraId="7E050122"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MI Option 4 Type B1: Model-ID indicates </w:t>
            </w:r>
            <w:proofErr w:type="gramStart"/>
            <w:r w:rsidRPr="00132D33">
              <w:rPr>
                <w:rFonts w:asciiTheme="minorHAnsi" w:eastAsia="宋体" w:hAnsiTheme="minorHAnsi" w:cstheme="minorHAnsi"/>
                <w:i/>
              </w:rPr>
              <w:t>UE’s</w:t>
            </w:r>
            <w:proofErr w:type="gramEnd"/>
            <w:r w:rsidRPr="00132D33">
              <w:rPr>
                <w:rFonts w:asciiTheme="minorHAnsi" w:eastAsia="宋体" w:hAnsiTheme="minorHAnsi" w:cstheme="minorHAnsi"/>
                <w:i/>
              </w:rPr>
              <w:t xml:space="preserve"> identified model compatible with one or more standardized reference model </w:t>
            </w:r>
          </w:p>
          <w:p w14:paraId="0E36332B" w14:textId="014BED38" w:rsidR="008D4B6A" w:rsidRPr="001E6B1B"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Proposal#6: For MI-Option 4: model identification via standardization of reference models, UE may indicate supported AI/ML model IDs for a given AI/ML-enabled Feature/FG in a UE capability report.</w:t>
            </w:r>
          </w:p>
        </w:tc>
      </w:tr>
      <w:tr w:rsidR="008D4B6A" w:rsidRPr="001E6B1B" w14:paraId="063D31F9" w14:textId="77777777" w:rsidTr="008D4B6A">
        <w:tc>
          <w:tcPr>
            <w:tcW w:w="1377" w:type="dxa"/>
            <w:vAlign w:val="center"/>
          </w:tcPr>
          <w:p w14:paraId="047B2CF2" w14:textId="39D2A939" w:rsidR="008D4B6A" w:rsidRPr="001E6B1B" w:rsidRDefault="005652A3">
            <w:pPr>
              <w:spacing w:line="240" w:lineRule="auto"/>
              <w:jc w:val="center"/>
              <w:rPr>
                <w:rFonts w:asciiTheme="minorHAnsi" w:hAnsiTheme="minorHAnsi" w:cstheme="minorHAnsi"/>
              </w:rPr>
            </w:pPr>
            <w:proofErr w:type="gramStart"/>
            <w:r w:rsidRPr="005652A3">
              <w:rPr>
                <w:rFonts w:asciiTheme="minorHAnsi" w:hAnsiTheme="minorHAnsi" w:cstheme="minorHAnsi"/>
              </w:rPr>
              <w:t>vivo[</w:t>
            </w:r>
            <w:proofErr w:type="gramEnd"/>
            <w:r w:rsidRPr="005652A3">
              <w:rPr>
                <w:rFonts w:asciiTheme="minorHAnsi" w:hAnsiTheme="minorHAnsi" w:cstheme="minorHAnsi"/>
              </w:rPr>
              <w:t>8]</w:t>
            </w:r>
          </w:p>
        </w:tc>
        <w:tc>
          <w:tcPr>
            <w:tcW w:w="7685" w:type="dxa"/>
            <w:vAlign w:val="center"/>
          </w:tcPr>
          <w:p w14:paraId="34669DF5"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1: Associated ID and model ID have different underlying logic.</w:t>
            </w:r>
          </w:p>
          <w:p w14:paraId="5FC6862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lastRenderedPageBreak/>
              <w:t></w:t>
            </w:r>
            <w:r w:rsidRPr="001A3226">
              <w:rPr>
                <w:rFonts w:asciiTheme="minorHAnsi" w:eastAsia="宋体" w:hAnsiTheme="minorHAnsi" w:cstheme="minorHAnsi"/>
                <w:i/>
                <w:lang w:eastAsia="zh-CN"/>
              </w:rPr>
              <w:tab/>
              <w:t xml:space="preserve">Associated ID represents certain NW-sided implementation/configurations and/or wireless channel environments. </w:t>
            </w:r>
          </w:p>
          <w:p w14:paraId="5E14C72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ID represents certain AI/ML model implementation, which may require additional control/awareness of model beyond associated ID.</w:t>
            </w:r>
          </w:p>
          <w:p w14:paraId="5E29063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2: Directly using data categorization information as model ID is not future-proof for cases where real model-level awareness is needed. </w:t>
            </w:r>
          </w:p>
          <w:p w14:paraId="66E0977D"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3: Directly using associated ID as model ID is not future-proof for cases where real model-level awareness is needed. </w:t>
            </w:r>
          </w:p>
          <w:p w14:paraId="51208DFF"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4: Model ID could achieve refined model level control and might be needed in the following cases. </w:t>
            </w:r>
          </w:p>
          <w:p w14:paraId="68F4459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 xml:space="preserve">Model switching timeline alignment across two </w:t>
            </w:r>
            <w:proofErr w:type="gramStart"/>
            <w:r w:rsidRPr="001A3226">
              <w:rPr>
                <w:rFonts w:asciiTheme="minorHAnsi" w:eastAsia="宋体" w:hAnsiTheme="minorHAnsi" w:cstheme="minorHAnsi"/>
                <w:i/>
                <w:lang w:eastAsia="zh-CN"/>
              </w:rPr>
              <w:t>sides;</w:t>
            </w:r>
            <w:proofErr w:type="gramEnd"/>
            <w:r w:rsidRPr="001A3226">
              <w:rPr>
                <w:rFonts w:asciiTheme="minorHAnsi" w:eastAsia="宋体" w:hAnsiTheme="minorHAnsi" w:cstheme="minorHAnsi"/>
                <w:i/>
                <w:lang w:eastAsia="zh-CN"/>
              </w:rPr>
              <w:t xml:space="preserve"> </w:t>
            </w:r>
          </w:p>
          <w:p w14:paraId="7E1E25B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 xml:space="preserve">Model selection with appropriate performance target and complexity </w:t>
            </w:r>
            <w:proofErr w:type="gramStart"/>
            <w:r w:rsidRPr="001A3226">
              <w:rPr>
                <w:rFonts w:asciiTheme="minorHAnsi" w:eastAsia="宋体" w:hAnsiTheme="minorHAnsi" w:cstheme="minorHAnsi"/>
                <w:i/>
                <w:lang w:eastAsia="zh-CN"/>
              </w:rPr>
              <w:t>tradeoff;</w:t>
            </w:r>
            <w:proofErr w:type="gramEnd"/>
          </w:p>
          <w:p w14:paraId="6599CD5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 xml:space="preserve">Model monitoring metric </w:t>
            </w:r>
            <w:proofErr w:type="gramStart"/>
            <w:r w:rsidRPr="001A3226">
              <w:rPr>
                <w:rFonts w:asciiTheme="minorHAnsi" w:eastAsia="宋体" w:hAnsiTheme="minorHAnsi" w:cstheme="minorHAnsi"/>
                <w:i/>
                <w:lang w:eastAsia="zh-CN"/>
              </w:rPr>
              <w:t>calculation;</w:t>
            </w:r>
            <w:proofErr w:type="gramEnd"/>
          </w:p>
          <w:p w14:paraId="5867B08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1: To address the issue of maintaining consistency between training and inference, associated ID can be used rather than model ID. Model ID would be used for two-sided model pairing and model transfer.</w:t>
            </w:r>
          </w:p>
          <w:p w14:paraId="1CEB81FC"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5: Global associated ID may expose deployment choices of NW </w:t>
            </w:r>
            <w:proofErr w:type="gramStart"/>
            <w:r w:rsidRPr="001A3226">
              <w:rPr>
                <w:rFonts w:asciiTheme="minorHAnsi" w:eastAsia="宋体" w:hAnsiTheme="minorHAnsi" w:cstheme="minorHAnsi"/>
                <w:i/>
                <w:lang w:eastAsia="zh-CN"/>
              </w:rPr>
              <w:t>side, but</w:t>
            </w:r>
            <w:proofErr w:type="gramEnd"/>
            <w:r w:rsidRPr="001A3226">
              <w:rPr>
                <w:rFonts w:asciiTheme="minorHAnsi" w:eastAsia="宋体" w:hAnsiTheme="minorHAnsi" w:cstheme="minorHAnsi"/>
                <w:i/>
                <w:lang w:eastAsia="zh-CN"/>
              </w:rPr>
              <w:t xml:space="preserve"> is useful information to maintain consistency between training and inference.</w:t>
            </w:r>
          </w:p>
          <w:p w14:paraId="11E665B5"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6: Local associated ID either requires huge or infeasible efforts at UE side to categorize the collected data or may require cell/site/region specific model development and management. </w:t>
            </w:r>
          </w:p>
          <w:p w14:paraId="4ED89D5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2: Global associated ID can be optionally supported.</w:t>
            </w:r>
          </w:p>
          <w:p w14:paraId="671891C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3: Local associated ID can be supported with the understanding that the model is managed in a cell/site/region specific way.</w:t>
            </w:r>
          </w:p>
          <w:p w14:paraId="349D7F92"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7: If model level awareness is justified in Rel-19, global model ID can be used to indicate certain globally unique AI/ML models. </w:t>
            </w:r>
          </w:p>
          <w:p w14:paraId="1933DCAF"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 Global model ID may avoid reporting information of UE AI/ML model and corresponding associated ID(s) in every cell for every UE for previously identified model</w:t>
            </w:r>
          </w:p>
          <w:p w14:paraId="75A5D47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 xml:space="preserve">Cons1: Specification effort of how global model ID is assigned between different vendors is needed. Core network may be involved to manage the global model ID. </w:t>
            </w:r>
          </w:p>
          <w:p w14:paraId="75D54148"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Cons2: Global model ID may potentially expose vendor/device type information of UE side.</w:t>
            </w:r>
          </w:p>
          <w:p w14:paraId="113655D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8: If model level awareness is justified in Rel-19, local model ID can be used to work with the ID information reported per indicates certain cell/site/region.</w:t>
            </w:r>
          </w:p>
          <w:p w14:paraId="6C87646E"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Pros1: Specification effort of how local model ID is assigned between different vendors is not needed. Core network may be not involved to manage the local model ID.</w:t>
            </w:r>
          </w:p>
          <w:p w14:paraId="2124B59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Pros2: Local model ID may potentially expose less deployment choices of UE side and/or NW side.</w:t>
            </w:r>
          </w:p>
          <w:p w14:paraId="18563AD8"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Cons: Local model ID should be assigned after UE reporting associated IDs in model identification when UE re-connect to the network every-time.</w:t>
            </w:r>
          </w:p>
          <w:p w14:paraId="3F1C28A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9: ID of transferred dataset (if feasible) is not the same as the ID for model identification based on similar reasons as above for data categorization.</w:t>
            </w:r>
          </w:p>
          <w:p w14:paraId="3650E470"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10: Feasibility of model identification with dataset transfer is dependent on the feasibility of dataset transfer itself.</w:t>
            </w:r>
          </w:p>
          <w:p w14:paraId="58587EFE"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Proposal 4: Model identification is needed for cases where multiple models are transferred from NW to UE. </w:t>
            </w:r>
          </w:p>
          <w:p w14:paraId="560CBC1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lastRenderedPageBreak/>
              <w:t>Proposal 5: Multiple models transferred to UE could reduce the latency of model switch of the transferred models.</w:t>
            </w:r>
          </w:p>
          <w:p w14:paraId="4199058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6: Reference models may not need to be identified based on explicit model identification procedure, but IDs can still be associated with specified reference models to facilitate model-level LCM.</w:t>
            </w:r>
          </w:p>
          <w:p w14:paraId="26756B2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7: Model identification via standardization of reference models may have the following procedures:</w:t>
            </w:r>
          </w:p>
          <w:p w14:paraId="019C749D"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MI-Option 4-1: UE may report specified (global) model ID of reference model. Specified (global) model ID is used for model control and performance monitoring.</w:t>
            </w:r>
          </w:p>
          <w:p w14:paraId="6A325C6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MI-Option 4-2: UE may report specified (global) model ID of reference model. Then NW assigns local model ID for specified (global) model ID. Local model ID is used for model control and performance monitoring.</w:t>
            </w:r>
          </w:p>
          <w:p w14:paraId="29101CE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8: Reference model may be also used in one-sided case. For example, RAN4 may also define some reference model for one-sided case.</w:t>
            </w:r>
          </w:p>
          <w:p w14:paraId="6A30EF4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9: MI-Option 4 (model identification via standardization of reference models) can be used in cases when multiple reference models are specified, which would have the following purpose/usage.</w:t>
            </w:r>
          </w:p>
          <w:p w14:paraId="725772B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 xml:space="preserve">Would partially ensure consistency between training and inference, where multiple reference models are specified considering more additional conditions from </w:t>
            </w:r>
            <w:proofErr w:type="gramStart"/>
            <w:r w:rsidRPr="001A3226">
              <w:rPr>
                <w:rFonts w:asciiTheme="minorHAnsi" w:eastAsia="宋体" w:hAnsiTheme="minorHAnsi" w:cstheme="minorHAnsi"/>
                <w:i/>
                <w:lang w:eastAsia="zh-CN"/>
              </w:rPr>
              <w:t>vendors;</w:t>
            </w:r>
            <w:proofErr w:type="gramEnd"/>
          </w:p>
          <w:p w14:paraId="1FD7E79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 xml:space="preserve">Can support different AI model with different </w:t>
            </w:r>
            <w:proofErr w:type="gramStart"/>
            <w:r w:rsidRPr="001A3226">
              <w:rPr>
                <w:rFonts w:asciiTheme="minorHAnsi" w:eastAsia="宋体" w:hAnsiTheme="minorHAnsi" w:cstheme="minorHAnsi"/>
                <w:i/>
                <w:lang w:eastAsia="zh-CN"/>
              </w:rPr>
              <w:t>capabilities, if</w:t>
            </w:r>
            <w:proofErr w:type="gramEnd"/>
            <w:r w:rsidRPr="001A3226">
              <w:rPr>
                <w:rFonts w:asciiTheme="minorHAnsi" w:eastAsia="宋体" w:hAnsiTheme="minorHAnsi" w:cstheme="minorHAnsi"/>
                <w:i/>
                <w:lang w:eastAsia="zh-CN"/>
              </w:rPr>
              <w:t xml:space="preserve"> multiple reference models with different capabilities are pre-defined.</w:t>
            </w:r>
          </w:p>
          <w:p w14:paraId="0477E29C" w14:textId="38DC45ED" w:rsidR="008D4B6A" w:rsidRPr="001E6B1B"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10: How MI-Option 5 (model identification via model monitoring) works is not clear.</w:t>
            </w:r>
          </w:p>
        </w:tc>
      </w:tr>
      <w:tr w:rsidR="008D4B6A" w:rsidRPr="001E6B1B" w14:paraId="3AF2CCAF" w14:textId="77777777" w:rsidTr="008D4B6A">
        <w:tc>
          <w:tcPr>
            <w:tcW w:w="1377" w:type="dxa"/>
            <w:vAlign w:val="center"/>
          </w:tcPr>
          <w:p w14:paraId="74B2D2E1" w14:textId="2CF32B53" w:rsidR="008D4B6A" w:rsidRPr="001E6B1B" w:rsidRDefault="008B7575">
            <w:pPr>
              <w:spacing w:line="240" w:lineRule="auto"/>
              <w:jc w:val="center"/>
              <w:rPr>
                <w:rFonts w:asciiTheme="minorHAnsi" w:hAnsiTheme="minorHAnsi" w:cstheme="minorHAnsi"/>
              </w:rPr>
            </w:pPr>
            <w:proofErr w:type="gramStart"/>
            <w:r w:rsidRPr="008B7575">
              <w:rPr>
                <w:rFonts w:asciiTheme="minorHAnsi" w:hAnsiTheme="minorHAnsi" w:cstheme="minorHAnsi"/>
              </w:rPr>
              <w:lastRenderedPageBreak/>
              <w:t>Apple[</w:t>
            </w:r>
            <w:proofErr w:type="gramEnd"/>
            <w:r w:rsidRPr="008B7575">
              <w:rPr>
                <w:rFonts w:asciiTheme="minorHAnsi" w:hAnsiTheme="minorHAnsi" w:cstheme="minorHAnsi"/>
              </w:rPr>
              <w:t>9]</w:t>
            </w:r>
          </w:p>
        </w:tc>
        <w:tc>
          <w:tcPr>
            <w:tcW w:w="7685" w:type="dxa"/>
            <w:vAlign w:val="center"/>
          </w:tcPr>
          <w:p w14:paraId="62C76E6A" w14:textId="77777777" w:rsidR="00C312E0" w:rsidRPr="00C312E0" w:rsidRDefault="00C312E0" w:rsidP="00C312E0">
            <w:pPr>
              <w:spacing w:before="0" w:line="240" w:lineRule="auto"/>
              <w:jc w:val="left"/>
              <w:rPr>
                <w:rFonts w:asciiTheme="minorHAnsi" w:eastAsia="宋体" w:hAnsiTheme="minorHAnsi" w:cstheme="minorHAnsi"/>
                <w:i/>
              </w:rPr>
            </w:pPr>
            <w:r w:rsidRPr="00C312E0">
              <w:rPr>
                <w:rFonts w:asciiTheme="minorHAnsi" w:eastAsia="宋体" w:hAnsiTheme="minorHAnsi" w:cstheme="minorHAnsi"/>
                <w:i/>
              </w:rPr>
              <w:t xml:space="preserve">Proposal 1: In MI-option 1, the associated ID(s) is assumed as model ID(s).  </w:t>
            </w:r>
          </w:p>
          <w:p w14:paraId="0B50EF23" w14:textId="19BE7E26" w:rsidR="008D4B6A" w:rsidRPr="001E6B1B" w:rsidRDefault="00C312E0" w:rsidP="00C312E0">
            <w:pPr>
              <w:spacing w:before="0" w:line="240" w:lineRule="auto"/>
              <w:jc w:val="left"/>
              <w:rPr>
                <w:rFonts w:asciiTheme="minorHAnsi" w:eastAsia="宋体" w:hAnsiTheme="minorHAnsi" w:cstheme="minorHAnsi"/>
                <w:i/>
              </w:rPr>
            </w:pPr>
            <w:r w:rsidRPr="00C312E0">
              <w:rPr>
                <w:rFonts w:asciiTheme="minorHAnsi" w:eastAsia="宋体" w:hAnsiTheme="minorHAnsi" w:cstheme="minorHAnsi"/>
                <w:i/>
              </w:rPr>
              <w:t xml:space="preserve">Proposal 2: It is up to RAN2 to define the “proactive” and “reactive” UE reporting to align the applicability condition between UE and NW. The same procedure can be used as model identification type B1/B2.   </w:t>
            </w:r>
          </w:p>
        </w:tc>
      </w:tr>
      <w:tr w:rsidR="008D4B6A" w:rsidRPr="001E6B1B" w14:paraId="442BB1D5" w14:textId="77777777" w:rsidTr="008D4B6A">
        <w:tc>
          <w:tcPr>
            <w:tcW w:w="1377" w:type="dxa"/>
            <w:vAlign w:val="center"/>
          </w:tcPr>
          <w:p w14:paraId="0FA32D8B" w14:textId="2C074CAC" w:rsidR="008D4B6A" w:rsidRPr="001E6B1B" w:rsidRDefault="001C727B">
            <w:pPr>
              <w:spacing w:line="240" w:lineRule="auto"/>
              <w:jc w:val="center"/>
              <w:rPr>
                <w:rFonts w:asciiTheme="minorHAnsi" w:hAnsiTheme="minorHAnsi" w:cstheme="minorHAnsi"/>
              </w:rPr>
            </w:pPr>
            <w:proofErr w:type="gramStart"/>
            <w:r w:rsidRPr="001C727B">
              <w:rPr>
                <w:rFonts w:asciiTheme="minorHAnsi" w:hAnsiTheme="minorHAnsi" w:cstheme="minorHAnsi"/>
              </w:rPr>
              <w:t>CATT[</w:t>
            </w:r>
            <w:proofErr w:type="gramEnd"/>
            <w:r w:rsidRPr="001C727B">
              <w:rPr>
                <w:rFonts w:asciiTheme="minorHAnsi" w:hAnsiTheme="minorHAnsi" w:cstheme="minorHAnsi"/>
              </w:rPr>
              <w:t>10]</w:t>
            </w:r>
          </w:p>
        </w:tc>
        <w:tc>
          <w:tcPr>
            <w:tcW w:w="7685" w:type="dxa"/>
            <w:vAlign w:val="center"/>
          </w:tcPr>
          <w:p w14:paraId="7276EE4A"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1: An AI/ML model can achieve optimal performance when both following conditions are met:</w:t>
            </w:r>
          </w:p>
          <w:p w14:paraId="57A0799A"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 xml:space="preserve">NW-side additional conditions are consistent between the training phase and inference </w:t>
            </w:r>
            <w:proofErr w:type="gramStart"/>
            <w:r w:rsidRPr="00E57327">
              <w:rPr>
                <w:rFonts w:asciiTheme="minorHAnsi" w:eastAsia="宋体" w:hAnsiTheme="minorHAnsi" w:cstheme="minorHAnsi"/>
                <w:i/>
              </w:rPr>
              <w:t>phase;</w:t>
            </w:r>
            <w:proofErr w:type="gramEnd"/>
          </w:p>
          <w:p w14:paraId="4265F85D"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UE-side additional conditions are consistent between the training phase and inference phase.</w:t>
            </w:r>
          </w:p>
          <w:p w14:paraId="5CF5E572"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2: Model identification can provide additional condition information of an AI/ML model, but only in training phase.</w:t>
            </w:r>
          </w:p>
          <w:p w14:paraId="60702233"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3: Model identification itself is not sufficient to support ‘ideal’ model management. In inference phase, additional effort is still needed for the consistency of both NW-side and UE-side additional condition.</w:t>
            </w:r>
          </w:p>
          <w:p w14:paraId="48DCEBEC"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If UE takes the control of UE-side model, it needs to know NW-side additional condition of inference phase. The UE does not need standardized model ID to manage UE-sided model.</w:t>
            </w:r>
          </w:p>
          <w:p w14:paraId="5E539E11"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If NW takes the control of UE-side model, it needs to know UE-side additional condition of inference phase. The NW needs standardized model ID to manage UE-sided model.</w:t>
            </w:r>
          </w:p>
          <w:p w14:paraId="48E3CA24"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w:t>
            </w:r>
            <w:r w:rsidRPr="00E57327">
              <w:rPr>
                <w:rFonts w:asciiTheme="minorHAnsi" w:eastAsia="宋体" w:hAnsiTheme="minorHAnsi" w:cstheme="minorHAnsi"/>
                <w:i/>
              </w:rPr>
              <w:lastRenderedPageBreak/>
              <w:t xml:space="preserve">consistency of UE-side additional conditions (e.g. UE speed, Rx antenna assumption, sampling frequency error,…). </w:t>
            </w:r>
          </w:p>
          <w:p w14:paraId="65CEAA5B"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 xml:space="preserve">Observation 5: </w:t>
            </w:r>
            <w:proofErr w:type="gramStart"/>
            <w:r w:rsidRPr="00E57327">
              <w:rPr>
                <w:rFonts w:asciiTheme="minorHAnsi" w:eastAsia="宋体" w:hAnsiTheme="minorHAnsi" w:cstheme="minorHAnsi"/>
                <w:i/>
              </w:rPr>
              <w:t>As long as</w:t>
            </w:r>
            <w:proofErr w:type="gramEnd"/>
            <w:r w:rsidRPr="00E57327">
              <w:rPr>
                <w:rFonts w:asciiTheme="minorHAnsi" w:eastAsia="宋体" w:hAnsiTheme="minorHAnsi" w:cstheme="minorHAnsi"/>
                <w:i/>
              </w:rPr>
              <w:t xml:space="preserve"> UE-side additional condition is unknown to NW during inference phase, it is better for UE to make decision on the actual model management of UE-side models. </w:t>
            </w:r>
          </w:p>
          <w:p w14:paraId="446A58BF"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6: Infinite aspects can be categorized as additional condition for signaling. It is unrealistic to sort, list and document all additional conditions for signaling for perfect consistency/alignment.</w:t>
            </w:r>
          </w:p>
          <w:p w14:paraId="3EDB829C"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7: Generalization capability can be one solution to address/alleviate additional condition consistency issue and provide minimum guaranteed performance.</w:t>
            </w:r>
          </w:p>
          <w:p w14:paraId="25E35906" w14:textId="77777777" w:rsidR="008D4B6A"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8: Performance monitoring can be another solution to address/alleviate additional condition consistency issue and provide minimum guaranteed performance.</w:t>
            </w:r>
          </w:p>
          <w:p w14:paraId="3B6E794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1: Offline model identification, i.e. type A, is out of 3GPP and cannot be justified by RAN1.</w:t>
            </w:r>
          </w:p>
          <w:p w14:paraId="182F6A2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2: In AI-Example1, model ID is assumed to be independent from associated ID.</w:t>
            </w:r>
          </w:p>
          <w:p w14:paraId="6E08B122"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3: In AI-Example1, the applicable range of associated ID is assumed to be:</w:t>
            </w:r>
          </w:p>
          <w:p w14:paraId="5E806A6C"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Per cell (baseline</w:t>
            </w:r>
            <w:proofErr w:type="gramStart"/>
            <w:r w:rsidRPr="00EC7E4B">
              <w:rPr>
                <w:rFonts w:asciiTheme="minorHAnsi" w:eastAsia="宋体" w:hAnsiTheme="minorHAnsi" w:cstheme="minorHAnsi"/>
                <w:i/>
              </w:rPr>
              <w:t>);</w:t>
            </w:r>
            <w:proofErr w:type="gramEnd"/>
          </w:p>
          <w:p w14:paraId="7F7FA1D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Per cell group (can be considered</w:t>
            </w:r>
            <w:proofErr w:type="gramStart"/>
            <w:r w:rsidRPr="00EC7E4B">
              <w:rPr>
                <w:rFonts w:asciiTheme="minorHAnsi" w:eastAsia="宋体" w:hAnsiTheme="minorHAnsi" w:cstheme="minorHAnsi"/>
                <w:i/>
              </w:rPr>
              <w:t>);</w:t>
            </w:r>
            <w:proofErr w:type="gramEnd"/>
          </w:p>
          <w:p w14:paraId="5E710242"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Other ranges (per NW vendor, per PLMN or global) need more justification and clarification on feasibility, difficulty, proprietary </w:t>
            </w:r>
            <w:proofErr w:type="gramStart"/>
            <w:r w:rsidRPr="00EC7E4B">
              <w:rPr>
                <w:rFonts w:asciiTheme="minorHAnsi" w:eastAsia="宋体" w:hAnsiTheme="minorHAnsi" w:cstheme="minorHAnsi"/>
                <w:i/>
              </w:rPr>
              <w:t>issue</w:t>
            </w:r>
            <w:proofErr w:type="gramEnd"/>
            <w:r w:rsidRPr="00EC7E4B">
              <w:rPr>
                <w:rFonts w:asciiTheme="minorHAnsi" w:eastAsia="宋体" w:hAnsiTheme="minorHAnsi" w:cstheme="minorHAnsi"/>
                <w:i/>
              </w:rPr>
              <w:t xml:space="preserve"> and offline coordination engineering effort.</w:t>
            </w:r>
          </w:p>
          <w:p w14:paraId="307084B4"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4: In AI-Example1, model ID is assigned by network after UE reporting the information of its AI/ML models to the network.</w:t>
            </w:r>
          </w:p>
          <w:p w14:paraId="679FC85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 xml:space="preserve">Proposal 5: In AI-Example1, meta information (if supported) of an AI/ML model carries all related associated ID(s) of the AI/ML </w:t>
            </w:r>
            <w:proofErr w:type="gramStart"/>
            <w:r w:rsidRPr="00EC7E4B">
              <w:rPr>
                <w:rFonts w:asciiTheme="minorHAnsi" w:eastAsia="宋体" w:hAnsiTheme="minorHAnsi" w:cstheme="minorHAnsi"/>
                <w:i/>
              </w:rPr>
              <w:t>model, and</w:t>
            </w:r>
            <w:proofErr w:type="gramEnd"/>
            <w:r w:rsidRPr="00EC7E4B">
              <w:rPr>
                <w:rFonts w:asciiTheme="minorHAnsi" w:eastAsia="宋体" w:hAnsiTheme="minorHAnsi" w:cstheme="minorHAnsi"/>
                <w:i/>
              </w:rPr>
              <w:t xml:space="preserve"> is transmitted from UE to network.</w:t>
            </w:r>
          </w:p>
          <w:p w14:paraId="77D6122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Meta information may carry other information, which is up to future discussion.</w:t>
            </w:r>
          </w:p>
          <w:p w14:paraId="6A83BD8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The procedure and signaling of meta information transmission is out of RAN1. </w:t>
            </w:r>
          </w:p>
          <w:p w14:paraId="5B0BEAC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6: Unless clear additional benefit is found and justified for MI-Option1 compared to functionality-based LCM with associated ID, do not support MI-Option1.</w:t>
            </w:r>
          </w:p>
          <w:p w14:paraId="733B516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7: For MI-Option 2, the following example can be considered:</w:t>
            </w:r>
          </w:p>
          <w:p w14:paraId="45AEA63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AI-Example2</w:t>
            </w:r>
          </w:p>
          <w:p w14:paraId="582BAF6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Step A, training data collection phase, NW indicates an associated ID(s) to UE/UE-side, associated with the transferred dataset(s), representing NW-side additional </w:t>
            </w:r>
            <w:proofErr w:type="gramStart"/>
            <w:r w:rsidRPr="00EC7E4B">
              <w:rPr>
                <w:rFonts w:asciiTheme="minorHAnsi" w:eastAsia="宋体" w:hAnsiTheme="minorHAnsi" w:cstheme="minorHAnsi"/>
                <w:i/>
              </w:rPr>
              <w:t>condition;</w:t>
            </w:r>
            <w:proofErr w:type="gramEnd"/>
          </w:p>
          <w:p w14:paraId="1EF4BBF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B, UE/UE-side receives dataset(s) corresponding to associated ID(s</w:t>
            </w:r>
            <w:proofErr w:type="gramStart"/>
            <w:r w:rsidRPr="00EC7E4B">
              <w:rPr>
                <w:rFonts w:asciiTheme="minorHAnsi" w:eastAsia="宋体" w:hAnsiTheme="minorHAnsi" w:cstheme="minorHAnsi"/>
                <w:i/>
              </w:rPr>
              <w:t>);</w:t>
            </w:r>
            <w:proofErr w:type="gramEnd"/>
          </w:p>
          <w:p w14:paraId="2DDBB964"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C, AI/ML models are developed (e.g., trained, updated) at UE side based on the received dataset(s) corresponding to the associated ID(s)</w:t>
            </w:r>
            <w:proofErr w:type="gramStart"/>
            <w:r w:rsidRPr="00EC7E4B">
              <w:rPr>
                <w:rFonts w:asciiTheme="minorHAnsi" w:eastAsia="宋体" w:hAnsiTheme="minorHAnsi" w:cstheme="minorHAnsi"/>
                <w:i/>
              </w:rPr>
              <w:t>.;</w:t>
            </w:r>
            <w:proofErr w:type="gramEnd"/>
          </w:p>
          <w:p w14:paraId="6163EFD1"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D, inference phase, UE reports information of its AI/ML models corresponding to associated IDs to the NW. Model ID is determined/assigned for each AI/ML model. NW controls LCM of UE-sided model via model ID, based on reported associated ID(s) and current NW additional condition.</w:t>
            </w:r>
          </w:p>
          <w:p w14:paraId="51F4117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Functionality-based LCM with associated ID, mirroring AI-Example2</w:t>
            </w:r>
          </w:p>
          <w:p w14:paraId="1B50168C"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Step A, training data collection phase, NW indicates an associated ID(s) to UE/UE-side, associated with the transferred dataset(s), representing NW-side additional </w:t>
            </w:r>
            <w:proofErr w:type="gramStart"/>
            <w:r w:rsidRPr="00EC7E4B">
              <w:rPr>
                <w:rFonts w:asciiTheme="minorHAnsi" w:eastAsia="宋体" w:hAnsiTheme="minorHAnsi" w:cstheme="minorHAnsi"/>
                <w:i/>
              </w:rPr>
              <w:t>condition;</w:t>
            </w:r>
            <w:proofErr w:type="gramEnd"/>
          </w:p>
          <w:p w14:paraId="6A7DB16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B, UE/UE-side receives dataset(s) corresponding to associated ID(s</w:t>
            </w:r>
            <w:proofErr w:type="gramStart"/>
            <w:r w:rsidRPr="00EC7E4B">
              <w:rPr>
                <w:rFonts w:asciiTheme="minorHAnsi" w:eastAsia="宋体" w:hAnsiTheme="minorHAnsi" w:cstheme="minorHAnsi"/>
                <w:i/>
              </w:rPr>
              <w:t>);</w:t>
            </w:r>
            <w:proofErr w:type="gramEnd"/>
          </w:p>
          <w:p w14:paraId="730CA81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lastRenderedPageBreak/>
              <w:t></w:t>
            </w:r>
            <w:r w:rsidRPr="00EC7E4B">
              <w:rPr>
                <w:rFonts w:asciiTheme="minorHAnsi" w:eastAsia="宋体" w:hAnsiTheme="minorHAnsi" w:cstheme="minorHAnsi"/>
                <w:i/>
              </w:rPr>
              <w:tab/>
              <w:t>Step C, AI/ML models are developed (e.g., trained, updated) at UE side based on the received dataset(s) corresponding to the associated ID(s</w:t>
            </w:r>
            <w:proofErr w:type="gramStart"/>
            <w:r w:rsidRPr="00EC7E4B">
              <w:rPr>
                <w:rFonts w:asciiTheme="minorHAnsi" w:eastAsia="宋体" w:hAnsiTheme="minorHAnsi" w:cstheme="minorHAnsi"/>
                <w:i/>
              </w:rPr>
              <w:t>);</w:t>
            </w:r>
            <w:proofErr w:type="gramEnd"/>
          </w:p>
          <w:p w14:paraId="479A7AF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D, inference phase, current NW indicates current associated ID(s) to UE, representing NW-side additional condition of current NW (but no need to transfer the dataset). UE controls LCM of UE-sided model without model ID, based on the comparison between associated ID(s) of training dataset(s) and current associated ID(s).</w:t>
            </w:r>
          </w:p>
          <w:p w14:paraId="0C6C1725"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8: For MI-Option 2, further study on dataset ID is needed, including:</w:t>
            </w:r>
          </w:p>
          <w:p w14:paraId="29C0AFD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How dataset ID(s) is determined/</w:t>
            </w:r>
            <w:proofErr w:type="gramStart"/>
            <w:r w:rsidRPr="00EC7E4B">
              <w:rPr>
                <w:rFonts w:asciiTheme="minorHAnsi" w:eastAsia="宋体" w:hAnsiTheme="minorHAnsi" w:cstheme="minorHAnsi"/>
                <w:i/>
              </w:rPr>
              <w:t>assigned;</w:t>
            </w:r>
            <w:proofErr w:type="gramEnd"/>
          </w:p>
          <w:p w14:paraId="6027D82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Relationship between dataset ID(s), model ID(s) and the associated ID(s).</w:t>
            </w:r>
          </w:p>
          <w:p w14:paraId="739C175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9: For MI-Option 3, depending on who indicates model structure, there are two alternatives:</w:t>
            </w:r>
          </w:p>
          <w:p w14:paraId="4638A09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Alt.1, UE indicates the supported model structure(s)</w:t>
            </w:r>
          </w:p>
          <w:p w14:paraId="057603B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Step 1, UE indicates the supported model structure(s) to </w:t>
            </w:r>
            <w:proofErr w:type="gramStart"/>
            <w:r w:rsidRPr="00EC7E4B">
              <w:rPr>
                <w:rFonts w:asciiTheme="minorHAnsi" w:eastAsia="宋体" w:hAnsiTheme="minorHAnsi" w:cstheme="minorHAnsi"/>
                <w:i/>
              </w:rPr>
              <w:t>NW;</w:t>
            </w:r>
            <w:proofErr w:type="gramEnd"/>
          </w:p>
          <w:p w14:paraId="1B7A7B0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2, NW transfers the model to UE, whose structure is supported in UE’s indication in Step 1.</w:t>
            </w:r>
          </w:p>
          <w:p w14:paraId="44CE575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Alt.2, NW indicates the candidate model structure(s) </w:t>
            </w:r>
          </w:p>
          <w:p w14:paraId="3AF98D5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Step 1, NW indicates the candidate model structure(s) to </w:t>
            </w:r>
            <w:proofErr w:type="gramStart"/>
            <w:r w:rsidRPr="00EC7E4B">
              <w:rPr>
                <w:rFonts w:asciiTheme="minorHAnsi" w:eastAsia="宋体" w:hAnsiTheme="minorHAnsi" w:cstheme="minorHAnsi"/>
                <w:i/>
              </w:rPr>
              <w:t>UE;</w:t>
            </w:r>
            <w:proofErr w:type="gramEnd"/>
          </w:p>
          <w:p w14:paraId="12B0B35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Step 2, UE reports to NW which structure(s) is supported, among NW’s candidates in Step </w:t>
            </w:r>
            <w:proofErr w:type="gramStart"/>
            <w:r w:rsidRPr="00EC7E4B">
              <w:rPr>
                <w:rFonts w:asciiTheme="minorHAnsi" w:eastAsia="宋体" w:hAnsiTheme="minorHAnsi" w:cstheme="minorHAnsi"/>
                <w:i/>
              </w:rPr>
              <w:t>1;</w:t>
            </w:r>
            <w:proofErr w:type="gramEnd"/>
          </w:p>
          <w:p w14:paraId="0216EA6B" w14:textId="1FDD4EA0" w:rsidR="00EC7E4B" w:rsidRPr="001E6B1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3, NW transfers the model to UE, whose structure is supported in UE’s indication in Step 2.</w:t>
            </w:r>
          </w:p>
        </w:tc>
      </w:tr>
      <w:tr w:rsidR="008D4B6A" w:rsidRPr="001E6B1B" w14:paraId="43C2A1C6" w14:textId="77777777" w:rsidTr="008D4B6A">
        <w:tc>
          <w:tcPr>
            <w:tcW w:w="1377" w:type="dxa"/>
            <w:vAlign w:val="center"/>
          </w:tcPr>
          <w:p w14:paraId="5B52239A" w14:textId="012756A8" w:rsidR="008D4B6A" w:rsidRPr="001E6B1B" w:rsidRDefault="000416D2">
            <w:pPr>
              <w:spacing w:line="240" w:lineRule="auto"/>
              <w:jc w:val="center"/>
              <w:rPr>
                <w:rFonts w:asciiTheme="minorHAnsi" w:hAnsiTheme="minorHAnsi" w:cstheme="minorHAnsi"/>
              </w:rPr>
            </w:pPr>
            <w:proofErr w:type="gramStart"/>
            <w:r w:rsidRPr="000416D2">
              <w:rPr>
                <w:rFonts w:asciiTheme="minorHAnsi" w:hAnsiTheme="minorHAnsi" w:cstheme="minorHAnsi"/>
              </w:rPr>
              <w:lastRenderedPageBreak/>
              <w:t>CMCC[</w:t>
            </w:r>
            <w:proofErr w:type="gramEnd"/>
            <w:r w:rsidRPr="000416D2">
              <w:rPr>
                <w:rFonts w:asciiTheme="minorHAnsi" w:hAnsiTheme="minorHAnsi" w:cstheme="minorHAnsi"/>
              </w:rPr>
              <w:t>11]</w:t>
            </w:r>
          </w:p>
        </w:tc>
        <w:tc>
          <w:tcPr>
            <w:tcW w:w="7685" w:type="dxa"/>
            <w:vAlign w:val="center"/>
          </w:tcPr>
          <w:p w14:paraId="5F8C956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1: The following aspects could be the starting point when discussing the information of model during model identification:</w:t>
            </w:r>
          </w:p>
          <w:p w14:paraId="2F4C3B0E"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The related functionality/AI enabled feature of model</w:t>
            </w:r>
          </w:p>
          <w:p w14:paraId="1A824920"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Model’s applicable scenarios, configurations</w:t>
            </w:r>
          </w:p>
          <w:p w14:paraId="133C1D9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Type/dimension of model input/output</w:t>
            </w:r>
          </w:p>
          <w:p w14:paraId="04477F26"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2: The following alternatives can be considered to resolve the NW-side additional consistency issue over multi cells or cell groups without Step D:</w:t>
            </w:r>
          </w:p>
          <w:p w14:paraId="45E59A1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1: Model transfer/delivery when UE need to move another cell or cell group</w:t>
            </w:r>
          </w:p>
          <w:p w14:paraId="1456250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2: NW-side additional conditions indication to UE side</w:t>
            </w:r>
          </w:p>
          <w:p w14:paraId="47D82762"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 xml:space="preserve">Alt 3: Offline inter-vendor collaboration, including </w:t>
            </w:r>
            <w:proofErr w:type="spellStart"/>
            <w:r w:rsidRPr="00E9721F">
              <w:rPr>
                <w:rFonts w:asciiTheme="minorHAnsi" w:eastAsia="宋体" w:hAnsiTheme="minorHAnsi" w:cstheme="minorHAnsi"/>
                <w:i/>
              </w:rPr>
              <w:t>gNB-gNB</w:t>
            </w:r>
            <w:proofErr w:type="spellEnd"/>
            <w:r w:rsidRPr="00E9721F">
              <w:rPr>
                <w:rFonts w:asciiTheme="minorHAnsi" w:eastAsia="宋体" w:hAnsiTheme="minorHAnsi" w:cstheme="minorHAnsi"/>
                <w:i/>
              </w:rPr>
              <w:t xml:space="preserve"> and/or </w:t>
            </w:r>
            <w:proofErr w:type="spellStart"/>
            <w:r w:rsidRPr="00E9721F">
              <w:rPr>
                <w:rFonts w:asciiTheme="minorHAnsi" w:eastAsia="宋体" w:hAnsiTheme="minorHAnsi" w:cstheme="minorHAnsi"/>
                <w:i/>
              </w:rPr>
              <w:t>gNB</w:t>
            </w:r>
            <w:proofErr w:type="spellEnd"/>
            <w:r w:rsidRPr="00E9721F">
              <w:rPr>
                <w:rFonts w:asciiTheme="minorHAnsi" w:eastAsia="宋体" w:hAnsiTheme="minorHAnsi" w:cstheme="minorHAnsi"/>
                <w:i/>
              </w:rPr>
              <w:t>-UE collaboration</w:t>
            </w:r>
          </w:p>
          <w:p w14:paraId="4A6BB54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3: It is suggested to deprioritize Alt 3 and Alt 4 for model ID(s) determination/assignment:</w:t>
            </w:r>
          </w:p>
          <w:p w14:paraId="2115C34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Alt.3: Associated ID(s) is assumed as model ID(s)</w:t>
            </w:r>
          </w:p>
          <w:p w14:paraId="5AF2336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Alt.4: Model ID is determined by pre-defined rule(s) in the specification</w:t>
            </w:r>
          </w:p>
          <w:p w14:paraId="18AA7C0A"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4: It is suggested to further study Alt 1 and Alt 2 for model ID(s) determination/assignment:</w:t>
            </w:r>
          </w:p>
          <w:p w14:paraId="5F655702"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Alt.1: NW assigns Model ID</w:t>
            </w:r>
          </w:p>
          <w:p w14:paraId="4DC7DD97"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Alt.2: UE assigns/reports Model ID</w:t>
            </w:r>
          </w:p>
          <w:p w14:paraId="078CB8FC"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5: For MI-Option 2, it may include the following procedure:</w:t>
            </w:r>
          </w:p>
          <w:p w14:paraId="3CA147D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Step1: Model information exchange between NW and UE.</w:t>
            </w:r>
          </w:p>
          <w:p w14:paraId="124D774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 xml:space="preserve">Step2: NW may transfer dataset and assign the model ID to UE side for the following model deployment, model inference and corresponding LCM operation. Also, </w:t>
            </w:r>
            <w:r w:rsidRPr="00E9721F">
              <w:rPr>
                <w:rFonts w:asciiTheme="minorHAnsi" w:eastAsia="宋体" w:hAnsiTheme="minorHAnsi" w:cstheme="minorHAnsi"/>
                <w:i/>
              </w:rPr>
              <w:lastRenderedPageBreak/>
              <w:t>the model ID can be dataset ID, or the IDs related with dataset transfer triggering/activation/configuration/indication.</w:t>
            </w:r>
          </w:p>
          <w:p w14:paraId="40E5511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6: For MI-Option 3, it may include the following procedure:</w:t>
            </w:r>
          </w:p>
          <w:p w14:paraId="38646341"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Step1: NW may transmit the owned or configurable model list to UE.</w:t>
            </w:r>
          </w:p>
          <w:p w14:paraId="7E40792B"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Step2: UE will report supported model list to the NW.</w:t>
            </w:r>
          </w:p>
          <w:p w14:paraId="0A756E8B"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Step3: NW may transfer model and assign the model ID to UE side for the following model deployment, model inference and corresponding LCM operation.</w:t>
            </w:r>
          </w:p>
          <w:p w14:paraId="1F59AC09" w14:textId="77777777" w:rsidR="008D4B6A"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7: It is suggested to deprioritize MI-option 4 for model identification.</w:t>
            </w:r>
          </w:p>
          <w:p w14:paraId="312A8530"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1: There are two different directions for UE-sided model(s) development:</w:t>
            </w:r>
          </w:p>
          <w:p w14:paraId="4744413A"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hint="eastAsia"/>
                <w:i/>
              </w:rPr>
              <w:t>•</w:t>
            </w:r>
            <w:r w:rsidRPr="000506F9">
              <w:rPr>
                <w:rFonts w:asciiTheme="minorHAnsi" w:eastAsia="宋体" w:hAnsiTheme="minorHAnsi" w:cstheme="minorHAnsi"/>
                <w:i/>
              </w:rPr>
              <w:tab/>
              <w:t>Direction 1: Step A+B+C</w:t>
            </w:r>
          </w:p>
          <w:p w14:paraId="20873027"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w:t>
            </w:r>
            <w:r w:rsidRPr="000506F9">
              <w:rPr>
                <w:rFonts w:asciiTheme="minorHAnsi" w:eastAsia="宋体" w:hAnsiTheme="minorHAnsi" w:cstheme="minorHAnsi"/>
                <w:i/>
              </w:rPr>
              <w:tab/>
              <w:t xml:space="preserve">It mainly is used for the procedure of </w:t>
            </w:r>
            <w:proofErr w:type="gramStart"/>
            <w:r w:rsidRPr="000506F9">
              <w:rPr>
                <w:rFonts w:asciiTheme="minorHAnsi" w:eastAsia="宋体" w:hAnsiTheme="minorHAnsi" w:cstheme="minorHAnsi"/>
                <w:i/>
              </w:rPr>
              <w:t>functionality based</w:t>
            </w:r>
            <w:proofErr w:type="gramEnd"/>
            <w:r w:rsidRPr="000506F9">
              <w:rPr>
                <w:rFonts w:asciiTheme="minorHAnsi" w:eastAsia="宋体" w:hAnsiTheme="minorHAnsi" w:cstheme="minorHAnsi"/>
                <w:i/>
              </w:rPr>
              <w:t xml:space="preserve"> LCM</w:t>
            </w:r>
          </w:p>
          <w:p w14:paraId="7D4F1916"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hint="eastAsia"/>
                <w:i/>
              </w:rPr>
              <w:t>•</w:t>
            </w:r>
            <w:r w:rsidRPr="000506F9">
              <w:rPr>
                <w:rFonts w:asciiTheme="minorHAnsi" w:eastAsia="宋体" w:hAnsiTheme="minorHAnsi" w:cstheme="minorHAnsi"/>
                <w:i/>
              </w:rPr>
              <w:tab/>
              <w:t>Direction 2: Step A+B+C+D</w:t>
            </w:r>
          </w:p>
          <w:p w14:paraId="5E8267C9"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w:t>
            </w:r>
            <w:r w:rsidRPr="000506F9">
              <w:rPr>
                <w:rFonts w:asciiTheme="minorHAnsi" w:eastAsia="宋体" w:hAnsiTheme="minorHAnsi" w:cstheme="minorHAnsi"/>
                <w:i/>
              </w:rPr>
              <w:tab/>
              <w:t>It mainly is used for the procedure of model-ID based LCM</w:t>
            </w:r>
          </w:p>
          <w:p w14:paraId="4BD48188"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2: If only associated ID is indicated to UE-side, and UE-side does not know the detailed meaning of NW-side additional conditions, then the consistency of NW-side additional conditions can only be maintained per cell or cell group.</w:t>
            </w:r>
          </w:p>
          <w:p w14:paraId="792CB903" w14:textId="327A0D62" w:rsidR="000506F9" w:rsidRPr="001E6B1B"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3: One model could correspond to multiple associated IDs, or one associated ID could correspond to multiple associated IDs.</w:t>
            </w:r>
          </w:p>
        </w:tc>
      </w:tr>
      <w:tr w:rsidR="008D4B6A" w:rsidRPr="001E6B1B" w14:paraId="5756DB6C" w14:textId="77777777" w:rsidTr="008D4B6A">
        <w:tc>
          <w:tcPr>
            <w:tcW w:w="1377" w:type="dxa"/>
            <w:vAlign w:val="center"/>
          </w:tcPr>
          <w:p w14:paraId="1CC5022C" w14:textId="760DAABC" w:rsidR="008D4B6A" w:rsidRPr="001E6B1B" w:rsidRDefault="00651D3F">
            <w:pPr>
              <w:spacing w:line="240" w:lineRule="auto"/>
              <w:jc w:val="center"/>
              <w:rPr>
                <w:rFonts w:asciiTheme="minorHAnsi" w:hAnsiTheme="minorHAnsi" w:cstheme="minorHAnsi"/>
              </w:rPr>
            </w:pPr>
            <w:proofErr w:type="gramStart"/>
            <w:r w:rsidRPr="00651D3F">
              <w:rPr>
                <w:rFonts w:asciiTheme="minorHAnsi" w:hAnsiTheme="minorHAnsi" w:cstheme="minorHAnsi"/>
              </w:rPr>
              <w:lastRenderedPageBreak/>
              <w:t>Lenovo[</w:t>
            </w:r>
            <w:proofErr w:type="gramEnd"/>
            <w:r w:rsidRPr="00651D3F">
              <w:rPr>
                <w:rFonts w:asciiTheme="minorHAnsi" w:hAnsiTheme="minorHAnsi" w:cstheme="minorHAnsi"/>
              </w:rPr>
              <w:t>12]</w:t>
            </w:r>
          </w:p>
        </w:tc>
        <w:tc>
          <w:tcPr>
            <w:tcW w:w="7685" w:type="dxa"/>
            <w:vAlign w:val="center"/>
          </w:tcPr>
          <w:p w14:paraId="4CFCA79A"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1: MI-Option 4 can be further discussed with inter-vendor training collaboration Option 1 (fully standardized reference model (structure + parameters)).</w:t>
            </w:r>
          </w:p>
          <w:p w14:paraId="13B6ADEB"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2: De-prioritize the discussion on MI-Option 5.</w:t>
            </w:r>
          </w:p>
          <w:p w14:paraId="623AC438"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3: Further study the model identification procedures of the three options for the UE-part of two-sided models, e.g., to assist model pairing, in the AI/ML-based CSI compression use case.</w:t>
            </w:r>
          </w:p>
          <w:p w14:paraId="03868CDC"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 xml:space="preserve">Proposal 4: </w:t>
            </w:r>
            <w:r w:rsidRPr="001918C6">
              <w:rPr>
                <w:rFonts w:asciiTheme="minorHAnsi" w:eastAsia="宋体" w:hAnsiTheme="minorHAnsi" w:cstheme="minorHAnsi"/>
                <w:i/>
              </w:rPr>
              <w:tab/>
              <w:t xml:space="preserve">Define a set of data collection configuration(s) with associated ID(s) to represent the set of conditions/additional conditions of the UE, of the </w:t>
            </w:r>
            <w:proofErr w:type="spellStart"/>
            <w:r w:rsidRPr="001918C6">
              <w:rPr>
                <w:rFonts w:asciiTheme="minorHAnsi" w:eastAsia="宋体" w:hAnsiTheme="minorHAnsi" w:cstheme="minorHAnsi"/>
                <w:i/>
              </w:rPr>
              <w:t>gNB</w:t>
            </w:r>
            <w:proofErr w:type="spellEnd"/>
            <w:r w:rsidRPr="001918C6">
              <w:rPr>
                <w:rFonts w:asciiTheme="minorHAnsi" w:eastAsia="宋体" w:hAnsiTheme="minorHAnsi" w:cstheme="minorHAnsi"/>
                <w:i/>
              </w:rPr>
              <w:t>, and even of other nodes in the network affecting the measured data.</w:t>
            </w:r>
          </w:p>
          <w:p w14:paraId="5BD698B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5: During both phases of data collection for training and inference, support procedures/signaling enabling UE and NW to exchange information related to data collection configuration(s) with the associated ID(s).</w:t>
            </w:r>
          </w:p>
          <w:p w14:paraId="52AD27DA"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6: Study MI-Option 2 with inter-vendor training collaboration Option 4 (Standardized data / dataset format + Dataset exchange between NW-side and UE-side) in the AI/ML-based CSI compression use case to ensure consistency.</w:t>
            </w:r>
          </w:p>
          <w:p w14:paraId="57DEB6B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7: Study the association between the data collection related configuration(s) and the dataset with an association ID for model identification.</w:t>
            </w:r>
          </w:p>
          <w:p w14:paraId="1613EF6F"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8: The following procedure as an example of MI-Option 2 can be considered for further study (including the feasibility/necessity):</w:t>
            </w:r>
          </w:p>
          <w:p w14:paraId="15D53936"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1: NW transfers the dataset(s) with it/their associated ID(s) </w:t>
            </w:r>
          </w:p>
          <w:p w14:paraId="300095D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o</w:t>
            </w:r>
            <w:r w:rsidRPr="001918C6">
              <w:rPr>
                <w:rFonts w:asciiTheme="minorHAnsi" w:eastAsia="宋体" w:hAnsiTheme="minorHAnsi" w:cstheme="minorHAnsi"/>
                <w:i/>
              </w:rPr>
              <w:tab/>
              <w:t>Note: The ID(s) can be also associated with the data collection configuration(s).</w:t>
            </w:r>
          </w:p>
          <w:p w14:paraId="218084E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2: UE(s) receives the dataset(s) corresponding to the associated ID(s)  </w:t>
            </w:r>
          </w:p>
          <w:p w14:paraId="5A76CC02"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3: AI/ML models are developed (e.g., trained, updated) at UE side based on the received dataset(s) corresponding to the associated ID(s). </w:t>
            </w:r>
          </w:p>
          <w:p w14:paraId="1A7D56E0"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Step 4: UE indicates to the NW the accomplishment on the AI/ML model(s) development corresponding to the associated IDs.</w:t>
            </w:r>
          </w:p>
          <w:p w14:paraId="557A834D"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FFS: the content and transfer of a dataset over the air interface.</w:t>
            </w:r>
          </w:p>
          <w:p w14:paraId="580BF61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lastRenderedPageBreak/>
              <w:t>Proposal 9: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5DECB761"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10: The following procedure as an example of MI-Option 3 can be considered for further study (including the feasibility/necessity):</w:t>
            </w:r>
          </w:p>
          <w:p w14:paraId="5D43FB1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1: NW transfers the model(s) with it/their associated ID(s)</w:t>
            </w:r>
          </w:p>
          <w:p w14:paraId="1403E4E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o</w:t>
            </w:r>
            <w:r w:rsidRPr="001918C6">
              <w:rPr>
                <w:rFonts w:asciiTheme="minorHAnsi" w:eastAsia="宋体" w:hAnsiTheme="minorHAnsi" w:cstheme="minorHAnsi"/>
                <w:i/>
              </w:rPr>
              <w:tab/>
              <w:t>Note: The ID(s) can be associated the data collection configuration(s).</w:t>
            </w:r>
          </w:p>
          <w:p w14:paraId="7470C24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2: UE(s) receives the model(s) corresponding to the associated ID(s).</w:t>
            </w:r>
          </w:p>
          <w:p w14:paraId="24D9707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3: AI/ML models are developed (e.g., trained, updated) at UE side corresponding to the associated ID(s). </w:t>
            </w:r>
          </w:p>
          <w:p w14:paraId="44BC3CE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4: UE reports the associated IDs of the developed model(s) to the NW.</w:t>
            </w:r>
          </w:p>
          <w:p w14:paraId="4CF11246" w14:textId="04794230" w:rsidR="008D4B6A" w:rsidRPr="001E6B1B"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FFS: the content and transfer of a model over the air interface</w:t>
            </w:r>
          </w:p>
        </w:tc>
      </w:tr>
      <w:tr w:rsidR="008D4B6A" w:rsidRPr="001E6B1B" w14:paraId="41621840" w14:textId="77777777" w:rsidTr="008D4B6A">
        <w:tc>
          <w:tcPr>
            <w:tcW w:w="1377" w:type="dxa"/>
            <w:vAlign w:val="center"/>
          </w:tcPr>
          <w:p w14:paraId="7824EAA6" w14:textId="059243C0" w:rsidR="008D4B6A" w:rsidRPr="001E6B1B" w:rsidRDefault="00657A9F">
            <w:pPr>
              <w:spacing w:line="240" w:lineRule="auto"/>
              <w:jc w:val="center"/>
              <w:rPr>
                <w:rFonts w:asciiTheme="minorHAnsi" w:hAnsiTheme="minorHAnsi" w:cstheme="minorHAnsi"/>
              </w:rPr>
            </w:pPr>
            <w:proofErr w:type="gramStart"/>
            <w:r w:rsidRPr="00657A9F">
              <w:rPr>
                <w:rFonts w:asciiTheme="minorHAnsi" w:hAnsiTheme="minorHAnsi" w:cstheme="minorHAnsi"/>
              </w:rPr>
              <w:lastRenderedPageBreak/>
              <w:t>NVIDIA[</w:t>
            </w:r>
            <w:proofErr w:type="gramEnd"/>
            <w:r w:rsidRPr="00657A9F">
              <w:rPr>
                <w:rFonts w:asciiTheme="minorHAnsi" w:hAnsiTheme="minorHAnsi" w:cstheme="minorHAnsi"/>
              </w:rPr>
              <w:t>13]</w:t>
            </w:r>
          </w:p>
        </w:tc>
        <w:tc>
          <w:tcPr>
            <w:tcW w:w="7685" w:type="dxa"/>
            <w:vAlign w:val="center"/>
          </w:tcPr>
          <w:p w14:paraId="15D25082"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i/>
              </w:rPr>
              <w:t>Proposal 1: Conclude that there is a need for model identification in the context of LCM.</w:t>
            </w:r>
          </w:p>
          <w:p w14:paraId="40673E1A"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i/>
              </w:rPr>
              <w:t>Proposal 2: Study the following options as starting point for model identification type B with more details related to all use cases:</w:t>
            </w:r>
          </w:p>
          <w:p w14:paraId="53C65219"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1: Model identification with data collection related configuration(s) and/or indication(s)</w:t>
            </w:r>
          </w:p>
          <w:p w14:paraId="7A485D13"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4: Model identification via standardization of reference models. (for CSI compression)</w:t>
            </w:r>
          </w:p>
          <w:p w14:paraId="3B4AD88B" w14:textId="4527937E" w:rsidR="008D4B6A" w:rsidRPr="001E6B1B"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5: Model identification via model monitoring</w:t>
            </w:r>
          </w:p>
        </w:tc>
      </w:tr>
      <w:tr w:rsidR="008D4B6A" w:rsidRPr="001E6B1B" w14:paraId="7FE2453B" w14:textId="77777777" w:rsidTr="008D4B6A">
        <w:tc>
          <w:tcPr>
            <w:tcW w:w="1377" w:type="dxa"/>
            <w:vAlign w:val="center"/>
          </w:tcPr>
          <w:p w14:paraId="6B491B3A" w14:textId="70AACA43" w:rsidR="008D4B6A" w:rsidRPr="001E6B1B" w:rsidRDefault="004B7D7C">
            <w:pPr>
              <w:spacing w:line="240" w:lineRule="auto"/>
              <w:jc w:val="center"/>
              <w:rPr>
                <w:rFonts w:asciiTheme="minorHAnsi" w:hAnsiTheme="minorHAnsi" w:cstheme="minorHAnsi"/>
              </w:rPr>
            </w:pPr>
            <w:proofErr w:type="gramStart"/>
            <w:r w:rsidRPr="004B7D7C">
              <w:rPr>
                <w:rFonts w:asciiTheme="minorHAnsi" w:hAnsiTheme="minorHAnsi" w:cstheme="minorHAnsi"/>
              </w:rPr>
              <w:t>LGE[</w:t>
            </w:r>
            <w:proofErr w:type="gramEnd"/>
            <w:r w:rsidRPr="004B7D7C">
              <w:rPr>
                <w:rFonts w:asciiTheme="minorHAnsi" w:hAnsiTheme="minorHAnsi" w:cstheme="minorHAnsi"/>
              </w:rPr>
              <w:t>14]</w:t>
            </w:r>
          </w:p>
        </w:tc>
        <w:tc>
          <w:tcPr>
            <w:tcW w:w="7685" w:type="dxa"/>
            <w:vAlign w:val="center"/>
          </w:tcPr>
          <w:p w14:paraId="41E80CBC"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Proposal#3. Clarify that any LCM that does not require assigning model ID belongs to functionality-based LCM.</w:t>
            </w:r>
          </w:p>
          <w:p w14:paraId="7E3D7012"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Proposal#4. In AI-Example1, Step A/B/C are sufficient for UE-sided model to address the consistency issue between training and inference.</w:t>
            </w:r>
          </w:p>
          <w:p w14:paraId="16015256"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Proposal#5. For AI-Example1, Step D may be useful for two-sided model for model pairing but not for UE-sided model. In addition, the Alt3 of Step D in the examples needs further clarification on how to ensure one-to-one mapping between associated ID and each UE-sided model.</w:t>
            </w:r>
          </w:p>
          <w:p w14:paraId="4BC06104"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 xml:space="preserve">Proposal#6. On the necessity of model identification and model-based LCM, conclude </w:t>
            </w:r>
            <w:proofErr w:type="gramStart"/>
            <w:r w:rsidRPr="00326D97">
              <w:rPr>
                <w:rFonts w:asciiTheme="minorHAnsi" w:eastAsia="宋体" w:hAnsiTheme="minorHAnsi" w:cstheme="minorHAnsi"/>
                <w:i/>
              </w:rPr>
              <w:t>that</w:t>
            </w:r>
            <w:proofErr w:type="gramEnd"/>
          </w:p>
          <w:p w14:paraId="2E56C400"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w:t>
            </w:r>
            <w:r w:rsidRPr="00326D97">
              <w:rPr>
                <w:rFonts w:asciiTheme="minorHAnsi" w:eastAsia="宋体" w:hAnsiTheme="minorHAnsi" w:cstheme="minorHAnsi"/>
                <w:i/>
              </w:rPr>
              <w:tab/>
              <w:t>they are necessary for model transfer (if supported) and two-sided model cases (if supported).</w:t>
            </w:r>
          </w:p>
          <w:p w14:paraId="51A9FCE8"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w:t>
            </w:r>
            <w:r w:rsidRPr="00326D97">
              <w:rPr>
                <w:rFonts w:asciiTheme="minorHAnsi" w:eastAsia="宋体" w:hAnsiTheme="minorHAnsi" w:cstheme="minorHAnsi"/>
                <w:i/>
              </w:rPr>
              <w:tab/>
              <w:t xml:space="preserve">they are not necessary for one-sided model cases. </w:t>
            </w:r>
          </w:p>
          <w:p w14:paraId="6EA660F3" w14:textId="01582002" w:rsidR="008D4B6A" w:rsidRPr="001E6B1B"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o</w:t>
            </w:r>
            <w:r w:rsidRPr="00326D97">
              <w:rPr>
                <w:rFonts w:asciiTheme="minorHAnsi" w:eastAsia="宋体" w:hAnsiTheme="minorHAnsi" w:cstheme="minorHAnsi"/>
                <w:i/>
              </w:rPr>
              <w:tab/>
              <w:t>for one-sided model cases, other means to provide information/indication for scenario/site-specific models can be considered under functionality-based LCM framework.</w:t>
            </w:r>
          </w:p>
        </w:tc>
      </w:tr>
      <w:tr w:rsidR="00322656" w:rsidRPr="001E6B1B" w14:paraId="3CD35CFF" w14:textId="77777777" w:rsidTr="008D4B6A">
        <w:tc>
          <w:tcPr>
            <w:tcW w:w="1377" w:type="dxa"/>
            <w:vAlign w:val="center"/>
          </w:tcPr>
          <w:p w14:paraId="342BC333" w14:textId="13A372BD" w:rsidR="00322656" w:rsidRPr="004B7D7C" w:rsidRDefault="00322656">
            <w:pPr>
              <w:spacing w:line="240" w:lineRule="auto"/>
              <w:jc w:val="center"/>
              <w:rPr>
                <w:rFonts w:asciiTheme="minorHAnsi" w:hAnsiTheme="minorHAnsi" w:cstheme="minorHAnsi"/>
              </w:rPr>
            </w:pPr>
            <w:proofErr w:type="gramStart"/>
            <w:r w:rsidRPr="00322656">
              <w:rPr>
                <w:rFonts w:asciiTheme="minorHAnsi" w:hAnsiTheme="minorHAnsi" w:cstheme="minorHAnsi"/>
              </w:rPr>
              <w:t>Fujitsu[</w:t>
            </w:r>
            <w:proofErr w:type="gramEnd"/>
            <w:r w:rsidRPr="00322656">
              <w:rPr>
                <w:rFonts w:asciiTheme="minorHAnsi" w:hAnsiTheme="minorHAnsi" w:cstheme="minorHAnsi"/>
              </w:rPr>
              <w:t>15]</w:t>
            </w:r>
          </w:p>
        </w:tc>
        <w:tc>
          <w:tcPr>
            <w:tcW w:w="7685" w:type="dxa"/>
            <w:vAlign w:val="center"/>
          </w:tcPr>
          <w:p w14:paraId="006B7E38"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MI-Option1</w:t>
            </w:r>
          </w:p>
          <w:p w14:paraId="4601CF15"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Observation-1: For MI-Option1, if the associated ID is assumed as a local ID, the following problems can be observed:</w:t>
            </w:r>
          </w:p>
          <w:p w14:paraId="4E7234F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 xml:space="preserve">For the same associated ID, its corresponding NW-side additional conditions across cells may be different and cause data feature ambiguity in the data categorization for model training. </w:t>
            </w:r>
          </w:p>
          <w:p w14:paraId="0E65D300"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data feature ambiguity in model training may have impacts on model generalization capability.</w:t>
            </w:r>
          </w:p>
          <w:p w14:paraId="735C6B7B"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lastRenderedPageBreak/>
              <w:t xml:space="preserve">Observation-2: For MI-Option1, if the associated ID is assumed a global </w:t>
            </w:r>
            <w:proofErr w:type="gramStart"/>
            <w:r w:rsidRPr="00B7706A">
              <w:rPr>
                <w:rFonts w:asciiTheme="minorHAnsi" w:eastAsia="宋体" w:hAnsiTheme="minorHAnsi" w:cstheme="minorHAnsi"/>
                <w:i/>
              </w:rPr>
              <w:t>ID,  a</w:t>
            </w:r>
            <w:proofErr w:type="gramEnd"/>
            <w:r w:rsidRPr="00B7706A">
              <w:rPr>
                <w:rFonts w:asciiTheme="minorHAnsi" w:eastAsia="宋体" w:hAnsiTheme="minorHAnsi" w:cstheme="minorHAnsi"/>
                <w:i/>
              </w:rPr>
              <w:t xml:space="preserve"> common mapping rule between the ID(s) and the NW additional condition(s) may need to be specified. If so, the following problems can be observed:</w:t>
            </w:r>
          </w:p>
          <w:p w14:paraId="3B944EA3"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potential restrictions on NW implementation.</w:t>
            </w:r>
          </w:p>
          <w:p w14:paraId="43998DEB"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 xml:space="preserve">The potential risk of disclosing NW vendor’s proprietary information. </w:t>
            </w:r>
          </w:p>
          <w:p w14:paraId="74E64DE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workload on collecting dataset with sufficient global IDs for model training.</w:t>
            </w:r>
          </w:p>
          <w:p w14:paraId="4246A4F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 xml:space="preserve">Observation-3: In MI-Option1, the same associated ID across training-inference may only indicate the similarity of NW-side additional </w:t>
            </w:r>
            <w:proofErr w:type="gramStart"/>
            <w:r w:rsidRPr="00B7706A">
              <w:rPr>
                <w:rFonts w:asciiTheme="minorHAnsi" w:eastAsia="宋体" w:hAnsiTheme="minorHAnsi" w:cstheme="minorHAnsi"/>
                <w:i/>
              </w:rPr>
              <w:t>conditions, and</w:t>
            </w:r>
            <w:proofErr w:type="gramEnd"/>
            <w:r w:rsidRPr="00B7706A">
              <w:rPr>
                <w:rFonts w:asciiTheme="minorHAnsi" w:eastAsia="宋体" w:hAnsiTheme="minorHAnsi" w:cstheme="minorHAnsi"/>
                <w:i/>
              </w:rPr>
              <w:t xml:space="preserve"> cannot be used as the proof to predict that the UE-side model is workable.</w:t>
            </w:r>
          </w:p>
          <w:p w14:paraId="2B32F3F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Observation-4: In MI-Option1, the different associated IDs across training-inference may only indicate the difference of NW-side additional conditions across training and inference. They cannot differentiate the data features at UE side and be used as the proof to predict that the UE-side model is not workable.</w:t>
            </w:r>
          </w:p>
          <w:p w14:paraId="5CC7187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Proposal-1: For MI-Option1, UE’s assumptions on the same associated ID needs to be clarified:</w:t>
            </w:r>
          </w:p>
          <w:p w14:paraId="5D0241C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Alt-1: same NW additional conditions across training and inference within a cell.</w:t>
            </w:r>
          </w:p>
          <w:p w14:paraId="3AA16F9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Alt-2: same NW additional conditions across cells.</w:t>
            </w:r>
          </w:p>
          <w:p w14:paraId="5E43C67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Proposal-2: For MI-Option1, UE’s assumptions on its model’s applicability and decision on model activation cannot rely on the associated ID(s) alignment across model training stage and model inference stage.</w:t>
            </w:r>
          </w:p>
          <w:p w14:paraId="3D1FBCA2"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MI-Option5</w:t>
            </w:r>
          </w:p>
          <w:p w14:paraId="0594714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 xml:space="preserve">Observation-5: For MI-Option5, the UE-side model is identified by the NW from model’s applicability perspective. </w:t>
            </w:r>
          </w:p>
          <w:p w14:paraId="2AC9EC1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 xml:space="preserve">Observation-6: For MI-Option5, the model selection procedure via model monitoring is assumed to be done at UE-side. </w:t>
            </w:r>
          </w:p>
          <w:p w14:paraId="1F72CC2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Observation-7: For MI-Option5, the NW-side additional conditions during model monitoring/selection procedure are assumed as unchanged.</w:t>
            </w:r>
          </w:p>
          <w:p w14:paraId="120FBF6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Proposal-3: For MI-Option5, the model ID assigned from NW is for identifying the model’s applicability under certain NW-side additional conditions. It can be named as model applicable ID and is assumed as a local ID.</w:t>
            </w:r>
          </w:p>
          <w:p w14:paraId="012F93B7"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Proposal-4: Regarding the model applicable ID assigned from NW to UE in MI-Option5, the following aspects are suggested for further study:</w:t>
            </w:r>
          </w:p>
          <w:p w14:paraId="1942822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association between the ID and its corresponding NW-side additional conditions.</w:t>
            </w:r>
          </w:p>
          <w:p w14:paraId="27883EF5"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linkage between the model applicable ID and the associated ID when the associated ID in MI-Option1 is available to MI-Option5.</w:t>
            </w:r>
          </w:p>
          <w:p w14:paraId="30E3F6BD"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relationship between model ID and the model applicable ID.</w:t>
            </w:r>
          </w:p>
          <w:p w14:paraId="347D758F"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Proposal-5: The procedures of MI-Option5 are further clarified as below:</w:t>
            </w:r>
          </w:p>
          <w:p w14:paraId="4C13B65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UE initiates the model monitoring/selection procedure, and NW provides necessary measurement configurations accordingly.</w:t>
            </w:r>
          </w:p>
          <w:p w14:paraId="2B462EEF"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Applicable model(s) is selected via model monitoring under certain NW-side additional conditions.</w:t>
            </w:r>
          </w:p>
          <w:p w14:paraId="3E835F6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NW assigns model applicable ID(s) to the selected model(s)</w:t>
            </w:r>
          </w:p>
          <w:p w14:paraId="50EF4DA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UE reports its model applicable ID(s) of a cell to the NW when it is available at the UE. The NW can decide activation of the corresponding model and skip the model monitoring/selection.</w:t>
            </w:r>
          </w:p>
          <w:p w14:paraId="0781EC3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lastRenderedPageBreak/>
              <w:t>Proposal-6: The following approaches are suggested to be studied as the way to reduce the monitoring cost in MI-Option5:</w:t>
            </w:r>
          </w:p>
          <w:p w14:paraId="1E4F9B7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number of model candidates for monitoring can be controlled, e.g. by configuration alignment, by the associated ID.</w:t>
            </w:r>
          </w:p>
          <w:p w14:paraId="6F0C523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model monitoring procedure can be skipped if the model applicable ID for a cell is reported from the UE.</w:t>
            </w:r>
          </w:p>
          <w:p w14:paraId="46BAD8F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Model input-based monitoring can be considered for model selection.</w:t>
            </w:r>
          </w:p>
          <w:p w14:paraId="0922D64D"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Monitoring termination conditions can be provided to UE to control the latency and power consumption in model monitoring.</w:t>
            </w:r>
          </w:p>
          <w:p w14:paraId="0DEC49AE" w14:textId="1883F588" w:rsidR="00322656" w:rsidRPr="00326D97"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Proposal-7: The combination of MI-Option1 and MI-Option5 is suggested to be studied to ensure performance-level consistency across training-inference.</w:t>
            </w:r>
          </w:p>
        </w:tc>
      </w:tr>
      <w:tr w:rsidR="008D4B6A" w:rsidRPr="001E6B1B" w14:paraId="4E952392" w14:textId="77777777" w:rsidTr="008D4B6A">
        <w:tc>
          <w:tcPr>
            <w:tcW w:w="1377" w:type="dxa"/>
            <w:vAlign w:val="center"/>
          </w:tcPr>
          <w:p w14:paraId="2686EB7C" w14:textId="246A6752" w:rsidR="008D4B6A" w:rsidRPr="001E6B1B" w:rsidRDefault="007A0431">
            <w:pPr>
              <w:spacing w:line="240" w:lineRule="auto"/>
              <w:jc w:val="center"/>
              <w:rPr>
                <w:rFonts w:asciiTheme="minorHAnsi" w:hAnsiTheme="minorHAnsi" w:cstheme="minorHAnsi"/>
              </w:rPr>
            </w:pPr>
            <w:proofErr w:type="gramStart"/>
            <w:r w:rsidRPr="007A0431">
              <w:rPr>
                <w:rFonts w:asciiTheme="minorHAnsi" w:hAnsiTheme="minorHAnsi" w:cstheme="minorHAnsi"/>
              </w:rPr>
              <w:lastRenderedPageBreak/>
              <w:t>Xiaomi[</w:t>
            </w:r>
            <w:proofErr w:type="gramEnd"/>
            <w:r w:rsidRPr="007A0431">
              <w:rPr>
                <w:rFonts w:asciiTheme="minorHAnsi" w:hAnsiTheme="minorHAnsi" w:cstheme="minorHAnsi"/>
              </w:rPr>
              <w:t>16]</w:t>
            </w:r>
          </w:p>
        </w:tc>
        <w:tc>
          <w:tcPr>
            <w:tcW w:w="7685" w:type="dxa"/>
            <w:vAlign w:val="center"/>
          </w:tcPr>
          <w:p w14:paraId="41A55288"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 xml:space="preserve">Observation 6: Compared with approach of step A/B/C and additional interaction of associated IDs between UE and NW, MI-Option 1 is still beneficial considering the following </w:t>
            </w:r>
            <w:proofErr w:type="gramStart"/>
            <w:r w:rsidRPr="00AB3CB1">
              <w:rPr>
                <w:rFonts w:asciiTheme="minorHAnsi" w:eastAsia="宋体" w:hAnsiTheme="minorHAnsi" w:cstheme="minorHAnsi"/>
                <w:i/>
              </w:rPr>
              <w:t>aspects</w:t>
            </w:r>
            <w:proofErr w:type="gramEnd"/>
            <w:r w:rsidRPr="00AB3CB1">
              <w:rPr>
                <w:rFonts w:asciiTheme="minorHAnsi" w:eastAsia="宋体" w:hAnsiTheme="minorHAnsi" w:cstheme="minorHAnsi"/>
                <w:i/>
              </w:rPr>
              <w:t xml:space="preserve"> </w:t>
            </w:r>
          </w:p>
          <w:p w14:paraId="7E5BFC1A"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w:t>
            </w:r>
            <w:r w:rsidRPr="00AB3CB1">
              <w:rPr>
                <w:rFonts w:asciiTheme="minorHAnsi" w:eastAsia="宋体" w:hAnsiTheme="minorHAnsi" w:cstheme="minorHAnsi"/>
                <w:i/>
              </w:rPr>
              <w:tab/>
              <w:t>Potential processing interruption management</w:t>
            </w:r>
          </w:p>
          <w:p w14:paraId="29E36357"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w:t>
            </w:r>
            <w:r w:rsidRPr="00AB3CB1">
              <w:rPr>
                <w:rFonts w:asciiTheme="minorHAnsi" w:eastAsia="宋体" w:hAnsiTheme="minorHAnsi" w:cstheme="minorHAnsi"/>
                <w:i/>
              </w:rPr>
              <w:tab/>
              <w:t>Reducing network burden in handling the additional condition</w:t>
            </w:r>
          </w:p>
          <w:p w14:paraId="1366B7AE" w14:textId="77777777" w:rsidR="00AB3CB1" w:rsidRPr="00AB3CB1" w:rsidRDefault="00AB3CB1" w:rsidP="00AB3CB1">
            <w:pPr>
              <w:spacing w:before="0" w:line="240" w:lineRule="auto"/>
              <w:jc w:val="left"/>
              <w:rPr>
                <w:rFonts w:asciiTheme="minorHAnsi" w:eastAsia="宋体" w:hAnsiTheme="minorHAnsi" w:cstheme="minorHAnsi"/>
                <w:i/>
              </w:rPr>
            </w:pPr>
          </w:p>
          <w:p w14:paraId="7B7D31BD" w14:textId="77777777" w:rsidR="008D4B6A"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 xml:space="preserve">Observation 7: MI-Option 1 is applicable to one-sided </w:t>
            </w:r>
            <w:proofErr w:type="gramStart"/>
            <w:r w:rsidRPr="00AB3CB1">
              <w:rPr>
                <w:rFonts w:asciiTheme="minorHAnsi" w:eastAsia="宋体" w:hAnsiTheme="minorHAnsi" w:cstheme="minorHAnsi"/>
                <w:i/>
              </w:rPr>
              <w:t>model</w:t>
            </w:r>
            <w:proofErr w:type="gramEnd"/>
          </w:p>
          <w:p w14:paraId="1904D72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 xml:space="preserve">Proposal 3: The associated ID is not equivalents to the model </w:t>
            </w:r>
            <w:proofErr w:type="gramStart"/>
            <w:r w:rsidRPr="00230B89">
              <w:rPr>
                <w:rFonts w:asciiTheme="minorHAnsi" w:eastAsia="宋体" w:hAnsiTheme="minorHAnsi" w:cstheme="minorHAnsi"/>
                <w:i/>
              </w:rPr>
              <w:t>ID</w:t>
            </w:r>
            <w:proofErr w:type="gramEnd"/>
          </w:p>
          <w:p w14:paraId="684479A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4: For MI-Option 2</w:t>
            </w:r>
          </w:p>
          <w:p w14:paraId="25FCCB0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It can be applied to both one-sided model and two-sided </w:t>
            </w:r>
            <w:proofErr w:type="gramStart"/>
            <w:r w:rsidRPr="00230B89">
              <w:rPr>
                <w:rFonts w:asciiTheme="minorHAnsi" w:eastAsia="宋体" w:hAnsiTheme="minorHAnsi" w:cstheme="minorHAnsi"/>
                <w:i/>
              </w:rPr>
              <w:t>model, if</w:t>
            </w:r>
            <w:proofErr w:type="gramEnd"/>
            <w:r w:rsidRPr="00230B89">
              <w:rPr>
                <w:rFonts w:asciiTheme="minorHAnsi" w:eastAsia="宋体" w:hAnsiTheme="minorHAnsi" w:cstheme="minorHAnsi"/>
                <w:i/>
              </w:rPr>
              <w:t xml:space="preserve"> it is supported</w:t>
            </w:r>
          </w:p>
          <w:p w14:paraId="6E066618"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The following procedure can be considered </w:t>
            </w:r>
          </w:p>
          <w:p w14:paraId="0687A5A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NW transfers the dataset to UE and dataset ID is assigned. </w:t>
            </w:r>
          </w:p>
          <w:p w14:paraId="1CEA9FC2"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2: UE develops the model based on the collected data. Possibly, UE could develop one AI model based on one dataset or multiple datasets.</w:t>
            </w:r>
          </w:p>
          <w:p w14:paraId="6FFF8FC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3: UE side reports the existence of the model together with the associated with dataset ID and other meta information</w:t>
            </w:r>
          </w:p>
          <w:p w14:paraId="3A3B5E8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 NW assigns the model ID to the model</w:t>
            </w:r>
          </w:p>
          <w:p w14:paraId="12A6DC9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5: UE reports the model ID to indicate the availability of the model</w:t>
            </w:r>
          </w:p>
          <w:p w14:paraId="2668EAB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5: Consider the following procedure for MI-Option 3</w:t>
            </w:r>
          </w:p>
          <w:p w14:paraId="2200425F"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model identification from NW to UE, meta information and model ID would be shared </w:t>
            </w:r>
          </w:p>
          <w:p w14:paraId="7EFF079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2: UE confirms the model transfer or delivery </w:t>
            </w:r>
          </w:p>
          <w:p w14:paraId="18D2CD8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3: Model transfer/delivery from NW to UE </w:t>
            </w:r>
          </w:p>
          <w:p w14:paraId="6A22706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 UE reports the model ID to indicate the availability of the model</w:t>
            </w:r>
          </w:p>
          <w:p w14:paraId="7D28D9E4"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 xml:space="preserve">Proposal </w:t>
            </w:r>
            <w:proofErr w:type="gramStart"/>
            <w:r w:rsidRPr="00230B89">
              <w:rPr>
                <w:rFonts w:asciiTheme="minorHAnsi" w:eastAsia="宋体" w:hAnsiTheme="minorHAnsi" w:cstheme="minorHAnsi"/>
                <w:i/>
              </w:rPr>
              <w:t>6 :</w:t>
            </w:r>
            <w:proofErr w:type="gramEnd"/>
            <w:r w:rsidRPr="00230B89">
              <w:rPr>
                <w:rFonts w:asciiTheme="minorHAnsi" w:eastAsia="宋体" w:hAnsiTheme="minorHAnsi" w:cstheme="minorHAnsi"/>
                <w:i/>
              </w:rPr>
              <w:t xml:space="preserve"> Consider the following procedure for Type A model identification</w:t>
            </w:r>
          </w:p>
          <w:p w14:paraId="233BEC7A"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Data set construction </w:t>
            </w:r>
          </w:p>
          <w:p w14:paraId="4CEBC67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Option 1: Dataset is obtained via offline coordination</w:t>
            </w:r>
          </w:p>
          <w:p w14:paraId="0C2A457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Option 2: Via data collection from UE </w:t>
            </w:r>
          </w:p>
          <w:p w14:paraId="4CB68A9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2:</w:t>
            </w:r>
          </w:p>
          <w:p w14:paraId="11F09A54"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Train/Update the AI model offline</w:t>
            </w:r>
          </w:p>
          <w:p w14:paraId="565D549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3:</w:t>
            </w:r>
          </w:p>
          <w:p w14:paraId="5582268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lastRenderedPageBreak/>
              <w:t>-</w:t>
            </w:r>
            <w:r w:rsidRPr="00230B89">
              <w:rPr>
                <w:rFonts w:asciiTheme="minorHAnsi" w:eastAsia="宋体" w:hAnsiTheme="minorHAnsi" w:cstheme="minorHAnsi"/>
                <w:i/>
              </w:rPr>
              <w:tab/>
              <w:t xml:space="preserve">UE side reports the model information offline. The reported information may include model input, output, associated network additional condition, performance and potential processing time for model activation or </w:t>
            </w:r>
            <w:proofErr w:type="gramStart"/>
            <w:r w:rsidRPr="00230B89">
              <w:rPr>
                <w:rFonts w:asciiTheme="minorHAnsi" w:eastAsia="宋体" w:hAnsiTheme="minorHAnsi" w:cstheme="minorHAnsi"/>
                <w:i/>
              </w:rPr>
              <w:t>switch</w:t>
            </w:r>
            <w:proofErr w:type="gramEnd"/>
          </w:p>
          <w:p w14:paraId="7D0CD97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NW side assigns the model ID for this model to UE side offline</w:t>
            </w:r>
          </w:p>
          <w:p w14:paraId="70FE9A1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w:t>
            </w:r>
          </w:p>
          <w:p w14:paraId="0B436045" w14:textId="77777777" w:rsidR="00AB3CB1"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UE reports the model ID to network to indicate the availability of the model</w:t>
            </w:r>
          </w:p>
          <w:p w14:paraId="2104C20D" w14:textId="349E3A37" w:rsidR="004F5368" w:rsidRPr="001E6B1B" w:rsidRDefault="004F5368" w:rsidP="00230B89">
            <w:pPr>
              <w:spacing w:before="0" w:line="240" w:lineRule="auto"/>
              <w:jc w:val="left"/>
              <w:rPr>
                <w:rFonts w:asciiTheme="minorHAnsi" w:eastAsia="宋体" w:hAnsiTheme="minorHAnsi" w:cstheme="minorHAnsi"/>
                <w:i/>
              </w:rPr>
            </w:pPr>
            <w:r w:rsidRPr="004F5368">
              <w:rPr>
                <w:rFonts w:asciiTheme="minorHAnsi" w:eastAsia="宋体" w:hAnsiTheme="minorHAnsi" w:cstheme="minorHAnsi"/>
                <w:i/>
              </w:rPr>
              <w:t>Proposal 7: Associated ID can be considered for data collection for type A model identification</w:t>
            </w:r>
          </w:p>
        </w:tc>
      </w:tr>
      <w:tr w:rsidR="008D4B6A" w:rsidRPr="001E6B1B" w14:paraId="62B1CDB8" w14:textId="77777777" w:rsidTr="008D4B6A">
        <w:tc>
          <w:tcPr>
            <w:tcW w:w="1377" w:type="dxa"/>
            <w:vAlign w:val="center"/>
          </w:tcPr>
          <w:p w14:paraId="4A827061" w14:textId="4FEBF82A" w:rsidR="008D4B6A" w:rsidRPr="001E6B1B" w:rsidRDefault="00E963E0">
            <w:pPr>
              <w:spacing w:line="240" w:lineRule="auto"/>
              <w:jc w:val="center"/>
              <w:rPr>
                <w:rFonts w:asciiTheme="minorHAnsi" w:hAnsiTheme="minorHAnsi" w:cstheme="minorHAnsi"/>
              </w:rPr>
            </w:pPr>
            <w:proofErr w:type="gramStart"/>
            <w:r w:rsidRPr="00E963E0">
              <w:rPr>
                <w:rFonts w:asciiTheme="minorHAnsi" w:hAnsiTheme="minorHAnsi" w:cstheme="minorHAnsi"/>
              </w:rPr>
              <w:lastRenderedPageBreak/>
              <w:t>NEC[</w:t>
            </w:r>
            <w:proofErr w:type="gramEnd"/>
            <w:r w:rsidRPr="00E963E0">
              <w:rPr>
                <w:rFonts w:asciiTheme="minorHAnsi" w:hAnsiTheme="minorHAnsi" w:cstheme="minorHAnsi"/>
              </w:rPr>
              <w:t>17]</w:t>
            </w:r>
          </w:p>
        </w:tc>
        <w:tc>
          <w:tcPr>
            <w:tcW w:w="7685" w:type="dxa"/>
            <w:vAlign w:val="center"/>
          </w:tcPr>
          <w:p w14:paraId="6AA19A27" w14:textId="77777777" w:rsidR="00A96D4F" w:rsidRP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1:</w:t>
            </w:r>
            <w:r w:rsidRPr="00A96D4F">
              <w:rPr>
                <w:rFonts w:asciiTheme="minorHAnsi" w:eastAsia="宋体" w:hAnsiTheme="minorHAnsi" w:cstheme="minorHAnsi"/>
                <w:i/>
              </w:rPr>
              <w:tab/>
              <w:t>Model ID is essential for use cases with model transfer, model update, or two-sided models, and is beneficial to differentiate additional conditions to ensure the consistency between training and inference.</w:t>
            </w:r>
          </w:p>
          <w:p w14:paraId="54A3BBAF" w14:textId="77777777" w:rsidR="00A96D4F" w:rsidRP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2:</w:t>
            </w:r>
            <w:r w:rsidRPr="00A96D4F">
              <w:rPr>
                <w:rFonts w:asciiTheme="minorHAnsi" w:eastAsia="宋体" w:hAnsiTheme="minorHAnsi" w:cstheme="minorHAnsi"/>
                <w:i/>
              </w:rPr>
              <w:tab/>
              <w:t>The associated ID(s) is used for at least ensuring the consistency across training and inference and one or more associated ID(s) can be attached to one same model ID to reflect different NW side additional conditions.</w:t>
            </w:r>
          </w:p>
          <w:p w14:paraId="013D51C8" w14:textId="28640988" w:rsid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3:</w:t>
            </w:r>
            <w:r w:rsidRPr="00A96D4F">
              <w:rPr>
                <w:rFonts w:asciiTheme="minorHAnsi" w:eastAsia="宋体" w:hAnsiTheme="minorHAnsi" w:cstheme="minorHAnsi"/>
                <w:i/>
              </w:rPr>
              <w:tab/>
              <w:t>Ensuring consistency of additional conditions using monitoring procedure results in high delay in identification of the suitable AI/ML model to run at UE, during which system performance suffers.</w:t>
            </w:r>
          </w:p>
          <w:p w14:paraId="476BFF11" w14:textId="4A56DBDC"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1:</w:t>
            </w:r>
            <w:r w:rsidRPr="001B6E2F">
              <w:rPr>
                <w:rFonts w:asciiTheme="minorHAnsi" w:eastAsia="宋体" w:hAnsiTheme="minorHAnsi" w:cstheme="minorHAnsi"/>
                <w:i/>
              </w:rPr>
              <w:tab/>
              <w:t>Support model ID and model identification in Rel-19.</w:t>
            </w:r>
          </w:p>
          <w:p w14:paraId="152501C0"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2:</w:t>
            </w:r>
            <w:r w:rsidRPr="001B6E2F">
              <w:rPr>
                <w:rFonts w:asciiTheme="minorHAnsi" w:eastAsia="宋体" w:hAnsiTheme="minorHAnsi" w:cstheme="minorHAnsi"/>
                <w:i/>
              </w:rPr>
              <w:tab/>
              <w:t>RAN1 should study following options for model identification Type B for further discussion.</w:t>
            </w:r>
          </w:p>
          <w:p w14:paraId="47C0DCAB"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MI-Option 1: Model identification with data collection related configuration(s) and/or indication(s)</w:t>
            </w:r>
          </w:p>
          <w:p w14:paraId="4CDE759F"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MI-Option 3: Model identification in model transfer from NW to UE</w:t>
            </w:r>
          </w:p>
          <w:p w14:paraId="0D532503"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3:</w:t>
            </w:r>
            <w:r w:rsidRPr="001B6E2F">
              <w:rPr>
                <w:rFonts w:asciiTheme="minorHAnsi" w:eastAsia="宋体" w:hAnsiTheme="minorHAnsi" w:cstheme="minorHAnsi"/>
                <w:i/>
              </w:rPr>
              <w:tab/>
              <w:t>It is necessary to clarify the definition of associated ID for each use case separately.</w:t>
            </w:r>
          </w:p>
          <w:p w14:paraId="49BFAC2C"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4:</w:t>
            </w:r>
            <w:r w:rsidRPr="001B6E2F">
              <w:rPr>
                <w:rFonts w:asciiTheme="minorHAnsi" w:eastAsia="宋体" w:hAnsiTheme="minorHAnsi" w:cstheme="minorHAnsi"/>
                <w:i/>
              </w:rPr>
              <w:tab/>
              <w:t>For MI-Option 1, further clarify the data collection related configurations for each use case. And support UE to request the needed data collection related configurations.</w:t>
            </w:r>
          </w:p>
          <w:p w14:paraId="593CE3C8"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5:</w:t>
            </w:r>
            <w:r w:rsidRPr="001B6E2F">
              <w:rPr>
                <w:rFonts w:asciiTheme="minorHAnsi" w:eastAsia="宋体" w:hAnsiTheme="minorHAnsi" w:cstheme="minorHAnsi"/>
                <w:i/>
              </w:rPr>
              <w:tab/>
              <w:t>In the model identification procedure, support the combination of Alt.1: NW assigns Model ID and Alt.2: UE assigns/reports Model ID, which is used to link a UE reported global model ID to a NW assigned local model ID.</w:t>
            </w:r>
          </w:p>
          <w:p w14:paraId="0FFB5AA8"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6:</w:t>
            </w:r>
            <w:r w:rsidRPr="001B6E2F">
              <w:rPr>
                <w:rFonts w:asciiTheme="minorHAnsi" w:eastAsia="宋体" w:hAnsiTheme="minorHAnsi" w:cstheme="minorHAnsi"/>
                <w:i/>
              </w:rPr>
              <w:tab/>
              <w:t>For inference for UE-side models, to ensure consistency between training and inference regarding NW-side additional conditions (if identified), the following options should be considered as priority:</w:t>
            </w:r>
          </w:p>
          <w:p w14:paraId="38D1A132"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Model identification to achieve alignment on the NW-side additional condition between NW-side and UE-side</w:t>
            </w:r>
          </w:p>
          <w:p w14:paraId="5D21BD8D"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Model training at NW and transfer to UE, where the model has been trained under the additional condition</w:t>
            </w:r>
          </w:p>
          <w:p w14:paraId="091E1900" w14:textId="5A678347" w:rsidR="00522CF8" w:rsidRPr="001E6B1B"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Information and/or indication on NW-side additional conditions is provided to UE</w:t>
            </w:r>
          </w:p>
        </w:tc>
      </w:tr>
      <w:tr w:rsidR="008D4B6A" w:rsidRPr="001E6B1B" w14:paraId="03B1642E" w14:textId="77777777" w:rsidTr="008D4B6A">
        <w:tc>
          <w:tcPr>
            <w:tcW w:w="1377" w:type="dxa"/>
            <w:vAlign w:val="center"/>
          </w:tcPr>
          <w:p w14:paraId="5A2DF8F0" w14:textId="68DA42F3" w:rsidR="008D4B6A" w:rsidRPr="001E6B1B" w:rsidRDefault="0037064D">
            <w:pPr>
              <w:spacing w:line="240" w:lineRule="auto"/>
              <w:jc w:val="center"/>
              <w:rPr>
                <w:rFonts w:asciiTheme="minorHAnsi" w:hAnsiTheme="minorHAnsi" w:cstheme="minorHAnsi"/>
              </w:rPr>
            </w:pPr>
            <w:proofErr w:type="gramStart"/>
            <w:r w:rsidRPr="0037064D">
              <w:rPr>
                <w:rFonts w:asciiTheme="minorHAnsi" w:hAnsiTheme="minorHAnsi" w:cstheme="minorHAnsi"/>
              </w:rPr>
              <w:t>Google[</w:t>
            </w:r>
            <w:proofErr w:type="gramEnd"/>
            <w:r w:rsidRPr="0037064D">
              <w:rPr>
                <w:rFonts w:asciiTheme="minorHAnsi" w:hAnsiTheme="minorHAnsi" w:cstheme="minorHAnsi"/>
              </w:rPr>
              <w:t>18]</w:t>
            </w:r>
          </w:p>
        </w:tc>
        <w:tc>
          <w:tcPr>
            <w:tcW w:w="7685" w:type="dxa"/>
            <w:vAlign w:val="center"/>
          </w:tcPr>
          <w:p w14:paraId="16BFB598"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t>Proposal 1: For MI type A, it is assumed that the indication of a model ID is known by the NW and UE after UE connected to the NW.</w:t>
            </w:r>
          </w:p>
          <w:p w14:paraId="53A632ED"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hint="eastAsia"/>
                <w:i/>
              </w:rPr>
              <w:t>•</w:t>
            </w:r>
            <w:r w:rsidRPr="00143E86">
              <w:rPr>
                <w:rFonts w:asciiTheme="minorHAnsi" w:eastAsia="宋体" w:hAnsiTheme="minorHAnsi" w:cstheme="minorHAnsi"/>
                <w:i/>
              </w:rPr>
              <w:tab/>
              <w:t>No additional specification work is required to maintain the same communication between the NW and UE on the indication of a model ID.</w:t>
            </w:r>
          </w:p>
          <w:p w14:paraId="29FC9C78"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30B3FB03" w14:textId="5B0B706C" w:rsidR="008D4B6A" w:rsidRPr="001E6B1B"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lastRenderedPageBreak/>
              <w:t>Proposal 3: Deprioritize MI-Option 2 and MI-Option 3.</w:t>
            </w:r>
          </w:p>
        </w:tc>
      </w:tr>
      <w:tr w:rsidR="008D4B6A" w:rsidRPr="001E6B1B" w14:paraId="492146F9" w14:textId="77777777" w:rsidTr="008D4B6A">
        <w:tc>
          <w:tcPr>
            <w:tcW w:w="1377" w:type="dxa"/>
            <w:vAlign w:val="center"/>
          </w:tcPr>
          <w:p w14:paraId="475CF421" w14:textId="51872763" w:rsidR="008D4B6A" w:rsidRPr="001E6B1B" w:rsidRDefault="009B1EC1">
            <w:pPr>
              <w:spacing w:line="240" w:lineRule="auto"/>
              <w:jc w:val="center"/>
              <w:rPr>
                <w:rFonts w:asciiTheme="minorHAnsi" w:hAnsiTheme="minorHAnsi" w:cstheme="minorHAnsi"/>
              </w:rPr>
            </w:pPr>
            <w:proofErr w:type="gramStart"/>
            <w:r w:rsidRPr="009B1EC1">
              <w:rPr>
                <w:rFonts w:asciiTheme="minorHAnsi" w:hAnsiTheme="minorHAnsi" w:cstheme="minorHAnsi"/>
              </w:rPr>
              <w:lastRenderedPageBreak/>
              <w:t>ZTE[</w:t>
            </w:r>
            <w:proofErr w:type="gramEnd"/>
            <w:r w:rsidRPr="009B1EC1">
              <w:rPr>
                <w:rFonts w:asciiTheme="minorHAnsi" w:hAnsiTheme="minorHAnsi" w:cstheme="minorHAnsi"/>
              </w:rPr>
              <w:t>19]</w:t>
            </w:r>
          </w:p>
        </w:tc>
        <w:tc>
          <w:tcPr>
            <w:tcW w:w="7685" w:type="dxa"/>
            <w:vAlign w:val="center"/>
          </w:tcPr>
          <w:p w14:paraId="21E65B52" w14:textId="77777777" w:rsidR="005E17B5" w:rsidRPr="005E17B5"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 xml:space="preserve">Proposal 1: In Rel-19 AI/ML framework study, type B model identification is prioritized compared with type A model identification. </w:t>
            </w:r>
          </w:p>
          <w:p w14:paraId="1D4A2465" w14:textId="77777777" w:rsidR="005E17B5" w:rsidRPr="005E17B5"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 xml:space="preserve">Proposal 2: In Rel-19 AI/ML framework study, the study of model identification should focus on the two-sided model instead of one-sided model. </w:t>
            </w:r>
          </w:p>
          <w:p w14:paraId="343D7A38" w14:textId="77777777" w:rsidR="008D4B6A"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 xml:space="preserve">Proposal 3: In Rel-19 AI/ML framework study, </w:t>
            </w:r>
            <w:proofErr w:type="gramStart"/>
            <w:r w:rsidRPr="005E17B5">
              <w:rPr>
                <w:rFonts w:asciiTheme="minorHAnsi" w:eastAsia="宋体" w:hAnsiTheme="minorHAnsi" w:cstheme="minorHAnsi"/>
                <w:i/>
              </w:rPr>
              <w:t>in order to</w:t>
            </w:r>
            <w:proofErr w:type="gramEnd"/>
            <w:r w:rsidRPr="005E17B5">
              <w:rPr>
                <w:rFonts w:asciiTheme="minorHAnsi" w:eastAsia="宋体" w:hAnsiTheme="minorHAnsi" w:cstheme="minorHAnsi"/>
                <w:i/>
              </w:rPr>
              <w:t xml:space="preserve"> support a complete and unified solution for model identification, multi-vendor collaboration, and model pairing, MI-Option 2, MI-Option 3, and MI-Option 4 are prioritized.</w:t>
            </w:r>
          </w:p>
          <w:tbl>
            <w:tblPr>
              <w:tblStyle w:val="afa"/>
              <w:tblW w:w="0" w:type="auto"/>
              <w:tblLook w:val="04A0" w:firstRow="1" w:lastRow="0" w:firstColumn="1" w:lastColumn="0" w:noHBand="0" w:noVBand="1"/>
            </w:tblPr>
            <w:tblGrid>
              <w:gridCol w:w="1497"/>
              <w:gridCol w:w="1296"/>
              <w:gridCol w:w="1299"/>
              <w:gridCol w:w="1053"/>
              <w:gridCol w:w="2086"/>
            </w:tblGrid>
            <w:tr w:rsidR="00CE69CE" w14:paraId="5E8A0BFB" w14:textId="77777777" w:rsidTr="00CE69CE">
              <w:tc>
                <w:tcPr>
                  <w:tcW w:w="1497" w:type="dxa"/>
                </w:tcPr>
                <w:p w14:paraId="7D0CDCD1" w14:textId="77777777" w:rsidR="00D269C9" w:rsidRDefault="00D269C9" w:rsidP="00D269C9">
                  <w:pPr>
                    <w:spacing w:after="0"/>
                    <w:jc w:val="center"/>
                    <w:rPr>
                      <w:lang w:eastAsia="zh-CN"/>
                    </w:rPr>
                  </w:pPr>
                  <w:r>
                    <w:rPr>
                      <w:rFonts w:hint="eastAsia"/>
                      <w:lang w:eastAsia="zh-CN"/>
                    </w:rPr>
                    <w:t>C</w:t>
                  </w:r>
                  <w:r>
                    <w:rPr>
                      <w:lang w:eastAsia="zh-CN"/>
                    </w:rPr>
                    <w:t>ategory</w:t>
                  </w:r>
                </w:p>
              </w:tc>
              <w:tc>
                <w:tcPr>
                  <w:tcW w:w="1296" w:type="dxa"/>
                  <w:vAlign w:val="center"/>
                </w:tcPr>
                <w:p w14:paraId="71802E8A" w14:textId="77777777" w:rsidR="00D269C9" w:rsidRDefault="00D269C9" w:rsidP="00D269C9">
                  <w:pPr>
                    <w:spacing w:before="0" w:after="0" w:line="240" w:lineRule="auto"/>
                    <w:jc w:val="center"/>
                    <w:rPr>
                      <w:lang w:eastAsia="zh-CN"/>
                    </w:rPr>
                  </w:pPr>
                  <w:r>
                    <w:rPr>
                      <w:rFonts w:hint="eastAsia"/>
                      <w:lang w:eastAsia="zh-CN"/>
                    </w:rPr>
                    <w:t>M</w:t>
                  </w:r>
                  <w:r>
                    <w:rPr>
                      <w:lang w:eastAsia="zh-CN"/>
                    </w:rPr>
                    <w:t>odel identification</w:t>
                  </w:r>
                </w:p>
              </w:tc>
              <w:tc>
                <w:tcPr>
                  <w:tcW w:w="1299" w:type="dxa"/>
                  <w:vAlign w:val="center"/>
                </w:tcPr>
                <w:p w14:paraId="5D8664A2" w14:textId="77777777" w:rsidR="00D269C9" w:rsidRDefault="00D269C9" w:rsidP="00D269C9">
                  <w:pPr>
                    <w:spacing w:before="0" w:after="0" w:line="240" w:lineRule="auto"/>
                    <w:jc w:val="center"/>
                    <w:rPr>
                      <w:lang w:eastAsia="zh-CN"/>
                    </w:rPr>
                  </w:pPr>
                  <w:r>
                    <w:rPr>
                      <w:lang w:eastAsia="zh-CN"/>
                    </w:rPr>
                    <w:t>Multi-vendor collaboration</w:t>
                  </w:r>
                </w:p>
              </w:tc>
              <w:tc>
                <w:tcPr>
                  <w:tcW w:w="992" w:type="dxa"/>
                  <w:vAlign w:val="center"/>
                </w:tcPr>
                <w:p w14:paraId="07CF887A" w14:textId="77777777" w:rsidR="00D269C9" w:rsidRDefault="00D269C9" w:rsidP="00D269C9">
                  <w:pPr>
                    <w:spacing w:before="0" w:after="0" w:line="240" w:lineRule="auto"/>
                    <w:jc w:val="center"/>
                    <w:rPr>
                      <w:lang w:eastAsia="zh-CN"/>
                    </w:rPr>
                  </w:pPr>
                  <w:r>
                    <w:rPr>
                      <w:lang w:eastAsia="zh-CN"/>
                    </w:rPr>
                    <w:t>Whether model pairing is addressed</w:t>
                  </w:r>
                </w:p>
              </w:tc>
              <w:tc>
                <w:tcPr>
                  <w:tcW w:w="2147" w:type="dxa"/>
                  <w:vAlign w:val="center"/>
                </w:tcPr>
                <w:p w14:paraId="3FB359D5" w14:textId="77777777" w:rsidR="00D269C9" w:rsidRDefault="00D269C9" w:rsidP="00D269C9">
                  <w:pPr>
                    <w:spacing w:before="0" w:after="0" w:line="240" w:lineRule="auto"/>
                    <w:jc w:val="center"/>
                    <w:rPr>
                      <w:lang w:eastAsia="zh-CN"/>
                    </w:rPr>
                  </w:pPr>
                  <w:r>
                    <w:rPr>
                      <w:rFonts w:hint="eastAsia"/>
                      <w:lang w:eastAsia="zh-CN"/>
                    </w:rPr>
                    <w:t>A</w:t>
                  </w:r>
                  <w:r>
                    <w:rPr>
                      <w:lang w:eastAsia="zh-CN"/>
                    </w:rPr>
                    <w:t>nalysis</w:t>
                  </w:r>
                </w:p>
              </w:tc>
            </w:tr>
            <w:tr w:rsidR="00CE69CE" w14:paraId="059ACA93" w14:textId="77777777" w:rsidTr="00CE69CE">
              <w:tc>
                <w:tcPr>
                  <w:tcW w:w="1497" w:type="dxa"/>
                  <w:vAlign w:val="center"/>
                </w:tcPr>
                <w:p w14:paraId="70FA8096" w14:textId="77777777" w:rsidR="00D269C9" w:rsidRDefault="00D269C9" w:rsidP="00D269C9">
                  <w:pPr>
                    <w:spacing w:after="0"/>
                    <w:rPr>
                      <w:color w:val="000000" w:themeColor="text1"/>
                      <w:kern w:val="2"/>
                    </w:rPr>
                  </w:pPr>
                  <w:r>
                    <w:rPr>
                      <w:color w:val="000000" w:themeColor="text1"/>
                      <w:kern w:val="2"/>
                    </w:rPr>
                    <w:t>Data collection related configuration(s) and/or indication(s)</w:t>
                  </w:r>
                </w:p>
              </w:tc>
              <w:tc>
                <w:tcPr>
                  <w:tcW w:w="1296" w:type="dxa"/>
                  <w:vAlign w:val="center"/>
                </w:tcPr>
                <w:p w14:paraId="5523E39E" w14:textId="77777777" w:rsidR="00D269C9" w:rsidRDefault="00D269C9" w:rsidP="00D269C9">
                  <w:pPr>
                    <w:spacing w:before="0" w:after="0" w:line="240" w:lineRule="auto"/>
                    <w:jc w:val="center"/>
                    <w:rPr>
                      <w:lang w:eastAsia="zh-CN"/>
                    </w:rPr>
                  </w:pPr>
                  <w:r>
                    <w:rPr>
                      <w:color w:val="000000" w:themeColor="text1"/>
                      <w:kern w:val="2"/>
                    </w:rPr>
                    <w:t>MI-Option 1</w:t>
                  </w:r>
                </w:p>
              </w:tc>
              <w:tc>
                <w:tcPr>
                  <w:tcW w:w="1299" w:type="dxa"/>
                  <w:vAlign w:val="center"/>
                </w:tcPr>
                <w:p w14:paraId="5CDFF83E" w14:textId="77777777" w:rsidR="00D269C9" w:rsidRDefault="00D269C9" w:rsidP="00D269C9">
                  <w:pPr>
                    <w:spacing w:before="0" w:after="0" w:line="240" w:lineRule="auto"/>
                    <w:jc w:val="center"/>
                    <w:rPr>
                      <w:lang w:eastAsia="zh-CN"/>
                    </w:rPr>
                  </w:pPr>
                </w:p>
              </w:tc>
              <w:tc>
                <w:tcPr>
                  <w:tcW w:w="992" w:type="dxa"/>
                  <w:vAlign w:val="center"/>
                </w:tcPr>
                <w:p w14:paraId="1743462E"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0AE81C85" w14:textId="77777777" w:rsidR="00D269C9" w:rsidRDefault="00D269C9" w:rsidP="00D269C9">
                  <w:pPr>
                    <w:spacing w:before="0" w:after="0" w:line="240" w:lineRule="auto"/>
                    <w:rPr>
                      <w:lang w:eastAsia="zh-CN"/>
                    </w:rPr>
                  </w:pPr>
                  <w:r>
                    <w:rPr>
                      <w:color w:val="000000" w:themeColor="text1"/>
                      <w:kern w:val="2"/>
                    </w:rPr>
                    <w:t>MI-Option 1</w:t>
                  </w:r>
                  <w:r>
                    <w:rPr>
                      <w:lang w:eastAsia="zh-CN"/>
                    </w:rPr>
                    <w:t xml:space="preserve">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CE69CE" w14:paraId="0496229A" w14:textId="77777777" w:rsidTr="00CE69CE">
              <w:tc>
                <w:tcPr>
                  <w:tcW w:w="1497" w:type="dxa"/>
                  <w:shd w:val="clear" w:color="auto" w:fill="E2EFD9" w:themeFill="accent6" w:themeFillTint="33"/>
                  <w:vAlign w:val="center"/>
                </w:tcPr>
                <w:p w14:paraId="1E5A1BFB" w14:textId="77777777" w:rsidR="00D269C9" w:rsidRDefault="00D269C9" w:rsidP="00D269C9">
                  <w:pPr>
                    <w:spacing w:after="0"/>
                    <w:rPr>
                      <w:color w:val="000000" w:themeColor="text1"/>
                      <w:kern w:val="2"/>
                      <w:lang w:eastAsia="zh-CN"/>
                    </w:rPr>
                  </w:pPr>
                  <w:r>
                    <w:rPr>
                      <w:rFonts w:hint="eastAsia"/>
                      <w:color w:val="000000" w:themeColor="text1"/>
                      <w:kern w:val="2"/>
                      <w:lang w:eastAsia="zh-CN"/>
                    </w:rPr>
                    <w:t>D</w:t>
                  </w:r>
                  <w:r>
                    <w:rPr>
                      <w:color w:val="000000" w:themeColor="text1"/>
                      <w:kern w:val="2"/>
                      <w:lang w:eastAsia="zh-CN"/>
                    </w:rPr>
                    <w:t>ataset</w:t>
                  </w:r>
                </w:p>
              </w:tc>
              <w:tc>
                <w:tcPr>
                  <w:tcW w:w="1296" w:type="dxa"/>
                  <w:shd w:val="clear" w:color="auto" w:fill="E2EFD9" w:themeFill="accent6" w:themeFillTint="33"/>
                  <w:vAlign w:val="center"/>
                </w:tcPr>
                <w:p w14:paraId="01F036F7" w14:textId="77777777" w:rsidR="00D269C9" w:rsidRDefault="00D269C9" w:rsidP="00D269C9">
                  <w:pPr>
                    <w:spacing w:before="0" w:after="0" w:line="240" w:lineRule="auto"/>
                    <w:jc w:val="center"/>
                    <w:rPr>
                      <w:lang w:eastAsia="zh-CN"/>
                    </w:rPr>
                  </w:pPr>
                  <w:r>
                    <w:rPr>
                      <w:color w:val="000000" w:themeColor="text1"/>
                      <w:kern w:val="2"/>
                    </w:rPr>
                    <w:t>MI-Option 2</w:t>
                  </w:r>
                </w:p>
              </w:tc>
              <w:tc>
                <w:tcPr>
                  <w:tcW w:w="1299" w:type="dxa"/>
                  <w:shd w:val="clear" w:color="auto" w:fill="E2EFD9" w:themeFill="accent6" w:themeFillTint="33"/>
                  <w:vAlign w:val="center"/>
                </w:tcPr>
                <w:p w14:paraId="77795FD8" w14:textId="77777777" w:rsidR="00D269C9" w:rsidRDefault="00D269C9" w:rsidP="00D269C9">
                  <w:pPr>
                    <w:spacing w:before="0" w:after="0" w:line="240" w:lineRule="auto"/>
                    <w:jc w:val="center"/>
                    <w:rPr>
                      <w:lang w:eastAsia="zh-CN"/>
                    </w:rPr>
                  </w:pPr>
                  <w:r>
                    <w:rPr>
                      <w:color w:val="000000" w:themeColor="text1"/>
                      <w:kern w:val="2"/>
                    </w:rPr>
                    <w:t>Option 2, Option 4</w:t>
                  </w:r>
                </w:p>
              </w:tc>
              <w:tc>
                <w:tcPr>
                  <w:tcW w:w="992" w:type="dxa"/>
                  <w:shd w:val="clear" w:color="auto" w:fill="E2EFD9" w:themeFill="accent6" w:themeFillTint="33"/>
                  <w:vAlign w:val="center"/>
                </w:tcPr>
                <w:p w14:paraId="065ED19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7E9A6809" w14:textId="77777777" w:rsidR="00D269C9" w:rsidRDefault="00D269C9" w:rsidP="00D269C9">
                  <w:pPr>
                    <w:spacing w:before="0" w:after="0" w:line="240" w:lineRule="auto"/>
                    <w:jc w:val="left"/>
                    <w:rPr>
                      <w:lang w:eastAsia="zh-CN"/>
                    </w:rPr>
                  </w:pPr>
                  <w:r>
                    <w:rPr>
                      <w:lang w:eastAsia="zh-CN"/>
                    </w:rPr>
                    <w:t>MI-Option 2 (dataset transfer) can be applied to address the multi-vendor collaboration issue and model pairing issue.</w:t>
                  </w:r>
                </w:p>
              </w:tc>
            </w:tr>
            <w:tr w:rsidR="00CE69CE" w14:paraId="308F6545" w14:textId="77777777" w:rsidTr="00CE69CE">
              <w:tc>
                <w:tcPr>
                  <w:tcW w:w="1497" w:type="dxa"/>
                  <w:shd w:val="clear" w:color="auto" w:fill="E2EFD9" w:themeFill="accent6" w:themeFillTint="33"/>
                  <w:vAlign w:val="center"/>
                </w:tcPr>
                <w:p w14:paraId="0EBA0ED8"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transfer</w:t>
                  </w:r>
                </w:p>
              </w:tc>
              <w:tc>
                <w:tcPr>
                  <w:tcW w:w="1296" w:type="dxa"/>
                  <w:shd w:val="clear" w:color="auto" w:fill="E2EFD9" w:themeFill="accent6" w:themeFillTint="33"/>
                  <w:vAlign w:val="center"/>
                </w:tcPr>
                <w:p w14:paraId="12D81DFB" w14:textId="77777777" w:rsidR="00D269C9" w:rsidRDefault="00D269C9" w:rsidP="00D269C9">
                  <w:pPr>
                    <w:spacing w:before="0" w:after="0" w:line="240" w:lineRule="auto"/>
                    <w:jc w:val="center"/>
                    <w:rPr>
                      <w:lang w:eastAsia="zh-CN"/>
                    </w:rPr>
                  </w:pPr>
                  <w:r>
                    <w:rPr>
                      <w:color w:val="000000" w:themeColor="text1"/>
                      <w:kern w:val="2"/>
                    </w:rPr>
                    <w:t>MI-Option 3</w:t>
                  </w:r>
                </w:p>
              </w:tc>
              <w:tc>
                <w:tcPr>
                  <w:tcW w:w="1299" w:type="dxa"/>
                  <w:shd w:val="clear" w:color="auto" w:fill="E2EFD9" w:themeFill="accent6" w:themeFillTint="33"/>
                  <w:vAlign w:val="center"/>
                </w:tcPr>
                <w:p w14:paraId="0802F1CA" w14:textId="77777777" w:rsidR="00D269C9" w:rsidRDefault="00D269C9" w:rsidP="00D269C9">
                  <w:pPr>
                    <w:spacing w:before="0" w:after="0" w:line="240" w:lineRule="auto"/>
                    <w:jc w:val="center"/>
                    <w:rPr>
                      <w:lang w:eastAsia="zh-CN"/>
                    </w:rPr>
                  </w:pPr>
                  <w:r>
                    <w:rPr>
                      <w:color w:val="000000" w:themeColor="text1"/>
                      <w:kern w:val="2"/>
                    </w:rPr>
                    <w:t>Option 3, Option 5</w:t>
                  </w:r>
                </w:p>
              </w:tc>
              <w:tc>
                <w:tcPr>
                  <w:tcW w:w="992" w:type="dxa"/>
                  <w:shd w:val="clear" w:color="auto" w:fill="E2EFD9" w:themeFill="accent6" w:themeFillTint="33"/>
                  <w:vAlign w:val="center"/>
                </w:tcPr>
                <w:p w14:paraId="7402906C"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216B685C" w14:textId="77777777" w:rsidR="00D269C9" w:rsidRDefault="00D269C9" w:rsidP="00D269C9">
                  <w:pPr>
                    <w:spacing w:before="0" w:after="0" w:line="240" w:lineRule="auto"/>
                    <w:rPr>
                      <w:lang w:eastAsia="zh-CN"/>
                    </w:rPr>
                  </w:pPr>
                  <w:r>
                    <w:rPr>
                      <w:lang w:eastAsia="zh-CN"/>
                    </w:rPr>
                    <w:t>MI-Option 3 (model transfer) can be applied to address the multi-vendor collaboration issue and model pairing issue.</w:t>
                  </w:r>
                </w:p>
              </w:tc>
            </w:tr>
            <w:tr w:rsidR="00CE69CE" w14:paraId="184DE56F" w14:textId="77777777" w:rsidTr="00CE69CE">
              <w:tc>
                <w:tcPr>
                  <w:tcW w:w="1497" w:type="dxa"/>
                  <w:shd w:val="clear" w:color="auto" w:fill="E2EFD9" w:themeFill="accent6" w:themeFillTint="33"/>
                  <w:vAlign w:val="center"/>
                </w:tcPr>
                <w:p w14:paraId="082CC55D" w14:textId="77777777" w:rsidR="00D269C9" w:rsidRDefault="00D269C9" w:rsidP="00D269C9">
                  <w:pPr>
                    <w:spacing w:after="0"/>
                    <w:rPr>
                      <w:color w:val="000000" w:themeColor="text1"/>
                      <w:kern w:val="2"/>
                    </w:rPr>
                  </w:pPr>
                  <w:r>
                    <w:rPr>
                      <w:color w:val="000000" w:themeColor="text1"/>
                      <w:kern w:val="2"/>
                    </w:rPr>
                    <w:t>Standardization of reference models</w:t>
                  </w:r>
                </w:p>
              </w:tc>
              <w:tc>
                <w:tcPr>
                  <w:tcW w:w="1296" w:type="dxa"/>
                  <w:shd w:val="clear" w:color="auto" w:fill="E2EFD9" w:themeFill="accent6" w:themeFillTint="33"/>
                  <w:vAlign w:val="center"/>
                </w:tcPr>
                <w:p w14:paraId="389C243A" w14:textId="77777777" w:rsidR="00D269C9" w:rsidRDefault="00D269C9" w:rsidP="00D269C9">
                  <w:pPr>
                    <w:spacing w:before="0" w:after="0" w:line="240" w:lineRule="auto"/>
                    <w:jc w:val="center"/>
                    <w:rPr>
                      <w:lang w:eastAsia="zh-CN"/>
                    </w:rPr>
                  </w:pPr>
                  <w:r>
                    <w:rPr>
                      <w:color w:val="000000" w:themeColor="text1"/>
                      <w:kern w:val="2"/>
                    </w:rPr>
                    <w:t>MI-Option 4</w:t>
                  </w:r>
                </w:p>
              </w:tc>
              <w:tc>
                <w:tcPr>
                  <w:tcW w:w="1299" w:type="dxa"/>
                  <w:shd w:val="clear" w:color="auto" w:fill="E2EFD9" w:themeFill="accent6" w:themeFillTint="33"/>
                  <w:vAlign w:val="center"/>
                </w:tcPr>
                <w:p w14:paraId="59269BB0" w14:textId="77777777" w:rsidR="00D269C9" w:rsidRDefault="00D269C9" w:rsidP="00D269C9">
                  <w:pPr>
                    <w:spacing w:before="0" w:after="0" w:line="240" w:lineRule="auto"/>
                    <w:jc w:val="center"/>
                    <w:rPr>
                      <w:lang w:eastAsia="zh-CN"/>
                    </w:rPr>
                  </w:pPr>
                  <w:r>
                    <w:rPr>
                      <w:color w:val="000000" w:themeColor="text1"/>
                      <w:kern w:val="2"/>
                    </w:rPr>
                    <w:t>Option 1</w:t>
                  </w:r>
                </w:p>
              </w:tc>
              <w:tc>
                <w:tcPr>
                  <w:tcW w:w="992" w:type="dxa"/>
                  <w:shd w:val="clear" w:color="auto" w:fill="E2EFD9" w:themeFill="accent6" w:themeFillTint="33"/>
                  <w:vAlign w:val="center"/>
                </w:tcPr>
                <w:p w14:paraId="392F87E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6F7C8D84" w14:textId="77777777" w:rsidR="00D269C9" w:rsidRDefault="00D269C9" w:rsidP="00D269C9">
                  <w:pPr>
                    <w:spacing w:before="0" w:after="0" w:line="240" w:lineRule="auto"/>
                    <w:rPr>
                      <w:lang w:eastAsia="zh-CN"/>
                    </w:rPr>
                  </w:pPr>
                  <w:r>
                    <w:rPr>
                      <w:lang w:eastAsia="zh-CN"/>
                    </w:rPr>
                    <w:t>MI-Option 4 (standardized reference model) can be applied to address the multi-vendor collaboration issue and model pairing issue.</w:t>
                  </w:r>
                </w:p>
              </w:tc>
            </w:tr>
            <w:tr w:rsidR="00CE69CE" w14:paraId="4A922EE9" w14:textId="77777777" w:rsidTr="00CE69CE">
              <w:tc>
                <w:tcPr>
                  <w:tcW w:w="1497" w:type="dxa"/>
                  <w:vAlign w:val="center"/>
                </w:tcPr>
                <w:p w14:paraId="7F679D20"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monitoring</w:t>
                  </w:r>
                </w:p>
              </w:tc>
              <w:tc>
                <w:tcPr>
                  <w:tcW w:w="1296" w:type="dxa"/>
                  <w:vAlign w:val="center"/>
                </w:tcPr>
                <w:p w14:paraId="4503D19B" w14:textId="77777777" w:rsidR="00D269C9" w:rsidRDefault="00D269C9" w:rsidP="00D269C9">
                  <w:pPr>
                    <w:spacing w:before="0" w:after="0" w:line="240" w:lineRule="auto"/>
                    <w:jc w:val="center"/>
                    <w:rPr>
                      <w:lang w:eastAsia="zh-CN"/>
                    </w:rPr>
                  </w:pPr>
                  <w:r>
                    <w:rPr>
                      <w:color w:val="000000" w:themeColor="text1"/>
                      <w:kern w:val="2"/>
                    </w:rPr>
                    <w:t>MI-Option 5</w:t>
                  </w:r>
                </w:p>
              </w:tc>
              <w:tc>
                <w:tcPr>
                  <w:tcW w:w="1299" w:type="dxa"/>
                  <w:vAlign w:val="center"/>
                </w:tcPr>
                <w:p w14:paraId="3E8D0040" w14:textId="77777777" w:rsidR="00D269C9" w:rsidRDefault="00D269C9" w:rsidP="00D269C9">
                  <w:pPr>
                    <w:spacing w:before="0" w:after="0" w:line="240" w:lineRule="auto"/>
                    <w:jc w:val="center"/>
                    <w:rPr>
                      <w:lang w:eastAsia="zh-CN"/>
                    </w:rPr>
                  </w:pPr>
                </w:p>
              </w:tc>
              <w:tc>
                <w:tcPr>
                  <w:tcW w:w="992" w:type="dxa"/>
                  <w:vAlign w:val="center"/>
                </w:tcPr>
                <w:p w14:paraId="424F6207"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7A708B05" w14:textId="77777777" w:rsidR="00D269C9" w:rsidRDefault="00D269C9" w:rsidP="00D269C9">
                  <w:pPr>
                    <w:spacing w:before="0" w:after="0" w:line="240" w:lineRule="auto"/>
                    <w:rPr>
                      <w:lang w:eastAsia="zh-CN"/>
                    </w:rPr>
                  </w:pPr>
                  <w:r>
                    <w:rPr>
                      <w:color w:val="000000" w:themeColor="text1"/>
                      <w:kern w:val="2"/>
                    </w:rPr>
                    <w:t>MI-Option 5 (model monitoring)</w:t>
                  </w:r>
                  <w:r>
                    <w:rPr>
                      <w:lang w:eastAsia="zh-CN"/>
                    </w:rPr>
                    <w:t xml:space="preserve"> may not address the model pairing issue directly. For example, in case of poor model performance, it is not </w:t>
                  </w:r>
                  <w:r>
                    <w:rPr>
                      <w:lang w:eastAsia="zh-CN"/>
                    </w:rPr>
                    <w:lastRenderedPageBreak/>
                    <w:t xml:space="preserve">clear whether it is due to the incompatibility of the model or other potential reasons, e.g., additional condition.  </w:t>
                  </w:r>
                </w:p>
              </w:tc>
            </w:tr>
          </w:tbl>
          <w:p w14:paraId="651E704B" w14:textId="77777777" w:rsidR="00D269C9" w:rsidRDefault="00D269C9" w:rsidP="00D269C9">
            <w:pPr>
              <w:rPr>
                <w:lang w:eastAsia="zh-CN"/>
              </w:rPr>
            </w:pPr>
          </w:p>
          <w:p w14:paraId="5BC6CA4E" w14:textId="77777777" w:rsidR="00D269C9" w:rsidRDefault="00D269C9" w:rsidP="00D269C9">
            <w:pPr>
              <w:rPr>
                <w:i/>
                <w:lang w:eastAsia="zh-CN"/>
              </w:rPr>
            </w:pPr>
            <w:r w:rsidRPr="00CE69CE">
              <w:rPr>
                <w:rFonts w:hint="eastAsia"/>
                <w:bCs/>
                <w:i/>
                <w:lang w:eastAsia="zh-CN"/>
              </w:rPr>
              <w:t>O</w:t>
            </w:r>
            <w:r w:rsidRPr="00CE69CE">
              <w:rPr>
                <w:bCs/>
                <w:i/>
                <w:lang w:eastAsia="zh-CN"/>
              </w:rPr>
              <w:t>bservation 1: Comparison</w:t>
            </w:r>
            <w:r>
              <w:rPr>
                <w:i/>
                <w:lang w:eastAsia="zh-CN"/>
              </w:rPr>
              <w:t xml:space="preserve"> of three </w:t>
            </w:r>
            <w:proofErr w:type="spellStart"/>
            <w:r>
              <w:rPr>
                <w:i/>
                <w:lang w:eastAsia="zh-CN"/>
              </w:rPr>
              <w:t>flavours</w:t>
            </w:r>
            <w:proofErr w:type="spellEnd"/>
            <w:r>
              <w:rPr>
                <w:i/>
                <w:lang w:eastAsia="zh-CN"/>
              </w:rPr>
              <w:t xml:space="preserve"> of “MI-Option1”is as following.</w:t>
            </w:r>
          </w:p>
          <w:tbl>
            <w:tblPr>
              <w:tblStyle w:val="afa"/>
              <w:tblW w:w="0" w:type="auto"/>
              <w:tblLook w:val="04A0" w:firstRow="1" w:lastRow="0" w:firstColumn="1" w:lastColumn="0" w:noHBand="0" w:noVBand="1"/>
            </w:tblPr>
            <w:tblGrid>
              <w:gridCol w:w="1086"/>
              <w:gridCol w:w="2963"/>
              <w:gridCol w:w="3182"/>
            </w:tblGrid>
            <w:tr w:rsidR="00D269C9" w14:paraId="227ADE87" w14:textId="77777777" w:rsidTr="009C0FF4">
              <w:tc>
                <w:tcPr>
                  <w:tcW w:w="1129" w:type="dxa"/>
                  <w:shd w:val="clear" w:color="auto" w:fill="D0CECE" w:themeFill="background2" w:themeFillShade="E6"/>
                </w:tcPr>
                <w:p w14:paraId="744C031A" w14:textId="77777777" w:rsidR="00D269C9" w:rsidRDefault="00D269C9" w:rsidP="00D269C9">
                  <w:pPr>
                    <w:spacing w:before="0" w:after="0" w:line="240" w:lineRule="auto"/>
                    <w:rPr>
                      <w:lang w:eastAsia="zh-CN"/>
                    </w:rPr>
                  </w:pPr>
                  <w:proofErr w:type="spellStart"/>
                  <w:r>
                    <w:rPr>
                      <w:rFonts w:hint="eastAsia"/>
                      <w:lang w:eastAsia="zh-CN"/>
                    </w:rPr>
                    <w:t>F</w:t>
                  </w:r>
                  <w:r>
                    <w:rPr>
                      <w:lang w:eastAsia="zh-CN"/>
                    </w:rPr>
                    <w:t>lavour</w:t>
                  </w:r>
                  <w:proofErr w:type="spellEnd"/>
                </w:p>
              </w:tc>
              <w:tc>
                <w:tcPr>
                  <w:tcW w:w="4111" w:type="dxa"/>
                  <w:shd w:val="clear" w:color="auto" w:fill="D0CECE" w:themeFill="background2" w:themeFillShade="E6"/>
                </w:tcPr>
                <w:p w14:paraId="231FE473" w14:textId="77777777" w:rsidR="00D269C9" w:rsidRDefault="00D269C9" w:rsidP="00D269C9">
                  <w:pPr>
                    <w:spacing w:before="0" w:after="0" w:line="240" w:lineRule="auto"/>
                    <w:rPr>
                      <w:lang w:eastAsia="zh-CN"/>
                    </w:rPr>
                  </w:pPr>
                  <w:r>
                    <w:rPr>
                      <w:rFonts w:hint="eastAsia"/>
                      <w:lang w:eastAsia="zh-CN"/>
                    </w:rPr>
                    <w:t>D</w:t>
                  </w:r>
                  <w:r>
                    <w:rPr>
                      <w:lang w:eastAsia="zh-CN"/>
                    </w:rPr>
                    <w:t>etailed steps</w:t>
                  </w:r>
                </w:p>
              </w:tc>
              <w:tc>
                <w:tcPr>
                  <w:tcW w:w="4389" w:type="dxa"/>
                  <w:shd w:val="clear" w:color="auto" w:fill="D0CECE" w:themeFill="background2" w:themeFillShade="E6"/>
                </w:tcPr>
                <w:p w14:paraId="198BC7C0" w14:textId="77777777" w:rsidR="00D269C9" w:rsidRDefault="00D269C9" w:rsidP="00D269C9">
                  <w:pPr>
                    <w:spacing w:before="0" w:after="0" w:line="240" w:lineRule="auto"/>
                    <w:rPr>
                      <w:lang w:eastAsia="zh-CN"/>
                    </w:rPr>
                  </w:pPr>
                  <w:r>
                    <w:rPr>
                      <w:rFonts w:hint="eastAsia"/>
                      <w:lang w:eastAsia="zh-CN"/>
                    </w:rPr>
                    <w:t>A</w:t>
                  </w:r>
                  <w:r>
                    <w:rPr>
                      <w:lang w:eastAsia="zh-CN"/>
                    </w:rPr>
                    <w:t>nalysis</w:t>
                  </w:r>
                </w:p>
              </w:tc>
            </w:tr>
            <w:tr w:rsidR="00D269C9" w14:paraId="620E442C" w14:textId="77777777" w:rsidTr="009C0FF4">
              <w:tc>
                <w:tcPr>
                  <w:tcW w:w="1129" w:type="dxa"/>
                </w:tcPr>
                <w:p w14:paraId="5EB7A959" w14:textId="77777777" w:rsidR="00D269C9" w:rsidRDefault="00D269C9" w:rsidP="00D269C9">
                  <w:pPr>
                    <w:spacing w:before="0" w:after="0" w:line="240" w:lineRule="auto"/>
                    <w:rPr>
                      <w:lang w:eastAsia="zh-CN"/>
                    </w:rPr>
                  </w:pPr>
                  <w:r>
                    <w:rPr>
                      <w:rFonts w:hint="eastAsia"/>
                      <w:lang w:eastAsia="zh-CN"/>
                    </w:rPr>
                    <w:t>F</w:t>
                  </w:r>
                  <w:r>
                    <w:rPr>
                      <w:lang w:eastAsia="zh-CN"/>
                    </w:rPr>
                    <w:t>lavour#1</w:t>
                  </w:r>
                </w:p>
              </w:tc>
              <w:tc>
                <w:tcPr>
                  <w:tcW w:w="4111" w:type="dxa"/>
                </w:tcPr>
                <w:p w14:paraId="46E8A009"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D1</w:t>
                  </w:r>
                </w:p>
                <w:p w14:paraId="655057E7" w14:textId="77777777" w:rsidR="00D269C9" w:rsidRDefault="00D269C9" w:rsidP="00D269C9">
                  <w:pPr>
                    <w:spacing w:before="0" w:after="0" w:line="240" w:lineRule="auto"/>
                    <w:rPr>
                      <w:lang w:eastAsia="zh-CN"/>
                    </w:rPr>
                  </w:pPr>
                </w:p>
                <w:p w14:paraId="56492291" w14:textId="77777777" w:rsidR="00D269C9" w:rsidRDefault="00D269C9" w:rsidP="00D269C9">
                  <w:pPr>
                    <w:spacing w:before="0" w:after="0" w:line="240" w:lineRule="auto"/>
                    <w:rPr>
                      <w:lang w:eastAsia="zh-CN"/>
                    </w:rPr>
                  </w:pPr>
                  <w:r>
                    <w:rPr>
                      <w:rFonts w:hint="eastAsia"/>
                      <w:lang w:eastAsia="zh-CN"/>
                    </w:rPr>
                    <w:t>S</w:t>
                  </w:r>
                  <w:r>
                    <w:rPr>
                      <w:lang w:eastAsia="zh-CN"/>
                    </w:rPr>
                    <w:t xml:space="preserve">tep D1: UE reports the Functionality information to the base station based on the </w:t>
                  </w:r>
                  <w:r>
                    <w:rPr>
                      <w:bCs/>
                    </w:rPr>
                    <w:t>associated ID indicated by the base station and availability of UE’s model</w:t>
                  </w:r>
                  <w:r>
                    <w:rPr>
                      <w:lang w:eastAsia="zh-CN"/>
                    </w:rPr>
                    <w:t xml:space="preserve">. </w:t>
                  </w:r>
                </w:p>
              </w:tc>
              <w:tc>
                <w:tcPr>
                  <w:tcW w:w="4389" w:type="dxa"/>
                </w:tcPr>
                <w:p w14:paraId="4EBFF2DC"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4D4C820"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tc>
            </w:tr>
            <w:tr w:rsidR="00D269C9" w14:paraId="2880DE94" w14:textId="77777777" w:rsidTr="009C0FF4">
              <w:tc>
                <w:tcPr>
                  <w:tcW w:w="1129" w:type="dxa"/>
                </w:tcPr>
                <w:p w14:paraId="585A2FF0" w14:textId="77777777" w:rsidR="00D269C9" w:rsidRDefault="00D269C9" w:rsidP="00D269C9">
                  <w:pPr>
                    <w:spacing w:before="0" w:after="0" w:line="240" w:lineRule="auto"/>
                    <w:rPr>
                      <w:lang w:eastAsia="zh-CN"/>
                    </w:rPr>
                  </w:pPr>
                  <w:r>
                    <w:rPr>
                      <w:rFonts w:hint="eastAsia"/>
                      <w:lang w:eastAsia="zh-CN"/>
                    </w:rPr>
                    <w:t>F</w:t>
                  </w:r>
                  <w:r>
                    <w:rPr>
                      <w:lang w:eastAsia="zh-CN"/>
                    </w:rPr>
                    <w:t>lavour#2</w:t>
                  </w:r>
                </w:p>
              </w:tc>
              <w:tc>
                <w:tcPr>
                  <w:tcW w:w="4111" w:type="dxa"/>
                </w:tcPr>
                <w:p w14:paraId="16EDEFDE"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D2</w:t>
                  </w:r>
                </w:p>
                <w:p w14:paraId="4117DDC8" w14:textId="77777777" w:rsidR="00D269C9" w:rsidRDefault="00D269C9" w:rsidP="00D269C9">
                  <w:pPr>
                    <w:spacing w:before="0" w:after="0" w:line="240" w:lineRule="auto"/>
                    <w:rPr>
                      <w:lang w:eastAsia="zh-CN"/>
                    </w:rPr>
                  </w:pPr>
                </w:p>
                <w:p w14:paraId="4BA41C18" w14:textId="77777777" w:rsidR="00D269C9" w:rsidRDefault="00D269C9" w:rsidP="00D269C9">
                  <w:pPr>
                    <w:spacing w:before="0" w:after="0" w:line="240" w:lineRule="auto"/>
                    <w:rPr>
                      <w:bCs/>
                    </w:rPr>
                  </w:pPr>
                  <w:r>
                    <w:rPr>
                      <w:rFonts w:hint="eastAsia"/>
                      <w:lang w:eastAsia="zh-CN"/>
                    </w:rPr>
                    <w:t>S</w:t>
                  </w:r>
                  <w:r>
                    <w:rPr>
                      <w:lang w:eastAsia="zh-CN"/>
                    </w:rPr>
                    <w:t xml:space="preserve">tep D2: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w:t>
                  </w:r>
                </w:p>
                <w:p w14:paraId="71D6A7C5" w14:textId="77777777" w:rsidR="00D269C9" w:rsidRDefault="00D269C9" w:rsidP="00D269C9">
                  <w:pPr>
                    <w:spacing w:before="0" w:after="0" w:line="240" w:lineRule="auto"/>
                    <w:rPr>
                      <w:lang w:eastAsia="zh-CN"/>
                    </w:rPr>
                  </w:pPr>
                </w:p>
              </w:tc>
              <w:tc>
                <w:tcPr>
                  <w:tcW w:w="4389" w:type="dxa"/>
                </w:tcPr>
                <w:p w14:paraId="52EF35B7"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DEC7EC7" w14:textId="77777777" w:rsidR="00D269C9" w:rsidRDefault="00D269C9" w:rsidP="00D269C9">
                  <w:pPr>
                    <w:spacing w:before="0" w:after="0" w:line="240" w:lineRule="auto"/>
                    <w:rPr>
                      <w:lang w:eastAsia="zh-CN"/>
                    </w:rPr>
                  </w:pPr>
                  <w:r>
                    <w:rPr>
                      <w:rFonts w:hint="eastAsia"/>
                      <w:lang w:eastAsia="zh-CN"/>
                    </w:rPr>
                    <w:t>B</w:t>
                  </w:r>
                  <w:r>
                    <w:rPr>
                      <w:lang w:eastAsia="zh-CN"/>
                    </w:rPr>
                    <w:t xml:space="preserve">ased station performs Functionality-based LCM based on the Functionality information reported by the </w:t>
                  </w:r>
                  <w:proofErr w:type="gramStart"/>
                  <w:r>
                    <w:rPr>
                      <w:lang w:eastAsia="zh-CN"/>
                    </w:rPr>
                    <w:t>UE</w:t>
                  </w:r>
                  <w:proofErr w:type="gramEnd"/>
                </w:p>
                <w:p w14:paraId="34C87534" w14:textId="77777777" w:rsidR="00D269C9" w:rsidRDefault="00D269C9" w:rsidP="00D269C9">
                  <w:pPr>
                    <w:spacing w:before="0" w:after="0" w:line="240" w:lineRule="auto"/>
                    <w:rPr>
                      <w:lang w:eastAsia="zh-CN"/>
                    </w:rPr>
                  </w:pPr>
                </w:p>
                <w:p w14:paraId="09452EBA" w14:textId="77777777" w:rsidR="00D269C9" w:rsidRDefault="00D269C9" w:rsidP="00D269C9">
                  <w:pPr>
                    <w:spacing w:before="0" w:after="0" w:line="240" w:lineRule="auto"/>
                    <w:rPr>
                      <w:lang w:eastAsia="zh-CN"/>
                    </w:rPr>
                  </w:pPr>
                  <w:r>
                    <w:rPr>
                      <w:rFonts w:hint="eastAsia"/>
                      <w:lang w:eastAsia="zh-CN"/>
                    </w:rPr>
                    <w:t>T</w:t>
                  </w:r>
                  <w:r>
                    <w:rPr>
                      <w:lang w:eastAsia="zh-CN"/>
                    </w:rPr>
                    <w:t xml:space="preserve">he difference between Flavour#1 and Flavour#2 is that, in addition to the Functionality information, UE also indicates the supported associated ID to the base station with Flavour#2. </w:t>
                  </w:r>
                </w:p>
                <w:p w14:paraId="3E1E3916" w14:textId="77777777" w:rsidR="00D269C9" w:rsidRDefault="00D269C9" w:rsidP="00D269C9">
                  <w:pPr>
                    <w:spacing w:before="0" w:after="0" w:line="240" w:lineRule="auto"/>
                    <w:rPr>
                      <w:lang w:eastAsia="zh-CN"/>
                    </w:rPr>
                  </w:pPr>
                  <w:r>
                    <w:rPr>
                      <w:rFonts w:hint="eastAsia"/>
                      <w:lang w:eastAsia="zh-CN"/>
                    </w:rPr>
                    <w:t>T</w:t>
                  </w:r>
                  <w:r>
                    <w:rPr>
                      <w:lang w:eastAsia="zh-CN"/>
                    </w:rPr>
                    <w:t xml:space="preserve">he advantage of Flavour#2 is that, once base station updates the associated ID, UE doesn’t need to report the supported Functionality again. Base station can determine the supported Functionality of the UE by the reported associated ID from UE. </w:t>
                  </w:r>
                </w:p>
              </w:tc>
            </w:tr>
            <w:tr w:rsidR="00D269C9" w14:paraId="6DC44A6D" w14:textId="77777777" w:rsidTr="009C0FF4">
              <w:tc>
                <w:tcPr>
                  <w:tcW w:w="1129" w:type="dxa"/>
                </w:tcPr>
                <w:p w14:paraId="72E7A895" w14:textId="77777777" w:rsidR="00D269C9" w:rsidRDefault="00D269C9" w:rsidP="00D269C9">
                  <w:pPr>
                    <w:spacing w:before="0" w:after="0" w:line="240" w:lineRule="auto"/>
                    <w:rPr>
                      <w:lang w:eastAsia="zh-CN"/>
                    </w:rPr>
                  </w:pPr>
                  <w:r>
                    <w:rPr>
                      <w:rFonts w:hint="eastAsia"/>
                      <w:lang w:eastAsia="zh-CN"/>
                    </w:rPr>
                    <w:t>F</w:t>
                  </w:r>
                  <w:r>
                    <w:rPr>
                      <w:lang w:eastAsia="zh-CN"/>
                    </w:rPr>
                    <w:t>lavour#3</w:t>
                  </w:r>
                </w:p>
              </w:tc>
              <w:tc>
                <w:tcPr>
                  <w:tcW w:w="4111" w:type="dxa"/>
                </w:tcPr>
                <w:p w14:paraId="3C3B4DA5"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D3</w:t>
                  </w:r>
                </w:p>
                <w:p w14:paraId="4A1E93F9" w14:textId="77777777" w:rsidR="00D269C9" w:rsidRDefault="00D269C9" w:rsidP="00D269C9">
                  <w:pPr>
                    <w:spacing w:before="0" w:after="0" w:line="240" w:lineRule="auto"/>
                    <w:rPr>
                      <w:lang w:eastAsia="zh-CN"/>
                    </w:rPr>
                  </w:pPr>
                </w:p>
                <w:p w14:paraId="121F99EA" w14:textId="77777777" w:rsidR="00D269C9" w:rsidRDefault="00D269C9" w:rsidP="00D269C9">
                  <w:pPr>
                    <w:spacing w:before="0" w:after="0" w:line="240" w:lineRule="auto"/>
                    <w:rPr>
                      <w:bCs/>
                    </w:rPr>
                  </w:pPr>
                  <w:r>
                    <w:rPr>
                      <w:rFonts w:hint="eastAsia"/>
                      <w:lang w:eastAsia="zh-CN"/>
                    </w:rPr>
                    <w:t>S</w:t>
                  </w:r>
                  <w:r>
                    <w:rPr>
                      <w:lang w:eastAsia="zh-CN"/>
                    </w:rPr>
                    <w:t xml:space="preserve">tep D3: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 xml:space="preserve">. Model ID is assigned by the base station. Model-ID based LCM is performed. </w:t>
                  </w:r>
                </w:p>
                <w:p w14:paraId="61607368" w14:textId="77777777" w:rsidR="00D269C9" w:rsidRDefault="00D269C9" w:rsidP="00D269C9">
                  <w:pPr>
                    <w:spacing w:before="0" w:after="0" w:line="240" w:lineRule="auto"/>
                    <w:rPr>
                      <w:lang w:eastAsia="zh-CN"/>
                    </w:rPr>
                  </w:pPr>
                </w:p>
              </w:tc>
              <w:tc>
                <w:tcPr>
                  <w:tcW w:w="4389" w:type="dxa"/>
                </w:tcPr>
                <w:p w14:paraId="4C384EF9"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273A7968" w14:textId="77777777" w:rsidR="00D269C9" w:rsidRDefault="00D269C9" w:rsidP="00D269C9">
                  <w:pPr>
                    <w:spacing w:before="0" w:after="0" w:line="240" w:lineRule="auto"/>
                    <w:rPr>
                      <w:lang w:eastAsia="zh-CN"/>
                    </w:rPr>
                  </w:pPr>
                </w:p>
                <w:p w14:paraId="0950412F" w14:textId="77777777" w:rsidR="00D269C9" w:rsidRDefault="00D269C9" w:rsidP="00D269C9">
                  <w:pPr>
                    <w:spacing w:before="0" w:after="0" w:line="240" w:lineRule="auto"/>
                    <w:rPr>
                      <w:lang w:eastAsia="zh-CN"/>
                    </w:rPr>
                  </w:pPr>
                  <w:r>
                    <w:rPr>
                      <w:lang w:eastAsia="zh-CN"/>
                    </w:rPr>
                    <w:t>After assigning the model-ID, based station performs model-ID based LCM.</w:t>
                  </w:r>
                </w:p>
                <w:p w14:paraId="66E1569A" w14:textId="77777777" w:rsidR="00D269C9" w:rsidRDefault="00D269C9" w:rsidP="00D269C9">
                  <w:pPr>
                    <w:spacing w:before="0" w:after="0" w:line="240" w:lineRule="auto"/>
                    <w:rPr>
                      <w:lang w:eastAsia="zh-CN"/>
                    </w:rPr>
                  </w:pPr>
                </w:p>
              </w:tc>
            </w:tr>
          </w:tbl>
          <w:p w14:paraId="7E9B3E03"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Proposal 4: If model ID is needed for MI-Option1, model ID is assigned by the base station instead of UE. </w:t>
            </w:r>
          </w:p>
          <w:p w14:paraId="24A6F938"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lastRenderedPageBreak/>
              <w:t xml:space="preserve">Observation 2: MI-Option 1 can’t address the model pairing issue for two-sided model. </w:t>
            </w:r>
          </w:p>
          <w:p w14:paraId="34B3A433"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3: Regarding MI-Option 2, </w:t>
            </w:r>
          </w:p>
          <w:p w14:paraId="6AAEFD9C"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UE-side model and two-sided model.</w:t>
            </w:r>
          </w:p>
          <w:p w14:paraId="564435A4"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The model ID (or dataset ID) is associated with the dataset transferred from base station to UE</w:t>
            </w:r>
          </w:p>
          <w:p w14:paraId="11CACAF8"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4: Regarding MI-Option 3, </w:t>
            </w:r>
          </w:p>
          <w:p w14:paraId="2BD93F45"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UE-side model and two-sided model.</w:t>
            </w:r>
          </w:p>
          <w:p w14:paraId="485D163A"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The model ID is associated with the model transferred from base station to UE</w:t>
            </w:r>
          </w:p>
          <w:p w14:paraId="362A98F2"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5: Regarding MI-Option 4, </w:t>
            </w:r>
          </w:p>
          <w:p w14:paraId="1B3A48A5"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Standardization of reference UE-part model is preferred.</w:t>
            </w:r>
          </w:p>
          <w:p w14:paraId="2601956B"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 xml:space="preserve">There is no such issue as multi-vendor collaboration and model pairing if reference UE-part model is standardized. </w:t>
            </w:r>
          </w:p>
          <w:p w14:paraId="25CDFB8B"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Observation 6: Regarding MI-Option 5, more clarification is needed.</w:t>
            </w:r>
          </w:p>
          <w:p w14:paraId="540E7166" w14:textId="1E4BF290" w:rsidR="005E17B5" w:rsidRPr="00627C20" w:rsidRDefault="0044560D" w:rsidP="00627C20">
            <w:pPr>
              <w:rPr>
                <w:lang w:eastAsia="zh-CN"/>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address the additional condition issue, but not for multi-vendor collaboration and model pairing.</w:t>
            </w:r>
          </w:p>
        </w:tc>
      </w:tr>
      <w:tr w:rsidR="008D4B6A" w:rsidRPr="001E6B1B" w14:paraId="5ECD9186" w14:textId="77777777" w:rsidTr="008D4B6A">
        <w:tc>
          <w:tcPr>
            <w:tcW w:w="1377" w:type="dxa"/>
            <w:vAlign w:val="center"/>
          </w:tcPr>
          <w:p w14:paraId="1CAC8E09" w14:textId="5C773874" w:rsidR="008D4B6A" w:rsidRPr="001E6B1B" w:rsidRDefault="00627C20">
            <w:pPr>
              <w:spacing w:line="240" w:lineRule="auto"/>
              <w:jc w:val="center"/>
              <w:rPr>
                <w:rFonts w:asciiTheme="minorHAnsi" w:hAnsiTheme="minorHAnsi" w:cstheme="minorHAnsi"/>
              </w:rPr>
            </w:pPr>
            <w:proofErr w:type="gramStart"/>
            <w:r w:rsidRPr="00627C20">
              <w:rPr>
                <w:rFonts w:asciiTheme="minorHAnsi" w:hAnsiTheme="minorHAnsi" w:cstheme="minorHAnsi"/>
              </w:rPr>
              <w:lastRenderedPageBreak/>
              <w:t>Panasonic[</w:t>
            </w:r>
            <w:proofErr w:type="gramEnd"/>
            <w:r w:rsidRPr="00627C20">
              <w:rPr>
                <w:rFonts w:asciiTheme="minorHAnsi" w:hAnsiTheme="minorHAnsi" w:cstheme="minorHAnsi"/>
              </w:rPr>
              <w:t>20]</w:t>
            </w:r>
          </w:p>
        </w:tc>
        <w:tc>
          <w:tcPr>
            <w:tcW w:w="7685" w:type="dxa"/>
            <w:vAlign w:val="center"/>
          </w:tcPr>
          <w:p w14:paraId="736FB7E3"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1FEE7DA5"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1B56F84A"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3: MI-Option 1 and 2 allows multiple of physical AI/ML models.</w:t>
            </w:r>
          </w:p>
          <w:p w14:paraId="727FDE1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Observation 4: MI-Option 1 and 2 support the training and inference are both UE side. NW side training and UE side inference is not supported. </w:t>
            </w:r>
          </w:p>
          <w:p w14:paraId="2E77DC77"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5: MI-Option 3 support NW side training and UE side inference. Both training and inference are UE side is not supported.</w:t>
            </w:r>
          </w:p>
          <w:p w14:paraId="47519F6A"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6: To ensure the consistency of condition between inference and training is always up to NW side responsibility.</w:t>
            </w:r>
          </w:p>
          <w:p w14:paraId="215D8BB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7: To ensure the consistency of UE side additional condition between inference and training is UE side responsibility in MI-Option 1. Standardization may be required in MI-Option 2 and 3.</w:t>
            </w:r>
          </w:p>
          <w:p w14:paraId="1CC595AB"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30B7EB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Observation 9: One side model use case as Beam management, Positioning and CSI prediction can be same characteristics. </w:t>
            </w:r>
          </w:p>
          <w:p w14:paraId="4B08F1CB"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Observation 10: Two sides model use case as CSI compression requires separate discussion, although some of operation are </w:t>
            </w:r>
            <w:proofErr w:type="gramStart"/>
            <w:r w:rsidRPr="00C60329">
              <w:rPr>
                <w:rFonts w:asciiTheme="minorHAnsi" w:eastAsia="宋体" w:hAnsiTheme="minorHAnsi" w:cstheme="minorHAnsi"/>
                <w:i/>
              </w:rPr>
              <w:t>similar to</w:t>
            </w:r>
            <w:proofErr w:type="gramEnd"/>
            <w:r w:rsidRPr="00C60329">
              <w:rPr>
                <w:rFonts w:asciiTheme="minorHAnsi" w:eastAsia="宋体" w:hAnsiTheme="minorHAnsi" w:cstheme="minorHAnsi"/>
                <w:i/>
              </w:rPr>
              <w:t xml:space="preserve"> one sided model.</w:t>
            </w:r>
          </w:p>
          <w:p w14:paraId="3BD755F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Proposal 1: Before model development in UE side, UE needs to transfer the collected data. Whether over the top or through NW should be concluded in RAN2. No difference would be seen from RAN1 side.</w:t>
            </w:r>
          </w:p>
          <w:p w14:paraId="4F09A16C"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Proposal 2: The store location of the developed model is within NW or outside of NW (i.e. case y and case z1) should be concluded in RAN2 as no difference would be seen from RAN1 side. </w:t>
            </w:r>
          </w:p>
          <w:p w14:paraId="22D19F00" w14:textId="3F828B05" w:rsidR="008D4B6A" w:rsidRPr="001E6B1B"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Proposal 3: The information of its AI/ML models corresponding to associated IDs can be the model is available "within UE side" or available "within the UE". These can be </w:t>
            </w:r>
            <w:r w:rsidRPr="00C60329">
              <w:rPr>
                <w:rFonts w:asciiTheme="minorHAnsi" w:eastAsia="宋体" w:hAnsiTheme="minorHAnsi" w:cstheme="minorHAnsi"/>
                <w:i/>
              </w:rPr>
              <w:lastRenderedPageBreak/>
              <w:t>discussed for use case specific with the consideration of the required latency and the number of models.</w:t>
            </w:r>
          </w:p>
        </w:tc>
      </w:tr>
      <w:tr w:rsidR="008D4B6A" w:rsidRPr="001E6B1B" w14:paraId="39EAF52F" w14:textId="77777777" w:rsidTr="008D4B6A">
        <w:tc>
          <w:tcPr>
            <w:tcW w:w="1377" w:type="dxa"/>
            <w:vAlign w:val="center"/>
          </w:tcPr>
          <w:p w14:paraId="0F54A94F" w14:textId="45C3780C" w:rsidR="008D4B6A" w:rsidRPr="001E6B1B" w:rsidRDefault="00417CD5">
            <w:pPr>
              <w:spacing w:line="240" w:lineRule="auto"/>
              <w:jc w:val="center"/>
              <w:rPr>
                <w:rFonts w:asciiTheme="minorHAnsi" w:hAnsiTheme="minorHAnsi" w:cstheme="minorHAnsi"/>
              </w:rPr>
            </w:pPr>
            <w:proofErr w:type="gramStart"/>
            <w:r w:rsidRPr="00417CD5">
              <w:rPr>
                <w:rFonts w:asciiTheme="minorHAnsi" w:hAnsiTheme="minorHAnsi" w:cstheme="minorHAnsi"/>
              </w:rPr>
              <w:lastRenderedPageBreak/>
              <w:t>MediaTek[</w:t>
            </w:r>
            <w:proofErr w:type="gramEnd"/>
            <w:r w:rsidRPr="00417CD5">
              <w:rPr>
                <w:rFonts w:asciiTheme="minorHAnsi" w:hAnsiTheme="minorHAnsi" w:cstheme="minorHAnsi"/>
              </w:rPr>
              <w:t>21]</w:t>
            </w:r>
          </w:p>
        </w:tc>
        <w:tc>
          <w:tcPr>
            <w:tcW w:w="7685" w:type="dxa"/>
            <w:vAlign w:val="center"/>
          </w:tcPr>
          <w:p w14:paraId="4952E54A"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 xml:space="preserve">Observation 2-1: Ensuring the consistency could be done with model </w:t>
            </w:r>
            <w:proofErr w:type="gramStart"/>
            <w:r w:rsidRPr="00A37A1B">
              <w:rPr>
                <w:rFonts w:asciiTheme="minorHAnsi" w:eastAsia="宋体" w:hAnsiTheme="minorHAnsi" w:cstheme="minorHAnsi"/>
                <w:i/>
              </w:rPr>
              <w:t>identification</w:t>
            </w:r>
            <w:proofErr w:type="gramEnd"/>
          </w:p>
          <w:p w14:paraId="203A0C89"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 xml:space="preserve">Proposal 2-1: The model identification for training data collection could be supported for the case that, when a model is identified with a model ID, UE is not expected to have any further change on the NW side additional </w:t>
            </w:r>
            <w:proofErr w:type="gramStart"/>
            <w:r w:rsidRPr="00A37A1B">
              <w:rPr>
                <w:rFonts w:asciiTheme="minorHAnsi" w:eastAsia="宋体" w:hAnsiTheme="minorHAnsi" w:cstheme="minorHAnsi"/>
                <w:i/>
              </w:rPr>
              <w:t>conditions</w:t>
            </w:r>
            <w:proofErr w:type="gramEnd"/>
          </w:p>
          <w:p w14:paraId="064524EB"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 xml:space="preserve">Proposal 2-2: For step D, it may also consider the condition that the model ID may not be assigned to abort the model </w:t>
            </w:r>
            <w:proofErr w:type="gramStart"/>
            <w:r w:rsidRPr="00A37A1B">
              <w:rPr>
                <w:rFonts w:asciiTheme="minorHAnsi" w:eastAsia="宋体" w:hAnsiTheme="minorHAnsi" w:cstheme="minorHAnsi"/>
                <w:i/>
              </w:rPr>
              <w:t>development</w:t>
            </w:r>
            <w:proofErr w:type="gramEnd"/>
          </w:p>
          <w:p w14:paraId="6BD2A0A4"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 xml:space="preserve">Proposal 2-3: Consider NW to assign model ID in step </w:t>
            </w:r>
            <w:proofErr w:type="gramStart"/>
            <w:r w:rsidRPr="00A37A1B">
              <w:rPr>
                <w:rFonts w:asciiTheme="minorHAnsi" w:eastAsia="宋体" w:hAnsiTheme="minorHAnsi" w:cstheme="minorHAnsi"/>
                <w:i/>
              </w:rPr>
              <w:t>D</w:t>
            </w:r>
            <w:proofErr w:type="gramEnd"/>
          </w:p>
          <w:p w14:paraId="3DEFF731" w14:textId="10D5B76E" w:rsidR="008D4B6A" w:rsidRPr="001E6B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2-4: Associated ID(s) could be discussed in the respective use case agenda item</w:t>
            </w:r>
          </w:p>
        </w:tc>
      </w:tr>
      <w:tr w:rsidR="008D4B6A" w:rsidRPr="001E6B1B" w14:paraId="33CBB1EB" w14:textId="77777777" w:rsidTr="008D4B6A">
        <w:tc>
          <w:tcPr>
            <w:tcW w:w="1377" w:type="dxa"/>
            <w:vAlign w:val="center"/>
          </w:tcPr>
          <w:p w14:paraId="05CCD283" w14:textId="469C7F2D" w:rsidR="008D4B6A" w:rsidRPr="001E6B1B" w:rsidRDefault="00110378">
            <w:pPr>
              <w:spacing w:line="240" w:lineRule="auto"/>
              <w:jc w:val="center"/>
              <w:rPr>
                <w:rFonts w:asciiTheme="minorHAnsi" w:hAnsiTheme="minorHAnsi" w:cstheme="minorHAnsi"/>
              </w:rPr>
            </w:pPr>
            <w:proofErr w:type="gramStart"/>
            <w:r w:rsidRPr="00110378">
              <w:rPr>
                <w:rFonts w:asciiTheme="minorHAnsi" w:hAnsiTheme="minorHAnsi" w:cstheme="minorHAnsi"/>
              </w:rPr>
              <w:t>ETRI[</w:t>
            </w:r>
            <w:proofErr w:type="gramEnd"/>
            <w:r w:rsidRPr="00110378">
              <w:rPr>
                <w:rFonts w:asciiTheme="minorHAnsi" w:hAnsiTheme="minorHAnsi" w:cstheme="minorHAnsi"/>
              </w:rPr>
              <w:t>22]</w:t>
            </w:r>
          </w:p>
        </w:tc>
        <w:tc>
          <w:tcPr>
            <w:tcW w:w="7685" w:type="dxa"/>
            <w:vAlign w:val="center"/>
          </w:tcPr>
          <w:p w14:paraId="72519042" w14:textId="77777777" w:rsidR="00700E21" w:rsidRPr="00700E21" w:rsidRDefault="00700E21" w:rsidP="00700E21">
            <w:pPr>
              <w:spacing w:before="0" w:line="240" w:lineRule="auto"/>
              <w:jc w:val="left"/>
              <w:rPr>
                <w:rFonts w:asciiTheme="minorHAnsi" w:eastAsia="宋体" w:hAnsiTheme="minorHAnsi" w:cstheme="minorHAnsi"/>
                <w:i/>
              </w:rPr>
            </w:pPr>
            <w:r w:rsidRPr="00700E21">
              <w:rPr>
                <w:rFonts w:asciiTheme="minorHAnsi" w:eastAsia="宋体" w:hAnsiTheme="minorHAnsi" w:cstheme="minorHAnsi"/>
                <w:i/>
              </w:rPr>
              <w:t>Observation 1: The Associated ID can be used to configure and manage datasets generated through the data collection process.</w:t>
            </w:r>
          </w:p>
          <w:p w14:paraId="542158CD" w14:textId="3F467519" w:rsidR="00700E21" w:rsidRDefault="00700E21" w:rsidP="00700E21">
            <w:pPr>
              <w:spacing w:before="0" w:line="240" w:lineRule="auto"/>
              <w:jc w:val="left"/>
              <w:rPr>
                <w:rFonts w:asciiTheme="minorHAnsi" w:eastAsia="宋体" w:hAnsiTheme="minorHAnsi" w:cstheme="minorHAnsi"/>
                <w:i/>
              </w:rPr>
            </w:pPr>
            <w:r w:rsidRPr="00700E21">
              <w:rPr>
                <w:rFonts w:asciiTheme="minorHAnsi" w:eastAsia="宋体" w:hAnsiTheme="minorHAnsi" w:cstheme="minorHAnsi"/>
                <w:i/>
              </w:rPr>
              <w:t>Observation 2: By utilizing the Associated ID, the NW can manage the dataset transfer and related information.</w:t>
            </w:r>
          </w:p>
          <w:p w14:paraId="664CAC93" w14:textId="7929D019"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1: Model-ID-based LCM can be integrated with Functionality-based LCM by using model ID for LCM operations.</w:t>
            </w:r>
          </w:p>
          <w:p w14:paraId="67119147"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2: Associated IDs are configured and managed for each functionality.</w:t>
            </w:r>
          </w:p>
          <w:p w14:paraId="05A2BD0A"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3: In the case of MI-Option 2, the NW can provide dataset information corresponding to the configured functionality to the UE as an additional condition.</w:t>
            </w:r>
          </w:p>
          <w:p w14:paraId="22F50EFF"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3: Association ID and Model ID can have a many-to-many relationship.</w:t>
            </w:r>
          </w:p>
          <w:p w14:paraId="5F14FBA6"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4: From RAN1 perspective, for UE-sided model(s) developed at UE side, following procedure is an example (noted as AI-Example2) of MI-Option2 for further study (including the feasibility/necessity).</w:t>
            </w:r>
          </w:p>
          <w:p w14:paraId="4306F548"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 xml:space="preserve">A: For data transfer, the NW signals the dataset related information(s) and its/their associated ID(s). </w:t>
            </w:r>
          </w:p>
          <w:p w14:paraId="7CFCAD29"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B: UE(s) receive the dataset(s) corresponding to the associated ID(s).</w:t>
            </w:r>
          </w:p>
          <w:p w14:paraId="048BEE37"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 xml:space="preserve">C: AI/ML models are developed at UE-sided based on the received dataset(s) corresponding to the associated ID(s). </w:t>
            </w:r>
          </w:p>
          <w:p w14:paraId="1DB4952D" w14:textId="073E7240" w:rsidR="008D4B6A" w:rsidRPr="001E6B1B"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D: UE reports information of its AI/ML models corresponding to associated IDs to the NW. Model ID is determined/assigned for each AI/ML model.</w:t>
            </w:r>
          </w:p>
        </w:tc>
      </w:tr>
      <w:tr w:rsidR="008D4B6A" w:rsidRPr="001E6B1B" w14:paraId="247AF5DF" w14:textId="77777777" w:rsidTr="008D4B6A">
        <w:tc>
          <w:tcPr>
            <w:tcW w:w="1377" w:type="dxa"/>
            <w:vAlign w:val="center"/>
          </w:tcPr>
          <w:p w14:paraId="287564A8" w14:textId="40116E5A" w:rsidR="008D4B6A" w:rsidRPr="001E6B1B" w:rsidRDefault="007906BF">
            <w:pPr>
              <w:spacing w:line="240" w:lineRule="auto"/>
              <w:jc w:val="center"/>
              <w:rPr>
                <w:rFonts w:asciiTheme="minorHAnsi" w:hAnsiTheme="minorHAnsi" w:cstheme="minorHAnsi"/>
              </w:rPr>
            </w:pPr>
            <w:proofErr w:type="gramStart"/>
            <w:r w:rsidRPr="007906BF">
              <w:rPr>
                <w:rFonts w:asciiTheme="minorHAnsi" w:hAnsiTheme="minorHAnsi" w:cstheme="minorHAnsi"/>
              </w:rPr>
              <w:t>OPPO[</w:t>
            </w:r>
            <w:proofErr w:type="gramEnd"/>
            <w:r w:rsidRPr="007906BF">
              <w:rPr>
                <w:rFonts w:asciiTheme="minorHAnsi" w:hAnsiTheme="minorHAnsi" w:cstheme="minorHAnsi"/>
              </w:rPr>
              <w:t>23]</w:t>
            </w:r>
          </w:p>
        </w:tc>
        <w:tc>
          <w:tcPr>
            <w:tcW w:w="7685" w:type="dxa"/>
            <w:vAlign w:val="center"/>
          </w:tcPr>
          <w:p w14:paraId="14FF880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1: Support a unified LCM providing both functionality-based and ID-based operations. </w:t>
            </w:r>
          </w:p>
          <w:p w14:paraId="2A11CD2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Functionality-based operation is supported by default, in which the granularity of the functionalities is aligned with the Feature/FG in a UE capability report, i.e., conditions.</w:t>
            </w:r>
          </w:p>
          <w:p w14:paraId="07F7565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An ID can be used on top of functionality for indication of different additional conditions, to support multiple scenarios, configurations, sites, etc. The ID can be named Model ID or some other name.</w:t>
            </w:r>
          </w:p>
          <w:p w14:paraId="36B8EC6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2: </w:t>
            </w:r>
          </w:p>
          <w:p w14:paraId="6F52E5B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For model identification type B MI-Option 1,</w:t>
            </w:r>
          </w:p>
          <w:p w14:paraId="5A44833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Step D should be supported for the UE not involved in Step A, B and C.</w:t>
            </w:r>
          </w:p>
          <w:p w14:paraId="1169A846"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Alt.1: NW assigns Model ID is preferred because it supports model identification for UE involved or not involved in Step A, B and C.</w:t>
            </w:r>
          </w:p>
          <w:p w14:paraId="1D69451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Alt.2 is not preferred unless advantage over Alt.1 can be justified.</w:t>
            </w:r>
          </w:p>
          <w:p w14:paraId="6A8D78D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Alt.3 is not preferred because it only supports model identification for UE involved in Step A, B and C.</w:t>
            </w:r>
          </w:p>
          <w:p w14:paraId="5062EF3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lastRenderedPageBreak/>
              <w:t>o</w:t>
            </w:r>
            <w:r w:rsidRPr="008B6496">
              <w:rPr>
                <w:rFonts w:asciiTheme="minorHAnsi" w:eastAsia="宋体" w:hAnsiTheme="minorHAnsi" w:cstheme="minorHAnsi"/>
                <w:i/>
              </w:rPr>
              <w:tab/>
              <w:t>Details needs to be clarified for Alt.4.</w:t>
            </w:r>
          </w:p>
          <w:p w14:paraId="7E7FA92E"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Strive for achieving the 1-to-1 mapping between model ID(s) and the associated ID(s), thus for the same inference behavior for UE involved or not involved in Step A, B and C.</w:t>
            </w:r>
          </w:p>
          <w:p w14:paraId="028A3D4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3: </w:t>
            </w:r>
          </w:p>
          <w:p w14:paraId="0C5C9DB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For model identification type A, </w:t>
            </w:r>
          </w:p>
          <w:p w14:paraId="581A2FD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An ID is allocated to the model as well as the additional conditions used to train the model via OTT inter-vendor engineering. </w:t>
            </w:r>
          </w:p>
          <w:p w14:paraId="7FA975A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FFS the name of the ID (e.g. model ID, dataset ID, additional condition ID).</w:t>
            </w:r>
          </w:p>
          <w:p w14:paraId="23145C1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4: </w:t>
            </w:r>
          </w:p>
          <w:p w14:paraId="5F1CD98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For other options of model identification type B,</w:t>
            </w:r>
          </w:p>
          <w:p w14:paraId="70D1283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MI-Option 2: The </w:t>
            </w:r>
            <w:proofErr w:type="spellStart"/>
            <w:r w:rsidRPr="008B6496">
              <w:rPr>
                <w:rFonts w:asciiTheme="minorHAnsi" w:eastAsia="宋体" w:hAnsiTheme="minorHAnsi" w:cstheme="minorHAnsi"/>
                <w:i/>
              </w:rPr>
              <w:t>gNB</w:t>
            </w:r>
            <w:proofErr w:type="spellEnd"/>
            <w:r w:rsidRPr="008B6496">
              <w:rPr>
                <w:rFonts w:asciiTheme="minorHAnsi" w:eastAsia="宋体" w:hAnsiTheme="minorHAnsi" w:cstheme="minorHAnsi"/>
                <w:i/>
              </w:rPr>
              <w:t xml:space="preserve"> can allocate and send an ID corresponding to the dataset as well as the additional conditions together with the dataset transfer in the training procedure. </w:t>
            </w:r>
          </w:p>
          <w:p w14:paraId="22FFC31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This option assumes the UE was involved in the model training procedure.</w:t>
            </w:r>
          </w:p>
          <w:p w14:paraId="48EBCA0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MI-Option 3: The </w:t>
            </w:r>
            <w:proofErr w:type="spellStart"/>
            <w:r w:rsidRPr="008B6496">
              <w:rPr>
                <w:rFonts w:asciiTheme="minorHAnsi" w:eastAsia="宋体" w:hAnsiTheme="minorHAnsi" w:cstheme="minorHAnsi"/>
                <w:i/>
              </w:rPr>
              <w:t>gNB</w:t>
            </w:r>
            <w:proofErr w:type="spellEnd"/>
            <w:r w:rsidRPr="008B6496">
              <w:rPr>
                <w:rFonts w:asciiTheme="minorHAnsi" w:eastAsia="宋体" w:hAnsiTheme="minorHAnsi" w:cstheme="minorHAnsi"/>
                <w:i/>
              </w:rPr>
              <w:t xml:space="preserve"> can allocate and send an ID corresponding to the model as well as the additional conditions together with the model transfer in the training procedure. </w:t>
            </w:r>
          </w:p>
          <w:p w14:paraId="18B260B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This option assumes the UE was not involved in the model training procedure.</w:t>
            </w:r>
          </w:p>
          <w:p w14:paraId="0E35DF3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FFS the name of the ID (e.g. model ID, dataset ID, additional condition ID).</w:t>
            </w:r>
          </w:p>
          <w:p w14:paraId="43C22A49"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5: Functionality ID can be used for indication functionality between NW and UE.</w:t>
            </w:r>
          </w:p>
          <w:p w14:paraId="0ADD076B"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6: At least for LCM with non-3GPP-based model transfer, Local model ID can be a simple number, which is </w:t>
            </w:r>
            <w:proofErr w:type="gramStart"/>
            <w:r w:rsidRPr="008B6496">
              <w:rPr>
                <w:rFonts w:asciiTheme="minorHAnsi" w:eastAsia="宋体" w:hAnsiTheme="minorHAnsi" w:cstheme="minorHAnsi"/>
                <w:i/>
              </w:rPr>
              <w:t>similar to</w:t>
            </w:r>
            <w:proofErr w:type="gramEnd"/>
            <w:r w:rsidRPr="008B6496">
              <w:rPr>
                <w:rFonts w:asciiTheme="minorHAnsi" w:eastAsia="宋体" w:hAnsiTheme="minorHAnsi" w:cstheme="minorHAnsi"/>
                <w:i/>
              </w:rPr>
              <w:t xml:space="preserve"> the resource/configuration ID in the legacy NR specification and does not include explicit information about the model, e.g., scenarios/configurations/sites.</w:t>
            </w:r>
          </w:p>
          <w:p w14:paraId="5C723FA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7: The AI/ML functionality identification, configuration and activation procedure can be as below:</w:t>
            </w:r>
          </w:p>
          <w:p w14:paraId="25FFE05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 (1) Potential AI/ML functionalities supported by NW and UE are identified based on UE’s and NW’s static </w:t>
            </w:r>
            <w:proofErr w:type="gramStart"/>
            <w:r w:rsidRPr="008B6496">
              <w:rPr>
                <w:rFonts w:asciiTheme="minorHAnsi" w:eastAsia="宋体" w:hAnsiTheme="minorHAnsi" w:cstheme="minorHAnsi"/>
                <w:i/>
              </w:rPr>
              <w:t>capabilities;</w:t>
            </w:r>
            <w:proofErr w:type="gramEnd"/>
          </w:p>
          <w:p w14:paraId="644DAC03"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(2) UE updates the UE capability, and forms the applicable functionality list (which is the sub-set of identified functionality list</w:t>
            </w:r>
            <w:proofErr w:type="gramStart"/>
            <w:r w:rsidRPr="008B6496">
              <w:rPr>
                <w:rFonts w:asciiTheme="minorHAnsi" w:eastAsia="宋体" w:hAnsiTheme="minorHAnsi" w:cstheme="minorHAnsi"/>
                <w:i/>
              </w:rPr>
              <w:t>);</w:t>
            </w:r>
            <w:proofErr w:type="gramEnd"/>
          </w:p>
          <w:p w14:paraId="12CCE37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(3) NW configures a functionality list, which is a sub-set of applicable functionalities, according to the NW’s instantaneous interest or </w:t>
            </w:r>
            <w:proofErr w:type="gramStart"/>
            <w:r w:rsidRPr="008B6496">
              <w:rPr>
                <w:rFonts w:asciiTheme="minorHAnsi" w:eastAsia="宋体" w:hAnsiTheme="minorHAnsi" w:cstheme="minorHAnsi"/>
                <w:i/>
              </w:rPr>
              <w:t>capability;</w:t>
            </w:r>
            <w:proofErr w:type="gramEnd"/>
          </w:p>
          <w:p w14:paraId="593EB65A"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(4) NW activates a functionality from the configured functionality list.</w:t>
            </w:r>
          </w:p>
          <w:p w14:paraId="55E67309" w14:textId="0C361EE5"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 </w:t>
            </w:r>
            <w:r w:rsidR="00D9591D" w:rsidRPr="00690651">
              <w:rPr>
                <w:noProof/>
                <w:lang w:eastAsia="ko-KR"/>
              </w:rPr>
              <w:drawing>
                <wp:inline distT="0" distB="0" distL="0" distR="0" wp14:anchorId="134BEF2A" wp14:editId="6322EC08">
                  <wp:extent cx="2772000" cy="180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72000" cy="1800000"/>
                          </a:xfrm>
                          <a:prstGeom prst="rect">
                            <a:avLst/>
                          </a:prstGeom>
                        </pic:spPr>
                      </pic:pic>
                    </a:graphicData>
                  </a:graphic>
                </wp:inline>
              </w:drawing>
            </w:r>
          </w:p>
          <w:p w14:paraId="04D8000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lastRenderedPageBreak/>
              <w:t>Proposal 8: The AI/ML model identification, configuration and activation procedure can be as below:</w:t>
            </w:r>
          </w:p>
          <w:p w14:paraId="6D85EBA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 (1) Potential AI/ML models supported by NW and UE are identified based on UE’s and NW’s static </w:t>
            </w:r>
            <w:proofErr w:type="gramStart"/>
            <w:r w:rsidRPr="008B6496">
              <w:rPr>
                <w:rFonts w:asciiTheme="minorHAnsi" w:eastAsia="宋体" w:hAnsiTheme="minorHAnsi" w:cstheme="minorHAnsi"/>
                <w:i/>
              </w:rPr>
              <w:t>capabilities;</w:t>
            </w:r>
            <w:proofErr w:type="gramEnd"/>
          </w:p>
          <w:p w14:paraId="45AD463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(2) UE updates the UE capability, and forms the applicable model list (which is the sub-set of identified model list</w:t>
            </w:r>
            <w:proofErr w:type="gramStart"/>
            <w:r w:rsidRPr="008B6496">
              <w:rPr>
                <w:rFonts w:asciiTheme="minorHAnsi" w:eastAsia="宋体" w:hAnsiTheme="minorHAnsi" w:cstheme="minorHAnsi"/>
                <w:i/>
              </w:rPr>
              <w:t>);</w:t>
            </w:r>
            <w:proofErr w:type="gramEnd"/>
          </w:p>
          <w:p w14:paraId="236BBE2B"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(3) NW configures a model list, which is a sub-set of applicable models, according to the NW’s instantaneous interest or </w:t>
            </w:r>
            <w:proofErr w:type="gramStart"/>
            <w:r w:rsidRPr="008B6496">
              <w:rPr>
                <w:rFonts w:asciiTheme="minorHAnsi" w:eastAsia="宋体" w:hAnsiTheme="minorHAnsi" w:cstheme="minorHAnsi"/>
                <w:i/>
              </w:rPr>
              <w:t>capability;</w:t>
            </w:r>
            <w:proofErr w:type="gramEnd"/>
          </w:p>
          <w:p w14:paraId="776B39B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(4) NW activates a model from the configured model list.</w:t>
            </w:r>
          </w:p>
          <w:p w14:paraId="3AA3442B" w14:textId="7CF4643E" w:rsidR="008D4B6A" w:rsidRPr="001E6B1B" w:rsidRDefault="0043587E" w:rsidP="00211819">
            <w:pPr>
              <w:spacing w:before="0" w:line="240" w:lineRule="auto"/>
              <w:jc w:val="left"/>
              <w:rPr>
                <w:rFonts w:asciiTheme="minorHAnsi" w:eastAsia="宋体" w:hAnsiTheme="minorHAnsi" w:cstheme="minorHAnsi"/>
                <w:i/>
              </w:rPr>
            </w:pPr>
            <w:r w:rsidRPr="00690651">
              <w:rPr>
                <w:noProof/>
                <w:lang w:eastAsia="ko-KR"/>
              </w:rPr>
              <w:drawing>
                <wp:inline distT="0" distB="0" distL="0" distR="0" wp14:anchorId="46B6A219" wp14:editId="6775716C">
                  <wp:extent cx="2808000" cy="1756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08000" cy="1756800"/>
                          </a:xfrm>
                          <a:prstGeom prst="rect">
                            <a:avLst/>
                          </a:prstGeom>
                        </pic:spPr>
                      </pic:pic>
                    </a:graphicData>
                  </a:graphic>
                </wp:inline>
              </w:drawing>
            </w:r>
          </w:p>
        </w:tc>
      </w:tr>
      <w:tr w:rsidR="008D4B6A" w:rsidRPr="001E6B1B" w14:paraId="14424EF4" w14:textId="77777777" w:rsidTr="008D4B6A">
        <w:tc>
          <w:tcPr>
            <w:tcW w:w="1377" w:type="dxa"/>
            <w:vAlign w:val="center"/>
          </w:tcPr>
          <w:p w14:paraId="1C373418" w14:textId="51F932BA" w:rsidR="008D4B6A" w:rsidRPr="001E6B1B" w:rsidRDefault="00DC756D">
            <w:pPr>
              <w:spacing w:line="240" w:lineRule="auto"/>
              <w:jc w:val="center"/>
              <w:rPr>
                <w:rFonts w:asciiTheme="minorHAnsi" w:hAnsiTheme="minorHAnsi" w:cstheme="minorHAnsi"/>
              </w:rPr>
            </w:pPr>
            <w:proofErr w:type="gramStart"/>
            <w:r w:rsidRPr="00DC756D">
              <w:rPr>
                <w:rFonts w:asciiTheme="minorHAnsi" w:hAnsiTheme="minorHAnsi" w:cstheme="minorHAnsi"/>
              </w:rPr>
              <w:lastRenderedPageBreak/>
              <w:t>Nokia[</w:t>
            </w:r>
            <w:proofErr w:type="gramEnd"/>
            <w:r w:rsidRPr="00DC756D">
              <w:rPr>
                <w:rFonts w:asciiTheme="minorHAnsi" w:hAnsiTheme="minorHAnsi" w:cstheme="minorHAnsi"/>
              </w:rPr>
              <w:t>24]</w:t>
            </w:r>
          </w:p>
        </w:tc>
        <w:tc>
          <w:tcPr>
            <w:tcW w:w="7685" w:type="dxa"/>
            <w:vAlign w:val="center"/>
          </w:tcPr>
          <w:p w14:paraId="5B2D5C71"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 xml:space="preserve">Proposal 1: For MI-Option 1, considering steps A -to - D, the following aspects are further applicable,  </w:t>
            </w:r>
          </w:p>
          <w:p w14:paraId="764047C5"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For associated ID, </w:t>
            </w:r>
          </w:p>
          <w:p w14:paraId="1B0E3FEA"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Defining of associated IDs is up to the NW vendor implementations and shall not disclose any proprietary NW information.</w:t>
            </w:r>
          </w:p>
          <w:p w14:paraId="0CB6A47D"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For BM use-cases, associated ID can be linked to CSI resource configuration (CSI-</w:t>
            </w:r>
            <w:proofErr w:type="spellStart"/>
            <w:r w:rsidRPr="009F1164">
              <w:rPr>
                <w:rFonts w:asciiTheme="minorHAnsi" w:eastAsia="宋体" w:hAnsiTheme="minorHAnsi" w:cstheme="minorHAnsi"/>
                <w:i/>
              </w:rPr>
              <w:t>resourceConfig</w:t>
            </w:r>
            <w:proofErr w:type="spellEnd"/>
            <w:r w:rsidRPr="009F1164">
              <w:rPr>
                <w:rFonts w:asciiTheme="minorHAnsi" w:eastAsia="宋体" w:hAnsiTheme="minorHAnsi" w:cstheme="minorHAnsi"/>
                <w:i/>
              </w:rPr>
              <w:t>), or resource sets defined by a CSI-</w:t>
            </w:r>
            <w:proofErr w:type="spellStart"/>
            <w:r w:rsidRPr="009F1164">
              <w:rPr>
                <w:rFonts w:asciiTheme="minorHAnsi" w:eastAsia="宋体" w:hAnsiTheme="minorHAnsi" w:cstheme="minorHAnsi"/>
                <w:i/>
              </w:rPr>
              <w:t>resourceConfig</w:t>
            </w:r>
            <w:proofErr w:type="spellEnd"/>
            <w:r w:rsidRPr="009F1164">
              <w:rPr>
                <w:rFonts w:asciiTheme="minorHAnsi" w:eastAsia="宋体" w:hAnsiTheme="minorHAnsi" w:cstheme="minorHAnsi"/>
                <w:i/>
              </w:rPr>
              <w:t xml:space="preserve">. </w:t>
            </w:r>
          </w:p>
          <w:p w14:paraId="55D116E4"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r>
            <w:proofErr w:type="gramStart"/>
            <w:r w:rsidRPr="009F1164">
              <w:rPr>
                <w:rFonts w:asciiTheme="minorHAnsi" w:eastAsia="宋体" w:hAnsiTheme="minorHAnsi" w:cstheme="minorHAnsi"/>
                <w:i/>
              </w:rPr>
              <w:t>For</w:t>
            </w:r>
            <w:proofErr w:type="gramEnd"/>
            <w:r w:rsidRPr="009F1164">
              <w:rPr>
                <w:rFonts w:asciiTheme="minorHAnsi" w:eastAsia="宋体" w:hAnsiTheme="minorHAnsi" w:cstheme="minorHAnsi"/>
                <w:i/>
              </w:rPr>
              <w:t xml:space="preserve"> positioning use-cases, associated ID can be linked to the PRS resource configuration (NR-DL-PRS-Info) or PRS resource sets (nr-DL-PRS-</w:t>
            </w:r>
            <w:proofErr w:type="spellStart"/>
            <w:r w:rsidRPr="009F1164">
              <w:rPr>
                <w:rFonts w:asciiTheme="minorHAnsi" w:eastAsia="宋体" w:hAnsiTheme="minorHAnsi" w:cstheme="minorHAnsi"/>
                <w:i/>
              </w:rPr>
              <w:t>ResourceSet</w:t>
            </w:r>
            <w:proofErr w:type="spellEnd"/>
            <w:r w:rsidRPr="009F1164">
              <w:rPr>
                <w:rFonts w:asciiTheme="minorHAnsi" w:eastAsia="宋体" w:hAnsiTheme="minorHAnsi" w:cstheme="minorHAnsi"/>
                <w:i/>
              </w:rPr>
              <w:t xml:space="preserve">) defined by a NR-DL-PRS-Info. </w:t>
            </w:r>
          </w:p>
          <w:p w14:paraId="51680D9B"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r>
            <w:proofErr w:type="gramStart"/>
            <w:r w:rsidRPr="009F1164">
              <w:rPr>
                <w:rFonts w:asciiTheme="minorHAnsi" w:eastAsia="宋体" w:hAnsiTheme="minorHAnsi" w:cstheme="minorHAnsi"/>
                <w:i/>
              </w:rPr>
              <w:t>In</w:t>
            </w:r>
            <w:proofErr w:type="gramEnd"/>
            <w:r w:rsidRPr="009F1164">
              <w:rPr>
                <w:rFonts w:asciiTheme="minorHAnsi" w:eastAsia="宋体" w:hAnsiTheme="minorHAnsi" w:cstheme="minorHAnsi"/>
                <w:i/>
              </w:rPr>
              <w:t xml:space="preserve"> addition to the associated IDs, data collection configuration(s) may also associate with the global cell identities (GCIs). </w:t>
            </w:r>
          </w:p>
          <w:p w14:paraId="1FDED8EA"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A fixed bit field, e.g., 8/10 bits (provides max 256/1024 IDs) can be considered for the associated ID.</w:t>
            </w:r>
          </w:p>
          <w:p w14:paraId="4334482C"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For model-ID, </w:t>
            </w:r>
          </w:p>
          <w:p w14:paraId="47C19E8B"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In Step D, the UE assigns model ID, and reports associated IDs (and optionally GCIs) related to the assigned model ID. </w:t>
            </w:r>
          </w:p>
          <w:p w14:paraId="69EC1D2D"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Model ID may be related to one or more associated IDs. </w:t>
            </w:r>
          </w:p>
          <w:p w14:paraId="0CD64C85" w14:textId="7460CA48" w:rsidR="008D4B6A" w:rsidRPr="001E6B1B" w:rsidRDefault="009F1164" w:rsidP="00211819">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Reporting of model-IDs does not have to be in the UE-capability report. RAN1/2 to investigate further exact reporting details. </w:t>
            </w:r>
          </w:p>
        </w:tc>
      </w:tr>
      <w:tr w:rsidR="008D4B6A" w:rsidRPr="001E6B1B" w14:paraId="6153C6FF" w14:textId="77777777" w:rsidTr="008D4B6A">
        <w:tc>
          <w:tcPr>
            <w:tcW w:w="1377" w:type="dxa"/>
            <w:vAlign w:val="center"/>
          </w:tcPr>
          <w:p w14:paraId="4EDBA8CD" w14:textId="422A85EE" w:rsidR="008D4B6A" w:rsidRPr="001E6B1B" w:rsidRDefault="003E2133">
            <w:pPr>
              <w:spacing w:line="240" w:lineRule="auto"/>
              <w:jc w:val="center"/>
              <w:rPr>
                <w:rFonts w:asciiTheme="minorHAnsi" w:hAnsiTheme="minorHAnsi" w:cstheme="minorHAnsi"/>
              </w:rPr>
            </w:pPr>
            <w:r w:rsidRPr="003E2133">
              <w:rPr>
                <w:rFonts w:asciiTheme="minorHAnsi" w:hAnsiTheme="minorHAnsi" w:cstheme="minorHAnsi"/>
              </w:rPr>
              <w:t>AT&amp;</w:t>
            </w:r>
            <w:proofErr w:type="gramStart"/>
            <w:r w:rsidRPr="003E2133">
              <w:rPr>
                <w:rFonts w:asciiTheme="minorHAnsi" w:hAnsiTheme="minorHAnsi" w:cstheme="minorHAnsi"/>
              </w:rPr>
              <w:t>T[</w:t>
            </w:r>
            <w:proofErr w:type="gramEnd"/>
            <w:r w:rsidRPr="003E2133">
              <w:rPr>
                <w:rFonts w:asciiTheme="minorHAnsi" w:hAnsiTheme="minorHAnsi" w:cstheme="minorHAnsi"/>
              </w:rPr>
              <w:t>25]</w:t>
            </w:r>
          </w:p>
        </w:tc>
        <w:tc>
          <w:tcPr>
            <w:tcW w:w="7685" w:type="dxa"/>
            <w:vAlign w:val="center"/>
          </w:tcPr>
          <w:p w14:paraId="4ECAA5E8" w14:textId="77777777" w:rsidR="00F37997" w:rsidRPr="00F37997"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i/>
              </w:rPr>
              <w:t xml:space="preserve">Proposal 2: For Rel-19, support a unified LCM providing both functionality-based and model-ID-based operations. </w:t>
            </w:r>
          </w:p>
          <w:p w14:paraId="4F4B9437" w14:textId="77777777" w:rsidR="00F37997" w:rsidRPr="00F37997"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hint="eastAsia"/>
                <w:i/>
              </w:rPr>
              <w:t>•</w:t>
            </w:r>
            <w:r w:rsidRPr="00F37997">
              <w:rPr>
                <w:rFonts w:asciiTheme="minorHAnsi" w:eastAsia="宋体" w:hAnsiTheme="minorHAnsi" w:cstheme="minorHAnsi"/>
                <w:i/>
              </w:rPr>
              <w:tab/>
              <w:t>Functionality-based operation is supported by default.</w:t>
            </w:r>
          </w:p>
          <w:p w14:paraId="35498CFF" w14:textId="77777777" w:rsidR="008D4B6A"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hint="eastAsia"/>
                <w:i/>
              </w:rPr>
              <w:t>•</w:t>
            </w:r>
            <w:r w:rsidRPr="00F37997">
              <w:rPr>
                <w:rFonts w:asciiTheme="minorHAnsi" w:eastAsia="宋体" w:hAnsiTheme="minorHAnsi" w:cstheme="minorHAnsi"/>
                <w:i/>
              </w:rPr>
              <w:tab/>
              <w:t>Model-ID, if needed, can be used in the unified LCM for model ID based LCM operations.</w:t>
            </w:r>
          </w:p>
          <w:p w14:paraId="0E033A23"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i/>
              </w:rPr>
              <w:t xml:space="preserve">Proposal 3: For both model identification Type B1 and B2 </w:t>
            </w:r>
          </w:p>
          <w:p w14:paraId="2CD9FBCD"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lastRenderedPageBreak/>
              <w:t>•</w:t>
            </w:r>
            <w:r w:rsidRPr="00D44DE5">
              <w:rPr>
                <w:rFonts w:asciiTheme="minorHAnsi" w:eastAsia="宋体" w:hAnsiTheme="minorHAnsi" w:cstheme="minorHAnsi"/>
                <w:i/>
              </w:rPr>
              <w:tab/>
              <w:t>Network assigns the model ID(s) for the identified model(s) if model ID(s) assignment is needed</w:t>
            </w:r>
          </w:p>
          <w:p w14:paraId="419DABF5"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FFS: How to define a model ID for assignment</w:t>
            </w:r>
          </w:p>
          <w:p w14:paraId="46433860"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i/>
              </w:rPr>
              <w:t>Proposal 4:</w:t>
            </w:r>
          </w:p>
          <w:p w14:paraId="1BD68CD9"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1 (including the necessity) for the use cases of AI-based positioning, AI-based beam management.</w:t>
            </w:r>
          </w:p>
          <w:p w14:paraId="10E62FBC"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1 (including the necessity) for the use case of CSI prediction.</w:t>
            </w:r>
          </w:p>
          <w:p w14:paraId="043FFD3A" w14:textId="77777777" w:rsidR="00F37997"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2/3/4 (including the necessity) for the use case of CSI compression.</w:t>
            </w:r>
          </w:p>
          <w:p w14:paraId="1D88F862" w14:textId="77777777" w:rsidR="00F208DF" w:rsidRDefault="00F208DF" w:rsidP="00D44DE5">
            <w:pPr>
              <w:spacing w:before="0" w:line="240" w:lineRule="auto"/>
              <w:jc w:val="left"/>
              <w:rPr>
                <w:rFonts w:asciiTheme="minorHAnsi" w:eastAsia="宋体" w:hAnsiTheme="minorHAnsi" w:cstheme="minorHAnsi"/>
                <w:i/>
              </w:rPr>
            </w:pPr>
            <w:r w:rsidRPr="00F208DF">
              <w:rPr>
                <w:rFonts w:asciiTheme="minorHAnsi" w:eastAsia="宋体" w:hAnsiTheme="minorHAnsi" w:cstheme="minorHAnsi"/>
                <w:i/>
              </w:rPr>
              <w:t xml:space="preserve">Proposal 11: The following table captures the different approaches through which the additional conditions can be indicated and how they can provide the consistency between the training and inference.   </w:t>
            </w:r>
          </w:p>
          <w:tbl>
            <w:tblPr>
              <w:tblStyle w:val="afa"/>
              <w:tblW w:w="0" w:type="auto"/>
              <w:tblLook w:val="04A0" w:firstRow="1" w:lastRow="0" w:firstColumn="1" w:lastColumn="0" w:noHBand="0" w:noVBand="1"/>
            </w:tblPr>
            <w:tblGrid>
              <w:gridCol w:w="1582"/>
              <w:gridCol w:w="1823"/>
              <w:gridCol w:w="1870"/>
              <w:gridCol w:w="1956"/>
            </w:tblGrid>
            <w:tr w:rsidR="0054386F" w:rsidRPr="00D83AE0" w14:paraId="2C78FBC1"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1A12DAD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Approach</w:t>
                  </w:r>
                </w:p>
              </w:tc>
              <w:tc>
                <w:tcPr>
                  <w:tcW w:w="2584" w:type="dxa"/>
                  <w:tcBorders>
                    <w:top w:val="single" w:sz="4" w:space="0" w:color="auto"/>
                    <w:left w:val="single" w:sz="4" w:space="0" w:color="auto"/>
                    <w:bottom w:val="single" w:sz="4" w:space="0" w:color="auto"/>
                    <w:right w:val="single" w:sz="4" w:space="0" w:color="auto"/>
                  </w:tcBorders>
                  <w:hideMark/>
                </w:tcPr>
                <w:p w14:paraId="60625A45"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382E060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58AAD34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Analysis</w:t>
                  </w:r>
                </w:p>
              </w:tc>
            </w:tr>
            <w:tr w:rsidR="0054386F" w:rsidRPr="00D83AE0" w14:paraId="3E712F5F"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385ED9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29C0762A"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5781F8E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036B95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54386F" w:rsidRPr="00D83AE0" w14:paraId="53BB47EA" w14:textId="77777777" w:rsidTr="009C0FF4">
              <w:tc>
                <w:tcPr>
                  <w:tcW w:w="2065" w:type="dxa"/>
                  <w:tcBorders>
                    <w:top w:val="single" w:sz="4" w:space="0" w:color="auto"/>
                    <w:left w:val="single" w:sz="4" w:space="0" w:color="auto"/>
                    <w:bottom w:val="single" w:sz="4" w:space="0" w:color="auto"/>
                    <w:right w:val="single" w:sz="4" w:space="0" w:color="auto"/>
                  </w:tcBorders>
                </w:tcPr>
                <w:p w14:paraId="1733378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22E57AE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58A9A3DF"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7F0090A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an ID such as dataset ID or model ID (or part of model ID). The UE provides/confirms the model ID that was trained for the additional conditions. The NW can provide the model ID to select the appropriate model at the UE.</w:t>
                  </w:r>
                </w:p>
              </w:tc>
            </w:tr>
            <w:tr w:rsidR="0054386F" w:rsidRPr="00D83AE0" w14:paraId="304AEB7A"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52C2BAA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lastRenderedPageBreak/>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7F0F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C78024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72FB5DD0"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54386F" w:rsidRPr="00D83AE0" w14:paraId="34D0ED6E" w14:textId="77777777" w:rsidTr="009C0FF4">
              <w:tc>
                <w:tcPr>
                  <w:tcW w:w="2065" w:type="dxa"/>
                  <w:tcBorders>
                    <w:top w:val="single" w:sz="4" w:space="0" w:color="auto"/>
                    <w:left w:val="single" w:sz="4" w:space="0" w:color="auto"/>
                    <w:bottom w:val="single" w:sz="4" w:space="0" w:color="auto"/>
                    <w:right w:val="single" w:sz="4" w:space="0" w:color="auto"/>
                  </w:tcBorders>
                </w:tcPr>
                <w:p w14:paraId="453864F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1F87043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19B8B42E"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w:t>
                  </w:r>
                </w:p>
              </w:tc>
              <w:tc>
                <w:tcPr>
                  <w:tcW w:w="2453" w:type="dxa"/>
                  <w:tcBorders>
                    <w:top w:val="single" w:sz="4" w:space="0" w:color="auto"/>
                    <w:left w:val="single" w:sz="4" w:space="0" w:color="auto"/>
                    <w:bottom w:val="single" w:sz="4" w:space="0" w:color="auto"/>
                    <w:right w:val="single" w:sz="4" w:space="0" w:color="auto"/>
                  </w:tcBorders>
                </w:tcPr>
                <w:p w14:paraId="5DE4FD29"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For the models at the UE the NW provides an ID for the additional conditions. It can be </w:t>
                  </w:r>
                  <w:proofErr w:type="gramStart"/>
                  <w:r w:rsidRPr="00A051F5">
                    <w:rPr>
                      <w:rFonts w:ascii="Times New Roman" w:hAnsi="Times New Roman"/>
                      <w:i/>
                      <w:iCs/>
                    </w:rPr>
                    <w:t>provide</w:t>
                  </w:r>
                  <w:proofErr w:type="gramEnd"/>
                  <w:r w:rsidRPr="00A051F5">
                    <w:rPr>
                      <w:rFonts w:ascii="Times New Roman" w:hAnsi="Times New Roman"/>
                      <w:i/>
                      <w:iCs/>
                    </w:rPr>
                    <w:t xml:space="preserve"> assistance to the UE to determine if switch or turn off its model for certain additional condition (as performance requirements would not be met).</w:t>
                  </w:r>
                </w:p>
              </w:tc>
            </w:tr>
          </w:tbl>
          <w:p w14:paraId="005F7B2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6A037C5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UE handles UE-side additional conditions transparently to NW.</w:t>
            </w:r>
          </w:p>
          <w:p w14:paraId="22C5661B"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Model identification to achieve alignment on the UE-side additional condition between NW-side and UE-side</w:t>
            </w:r>
          </w:p>
          <w:p w14:paraId="09EAD58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 xml:space="preserve">Information and/or indication on UE-side additional conditions is provided to NW. </w:t>
            </w:r>
          </w:p>
          <w:p w14:paraId="110E6CF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Consistency assisted by monitoring (by UE and/or NW, the performance of UE-side candidate models/functionalities to select a model/functionality)</w:t>
            </w:r>
          </w:p>
          <w:p w14:paraId="71772029"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UE report/update of applicable model/functionality based on UE-side additional condition.</w:t>
            </w:r>
          </w:p>
          <w:p w14:paraId="0219BC56"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305AD109"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Note: it does not deny the possibility that different approaches can achieve the same function.</w:t>
            </w:r>
          </w:p>
          <w:p w14:paraId="7CF0E025"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3FD3F1A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Alignment on the UE-side additional condition between NW-side and UE-side</w:t>
            </w:r>
          </w:p>
          <w:p w14:paraId="40E9E05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lastRenderedPageBreak/>
              <w:t>•</w:t>
            </w:r>
            <w:r w:rsidRPr="0032595E">
              <w:rPr>
                <w:rFonts w:asciiTheme="minorHAnsi" w:eastAsia="宋体" w:hAnsiTheme="minorHAnsi" w:cstheme="minorHAnsi"/>
                <w:i/>
              </w:rPr>
              <w:tab/>
              <w:t xml:space="preserve">Information and/or indication on UE-side additional conditions is provided to NW </w:t>
            </w:r>
          </w:p>
          <w:p w14:paraId="6750598C"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Consistency assisted by monitoring (by UE and/or NW)</w:t>
            </w:r>
          </w:p>
          <w:p w14:paraId="108837F0"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54D6B120"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Note: it does not deny the possibility that different approaches can achieve the same function.</w:t>
            </w:r>
          </w:p>
          <w:p w14:paraId="3E966A9F"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2B8536F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Pairing establishment (i.e., model identification) to achieve alignment on the additional conditions between NW-side and UE-side</w:t>
            </w:r>
          </w:p>
          <w:p w14:paraId="3099ABF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Model training at NW and transfer to UE, where the model has been trained under the NW-side additional condition.</w:t>
            </w:r>
          </w:p>
          <w:p w14:paraId="1266281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o</w:t>
            </w:r>
            <w:r w:rsidRPr="0032595E">
              <w:rPr>
                <w:rFonts w:asciiTheme="minorHAnsi" w:eastAsia="宋体" w:hAnsiTheme="minorHAnsi" w:cstheme="minorHAnsi"/>
                <w:i/>
              </w:rPr>
              <w:tab/>
              <w:t>FFS: How to address UE-side additional conditions (if necessary)</w:t>
            </w:r>
          </w:p>
          <w:p w14:paraId="741C2D7A"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5BE7A939" w14:textId="01D2A586" w:rsidR="00F208DF" w:rsidRPr="001E6B1B" w:rsidRDefault="0032595E" w:rsidP="00C32B67">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Note: it does not deny the possibility that different approaches can achieve the same function.</w:t>
            </w:r>
          </w:p>
        </w:tc>
      </w:tr>
      <w:tr w:rsidR="007906BF" w:rsidRPr="001E6B1B" w14:paraId="054369F1" w14:textId="77777777" w:rsidTr="008D4B6A">
        <w:tc>
          <w:tcPr>
            <w:tcW w:w="1377" w:type="dxa"/>
            <w:vAlign w:val="center"/>
          </w:tcPr>
          <w:p w14:paraId="4E505ABC" w14:textId="7FD9D90D" w:rsidR="007906BF" w:rsidRPr="001E6B1B" w:rsidRDefault="007953D8">
            <w:pPr>
              <w:spacing w:line="240" w:lineRule="auto"/>
              <w:jc w:val="center"/>
              <w:rPr>
                <w:rFonts w:asciiTheme="minorHAnsi" w:hAnsiTheme="minorHAnsi" w:cstheme="minorHAnsi"/>
              </w:rPr>
            </w:pPr>
            <w:proofErr w:type="gramStart"/>
            <w:r w:rsidRPr="007953D8">
              <w:rPr>
                <w:rFonts w:asciiTheme="minorHAnsi" w:hAnsiTheme="minorHAnsi" w:cstheme="minorHAnsi"/>
              </w:rPr>
              <w:lastRenderedPageBreak/>
              <w:t>DOCOMO[</w:t>
            </w:r>
            <w:proofErr w:type="gramEnd"/>
            <w:r w:rsidRPr="007953D8">
              <w:rPr>
                <w:rFonts w:asciiTheme="minorHAnsi" w:hAnsiTheme="minorHAnsi" w:cstheme="minorHAnsi"/>
              </w:rPr>
              <w:t>26]</w:t>
            </w:r>
          </w:p>
        </w:tc>
        <w:tc>
          <w:tcPr>
            <w:tcW w:w="7685" w:type="dxa"/>
            <w:vAlign w:val="center"/>
          </w:tcPr>
          <w:p w14:paraId="087387A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1: For the support of scenario/site specific models, the following aspects should be considered.</w:t>
            </w:r>
          </w:p>
          <w:p w14:paraId="5328BA4F" w14:textId="77777777" w:rsidR="00F65252" w:rsidRPr="00F65252" w:rsidRDefault="00F65252" w:rsidP="00F65252">
            <w:pPr>
              <w:spacing w:before="0" w:line="240" w:lineRule="auto"/>
              <w:jc w:val="left"/>
              <w:rPr>
                <w:rFonts w:asciiTheme="minorHAnsi" w:eastAsia="宋体" w:hAnsiTheme="minorHAnsi" w:cstheme="minorHAnsi"/>
                <w:i/>
              </w:rPr>
            </w:pPr>
            <w:proofErr w:type="gramStart"/>
            <w:r w:rsidRPr="00F65252">
              <w:rPr>
                <w:rFonts w:ascii="微软雅黑" w:eastAsia="微软雅黑" w:hAnsi="微软雅黑" w:cs="微软雅黑" w:hint="eastAsia"/>
                <w:i/>
              </w:rPr>
              <w:t>・</w:t>
            </w:r>
            <w:r w:rsidRPr="00F65252">
              <w:rPr>
                <w:rFonts w:asciiTheme="minorHAnsi" w:eastAsia="宋体" w:hAnsiTheme="minorHAnsi" w:cstheme="minorHAnsi"/>
                <w:i/>
              </w:rPr>
              <w:t>(</w:t>
            </w:r>
            <w:proofErr w:type="gramEnd"/>
            <w:r w:rsidRPr="00F65252">
              <w:rPr>
                <w:rFonts w:asciiTheme="minorHAnsi" w:eastAsia="宋体" w:hAnsiTheme="minorHAnsi" w:cstheme="minorHAnsi"/>
                <w:i/>
              </w:rPr>
              <w:t>Training phase) How to prepare scenario/site specific models. In other words, how to prepare models specific to additional condition.</w:t>
            </w:r>
          </w:p>
          <w:p w14:paraId="5C8046F5" w14:textId="77777777" w:rsidR="00F65252" w:rsidRPr="00F65252" w:rsidRDefault="00F65252" w:rsidP="00F65252">
            <w:pPr>
              <w:spacing w:before="0" w:line="240" w:lineRule="auto"/>
              <w:jc w:val="left"/>
              <w:rPr>
                <w:rFonts w:asciiTheme="minorHAnsi" w:eastAsia="宋体" w:hAnsiTheme="minorHAnsi" w:cstheme="minorHAnsi"/>
                <w:i/>
              </w:rPr>
            </w:pPr>
            <w:proofErr w:type="gramStart"/>
            <w:r w:rsidRPr="00F65252">
              <w:rPr>
                <w:rFonts w:ascii="微软雅黑" w:eastAsia="微软雅黑" w:hAnsi="微软雅黑" w:cs="微软雅黑" w:hint="eastAsia"/>
                <w:i/>
              </w:rPr>
              <w:t>・</w:t>
            </w:r>
            <w:r w:rsidRPr="00F65252">
              <w:rPr>
                <w:rFonts w:asciiTheme="minorHAnsi" w:eastAsia="宋体" w:hAnsiTheme="minorHAnsi" w:cstheme="minorHAnsi"/>
                <w:i/>
              </w:rPr>
              <w:t>(</w:t>
            </w:r>
            <w:proofErr w:type="gramEnd"/>
            <w:r w:rsidRPr="00F65252">
              <w:rPr>
                <w:rFonts w:asciiTheme="minorHAnsi" w:eastAsia="宋体" w:hAnsiTheme="minorHAnsi" w:cstheme="minorHAnsi"/>
                <w:i/>
              </w:rPr>
              <w:t xml:space="preserve">Inference phase) How to select an appropriate scenario/site specific model among prepared models. In other words, how to ensure consistency between NW side additional conditions and UE side model. </w:t>
            </w:r>
          </w:p>
          <w:p w14:paraId="402F122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2: Model identification changes management granularity from associated ID to model ID, which increases NW management burden and NW awareness of UE side performance.</w:t>
            </w:r>
          </w:p>
          <w:p w14:paraId="68D914C6"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3: MI-Option2 is applicable with two-sided model and one-sided model, where the procedure of MI-Option2 can be described as follows:</w:t>
            </w:r>
          </w:p>
          <w:p w14:paraId="6AFED442"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Step1: NW side obtains the information about supportable model at UE device.</w:t>
            </w:r>
          </w:p>
          <w:p w14:paraId="4D21CA22"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Step2: AI/ML models are developed and stored at NW side.</w:t>
            </w:r>
          </w:p>
          <w:p w14:paraId="24545265"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Step3: NW transfers model the developed model with model ID.</w:t>
            </w:r>
          </w:p>
          <w:p w14:paraId="51E9B093"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4: MI-Optio3 is applicable with two-sided model and one-sided model, where the procedure of MI-Option3 can be described as follows:</w:t>
            </w:r>
          </w:p>
          <w:p w14:paraId="0D27E6F9"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Step1: NW transfers dataset with associated ID for certain functionality.</w:t>
            </w:r>
          </w:p>
          <w:p w14:paraId="4ED4A3B1"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 xml:space="preserve">Step2: AI/ML models are developed at UE side based on the collected data. </w:t>
            </w:r>
          </w:p>
          <w:p w14:paraId="4E9890D8"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Step3: UE reports information of its AI/ML models corresponding to associated IDs.</w:t>
            </w:r>
          </w:p>
          <w:p w14:paraId="4DF99C9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Proposal 1: 3GPP should consider the framework to support scenario/site specific model.</w:t>
            </w:r>
          </w:p>
          <w:p w14:paraId="7BB5B73C" w14:textId="7BFA0D52" w:rsidR="007906BF" w:rsidRPr="001E6B1B"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Proposal 2: Future compatibility with model transfer and model storage at NW side should be taken into consideration after they are supported in 3GPP.</w:t>
            </w:r>
          </w:p>
        </w:tc>
      </w:tr>
      <w:tr w:rsidR="007906BF" w:rsidRPr="001E6B1B" w14:paraId="4B4E91E0" w14:textId="77777777" w:rsidTr="008D4B6A">
        <w:tc>
          <w:tcPr>
            <w:tcW w:w="1377" w:type="dxa"/>
            <w:vAlign w:val="center"/>
          </w:tcPr>
          <w:p w14:paraId="7E2C8539" w14:textId="2EF6403A" w:rsidR="007906BF" w:rsidRPr="001E6B1B" w:rsidRDefault="00BF5DD8">
            <w:pPr>
              <w:spacing w:line="240" w:lineRule="auto"/>
              <w:jc w:val="center"/>
              <w:rPr>
                <w:rFonts w:asciiTheme="minorHAnsi" w:hAnsiTheme="minorHAnsi" w:cstheme="minorHAnsi"/>
              </w:rPr>
            </w:pPr>
            <w:proofErr w:type="gramStart"/>
            <w:r w:rsidRPr="00BF5DD8">
              <w:rPr>
                <w:rFonts w:asciiTheme="minorHAnsi" w:hAnsiTheme="minorHAnsi" w:cstheme="minorHAnsi"/>
              </w:rPr>
              <w:t>Qualcomm[</w:t>
            </w:r>
            <w:proofErr w:type="gramEnd"/>
            <w:r w:rsidRPr="00BF5DD8">
              <w:rPr>
                <w:rFonts w:asciiTheme="minorHAnsi" w:hAnsiTheme="minorHAnsi" w:cstheme="minorHAnsi"/>
              </w:rPr>
              <w:t>27]</w:t>
            </w:r>
          </w:p>
        </w:tc>
        <w:tc>
          <w:tcPr>
            <w:tcW w:w="7685" w:type="dxa"/>
            <w:vAlign w:val="center"/>
          </w:tcPr>
          <w:p w14:paraId="5D2534EF"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Observation 1: Alt. 3 of AI-Example1 which is representative of NW-side initiated model identification, can serve the purpose of helping with ensuring consistency of NW-side additional conditions across training and inference, and is a more reasonable alternative compared to other alternatives which may lead to increased NW-side LCM complexity.</w:t>
            </w:r>
          </w:p>
          <w:p w14:paraId="1CF4470D"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lastRenderedPageBreak/>
              <w:t>Proposal 1: Regarding “how model ID(s) is determined/assigned” in Step D of AI-Example1 of MI-Option 1, support Alt. 3 in which associated ID(s) is assumed as model ID(s).</w:t>
            </w:r>
          </w:p>
          <w:p w14:paraId="29B47E0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 xml:space="preserve">Proposal 2: To facilitate the discussion, RAN1 studies the following options as starting point for model identification type A with more details related to all use </w:t>
            </w:r>
            <w:proofErr w:type="gramStart"/>
            <w:r w:rsidRPr="00494F9F">
              <w:rPr>
                <w:rFonts w:asciiTheme="minorHAnsi" w:eastAsia="宋体" w:hAnsiTheme="minorHAnsi" w:cstheme="minorHAnsi"/>
                <w:i/>
              </w:rPr>
              <w:t>cases</w:t>
            </w:r>
            <w:proofErr w:type="gramEnd"/>
            <w:r w:rsidRPr="00494F9F">
              <w:rPr>
                <w:rFonts w:asciiTheme="minorHAnsi" w:eastAsia="宋体" w:hAnsiTheme="minorHAnsi" w:cstheme="minorHAnsi"/>
                <w:i/>
              </w:rPr>
              <w:t xml:space="preserve"> </w:t>
            </w:r>
          </w:p>
          <w:p w14:paraId="0C53A08C"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1: Model identification with data collection related configuration(s) and/or indication(s)</w:t>
            </w:r>
          </w:p>
          <w:p w14:paraId="7F42D1B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2: Model identification with dataset exchange</w:t>
            </w:r>
          </w:p>
          <w:p w14:paraId="4173E51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3: Model identification with model exchange between NW-side and UE-side</w:t>
            </w:r>
          </w:p>
          <w:p w14:paraId="1628A98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4: Model identification via standardization of reference models. (for CSI compression)</w:t>
            </w:r>
          </w:p>
          <w:p w14:paraId="30FD6C4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MI-Option 5: Model identification via standardized dataset </w:t>
            </w:r>
          </w:p>
          <w:p w14:paraId="052FA26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FFS: The boundary of the options</w:t>
            </w:r>
          </w:p>
          <w:p w14:paraId="0F76359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Note: the names (MI-Opton1, MI-Option 2, MI-Option 3, MI-Option 4, MI-Option 5) are used only for discussion purpose</w:t>
            </w:r>
          </w:p>
          <w:p w14:paraId="44F3ACF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Note: other options are not precluded</w:t>
            </w:r>
          </w:p>
          <w:p w14:paraId="3E763D91"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3: From RAN1 perspective, for UE-sided model(s) developed at UE side, following procedure is an example (noted as AI-Example2) of MI-Option1 for model identification Type A:</w:t>
            </w:r>
          </w:p>
          <w:p w14:paraId="5924C2FC"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A: For data collection, the data collection related configuration(s) and it/their associated ID(s) is coordinated offline between NW and UE</w:t>
            </w:r>
          </w:p>
          <w:p w14:paraId="7259192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5F27FF8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1C82EE22"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65F64D2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D: The associated ID(s) in Step A is assumed as model ID(s), and UE reports supported AI/ML model IDs.</w:t>
            </w:r>
          </w:p>
          <w:p w14:paraId="34FA402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Note: Step A/B/C and additional interaction of associated IDs between UE and NW can be considered as a different solution for resolving the consistency without model identification.</w:t>
            </w:r>
          </w:p>
          <w:p w14:paraId="5B29735B"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4: Support AI-Example2 of MI-Option1 for model identification Type A.</w:t>
            </w:r>
          </w:p>
          <w:p w14:paraId="611AED03"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5: From RAN1 perspective, for UE-sided model(s) developed at UE side, following procedure is an example (noted as AI-Example3) of MI-Option1 for model identification Type A:</w:t>
            </w:r>
          </w:p>
          <w:p w14:paraId="6103772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A: For data collection, NW signals the data collection related configuration(s) and it/their associated ID(s) </w:t>
            </w:r>
          </w:p>
          <w:p w14:paraId="5CFF4F63"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49956D9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049A37E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2B5EC6E0"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D: UE-side initiates model identification procedure in an offline manner and gets a model ID(s) assigned, and UE reports supported AI/ML model IDs. </w:t>
            </w:r>
          </w:p>
          <w:p w14:paraId="1944000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lastRenderedPageBreak/>
              <w:t>Proposal 6: From RAN1 perspective, for UE-sided model(s) developed at UE side, following procedure is an example (noted as AI-Example4) of MI-Option1 for model identification Type A:</w:t>
            </w:r>
          </w:p>
          <w:p w14:paraId="60C15851"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A: For data collection, the data collection related configuration(s) and it/their associated ID(s) is coordinated offline between NW and UE</w:t>
            </w:r>
          </w:p>
          <w:p w14:paraId="7466047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08C68920"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43874B25"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0CFFC5A9" w14:textId="385A9EF6" w:rsidR="007906BF" w:rsidRPr="001E6B1B"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D: UE-side initiates model identification procedure in an offline manner and gets a model ID(s) assigned, and UE reports supported AI/ML model IDs.</w:t>
            </w:r>
          </w:p>
        </w:tc>
      </w:tr>
      <w:tr w:rsidR="007906BF" w:rsidRPr="001E6B1B" w14:paraId="0F0874BB" w14:textId="77777777" w:rsidTr="008D4B6A">
        <w:tc>
          <w:tcPr>
            <w:tcW w:w="1377" w:type="dxa"/>
            <w:vAlign w:val="center"/>
          </w:tcPr>
          <w:p w14:paraId="7AE99A68" w14:textId="65DC1BD6" w:rsidR="007906BF" w:rsidRPr="001E6B1B" w:rsidRDefault="00FD1810">
            <w:pPr>
              <w:spacing w:line="240" w:lineRule="auto"/>
              <w:jc w:val="center"/>
              <w:rPr>
                <w:rFonts w:asciiTheme="minorHAnsi" w:hAnsiTheme="minorHAnsi" w:cstheme="minorHAnsi"/>
              </w:rPr>
            </w:pPr>
            <w:r w:rsidRPr="00FD1810">
              <w:rPr>
                <w:rFonts w:asciiTheme="minorHAnsi" w:hAnsiTheme="minorHAnsi" w:cstheme="minorHAnsi"/>
              </w:rPr>
              <w:lastRenderedPageBreak/>
              <w:t xml:space="preserve">Continental </w:t>
            </w:r>
            <w:proofErr w:type="gramStart"/>
            <w:r w:rsidRPr="00FD1810">
              <w:rPr>
                <w:rFonts w:asciiTheme="minorHAnsi" w:hAnsiTheme="minorHAnsi" w:cstheme="minorHAnsi"/>
              </w:rPr>
              <w:t>Automotive[</w:t>
            </w:r>
            <w:proofErr w:type="gramEnd"/>
            <w:r w:rsidRPr="00FD1810">
              <w:rPr>
                <w:rFonts w:asciiTheme="minorHAnsi" w:hAnsiTheme="minorHAnsi" w:cstheme="minorHAnsi"/>
              </w:rPr>
              <w:t>28]</w:t>
            </w:r>
          </w:p>
        </w:tc>
        <w:tc>
          <w:tcPr>
            <w:tcW w:w="7685" w:type="dxa"/>
            <w:vAlign w:val="center"/>
          </w:tcPr>
          <w:p w14:paraId="2DC6E484" w14:textId="77777777" w:rsidR="00270AB7" w:rsidRPr="00270AB7"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1: Model ID is applied as basis for model identification related issues.</w:t>
            </w:r>
          </w:p>
          <w:p w14:paraId="42397604" w14:textId="77777777" w:rsidR="00270AB7" w:rsidRPr="00270AB7"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2: MI-Option 1/2/3 can be prioritized and MI-Option 5 can be deprioritized.</w:t>
            </w:r>
          </w:p>
          <w:p w14:paraId="2989112D" w14:textId="77777777" w:rsidR="007906BF"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3: Associated IDs can be based on varying combinations of mapping relation indication depending on model operation use cases and/or LCM phases.</w:t>
            </w:r>
          </w:p>
          <w:p w14:paraId="6F6981E0" w14:textId="77777777" w:rsidR="00905A62" w:rsidRPr="00905A62" w:rsidRDefault="00905A62" w:rsidP="00905A62">
            <w:pPr>
              <w:spacing w:before="0" w:line="240" w:lineRule="auto"/>
              <w:jc w:val="left"/>
              <w:rPr>
                <w:rFonts w:asciiTheme="minorHAnsi" w:eastAsia="宋体" w:hAnsiTheme="minorHAnsi" w:cstheme="minorHAnsi"/>
                <w:i/>
              </w:rPr>
            </w:pPr>
            <w:r w:rsidRPr="00905A62">
              <w:rPr>
                <w:rFonts w:asciiTheme="minorHAnsi" w:eastAsia="宋体" w:hAnsiTheme="minorHAnsi" w:cstheme="minorHAnsi"/>
                <w:i/>
              </w:rPr>
              <w:t>Proposal 4: Mapping relation information can be configured for model versions in association with additional condition grouping or segmentation related to model training.</w:t>
            </w:r>
          </w:p>
          <w:p w14:paraId="6ED57C24" w14:textId="3DA86570" w:rsidR="00270AB7" w:rsidRPr="001E6B1B" w:rsidRDefault="00905A62" w:rsidP="00905A62">
            <w:pPr>
              <w:spacing w:before="0" w:line="240" w:lineRule="auto"/>
              <w:jc w:val="left"/>
              <w:rPr>
                <w:rFonts w:asciiTheme="minorHAnsi" w:eastAsia="宋体" w:hAnsiTheme="minorHAnsi" w:cstheme="minorHAnsi"/>
                <w:i/>
              </w:rPr>
            </w:pPr>
            <w:r w:rsidRPr="00905A62">
              <w:rPr>
                <w:rFonts w:asciiTheme="minorHAnsi" w:eastAsia="宋体" w:hAnsiTheme="minorHAnsi" w:cstheme="minorHAnsi"/>
                <w:i/>
              </w:rPr>
              <w:t>Proposal 5: Paired additional conditions on both NW and UE sides can be identified for alignment with the pre-configured information (e.g., index or ID).</w:t>
            </w:r>
          </w:p>
        </w:tc>
      </w:tr>
      <w:tr w:rsidR="007906BF" w:rsidRPr="001E6B1B" w14:paraId="5BE5424A" w14:textId="77777777" w:rsidTr="008D4B6A">
        <w:tc>
          <w:tcPr>
            <w:tcW w:w="1377" w:type="dxa"/>
            <w:vAlign w:val="center"/>
          </w:tcPr>
          <w:p w14:paraId="533B1F97" w14:textId="1478110B" w:rsidR="007906BF" w:rsidRPr="001E6B1B" w:rsidRDefault="006B4687">
            <w:pPr>
              <w:spacing w:line="240" w:lineRule="auto"/>
              <w:jc w:val="center"/>
              <w:rPr>
                <w:rFonts w:asciiTheme="minorHAnsi" w:hAnsiTheme="minorHAnsi" w:cstheme="minorHAnsi"/>
              </w:rPr>
            </w:pPr>
            <w:proofErr w:type="gramStart"/>
            <w:r w:rsidRPr="006B4687">
              <w:rPr>
                <w:rFonts w:asciiTheme="minorHAnsi" w:hAnsiTheme="minorHAnsi" w:cstheme="minorHAnsi"/>
              </w:rPr>
              <w:t>IIT[</w:t>
            </w:r>
            <w:proofErr w:type="gramEnd"/>
            <w:r w:rsidRPr="006B4687">
              <w:rPr>
                <w:rFonts w:asciiTheme="minorHAnsi" w:hAnsiTheme="minorHAnsi" w:cstheme="minorHAnsi"/>
              </w:rPr>
              <w:t>29]</w:t>
            </w:r>
          </w:p>
        </w:tc>
        <w:tc>
          <w:tcPr>
            <w:tcW w:w="7685" w:type="dxa"/>
            <w:vAlign w:val="center"/>
          </w:tcPr>
          <w:p w14:paraId="430833A8" w14:textId="1151864F" w:rsidR="00F22D9C" w:rsidRDefault="00F22D9C" w:rsidP="007B5CDB">
            <w:pPr>
              <w:spacing w:before="0" w:line="240" w:lineRule="auto"/>
              <w:jc w:val="left"/>
              <w:rPr>
                <w:rFonts w:asciiTheme="minorHAnsi" w:eastAsia="宋体" w:hAnsiTheme="minorHAnsi" w:cstheme="minorHAnsi"/>
                <w:i/>
              </w:rPr>
            </w:pPr>
            <w:r w:rsidRPr="00F22D9C">
              <w:rPr>
                <w:rFonts w:asciiTheme="minorHAnsi" w:eastAsia="宋体" w:hAnsiTheme="minorHAnsi" w:cstheme="minorHAnsi"/>
                <w:i/>
              </w:rPr>
              <w:t>Observation#</w:t>
            </w:r>
            <w:proofErr w:type="gramStart"/>
            <w:r w:rsidRPr="00F22D9C">
              <w:rPr>
                <w:rFonts w:asciiTheme="minorHAnsi" w:eastAsia="宋体" w:hAnsiTheme="minorHAnsi" w:cstheme="minorHAnsi"/>
                <w:i/>
              </w:rPr>
              <w:t>1 :</w:t>
            </w:r>
            <w:proofErr w:type="gramEnd"/>
            <w:r w:rsidRPr="00F22D9C">
              <w:rPr>
                <w:rFonts w:asciiTheme="minorHAnsi" w:eastAsia="宋体" w:hAnsiTheme="minorHAnsi" w:cstheme="minorHAnsi"/>
                <w:i/>
              </w:rPr>
              <w:t xml:space="preserve"> Regarding model delivery/transfer following tables shows the current status for various options for UE-sided and Two-sided model and relation with model storage locations and transfer/delivery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765"/>
              <w:gridCol w:w="1025"/>
              <w:gridCol w:w="1092"/>
              <w:gridCol w:w="1348"/>
              <w:gridCol w:w="1348"/>
            </w:tblGrid>
            <w:tr w:rsidR="006D3C86" w14:paraId="1FCED252" w14:textId="77777777" w:rsidTr="009C0FF4">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9B9775" w14:textId="77777777" w:rsidR="006D3C86" w:rsidRDefault="006D3C86" w:rsidP="006D3C86">
                  <w:pPr>
                    <w:spacing w:after="0"/>
                    <w:rPr>
                      <w:rFonts w:ascii="Arial" w:hAnsi="Arial" w:cs="Arial"/>
                      <w:b/>
                      <w:sz w:val="18"/>
                      <w:szCs w:val="18"/>
                    </w:rPr>
                  </w:pPr>
                  <w:r>
                    <w:rPr>
                      <w:rFonts w:ascii="Arial" w:hAnsi="Arial" w:cs="Arial"/>
                      <w:b/>
                      <w:sz w:val="18"/>
                      <w:szCs w:val="18"/>
                    </w:rPr>
                    <w:t>Case</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E46A2" w14:textId="77777777" w:rsidR="006D3C86" w:rsidRDefault="006D3C86" w:rsidP="006D3C86">
                  <w:pPr>
                    <w:spacing w:after="0"/>
                    <w:rPr>
                      <w:rFonts w:ascii="Arial" w:hAnsi="Arial" w:cs="Arial"/>
                      <w:b/>
                      <w:sz w:val="18"/>
                      <w:szCs w:val="18"/>
                    </w:rPr>
                  </w:pPr>
                  <w:r>
                    <w:rPr>
                      <w:rFonts w:ascii="Arial" w:hAnsi="Arial" w:cs="Arial"/>
                      <w:b/>
                      <w:sz w:val="18"/>
                      <w:szCs w:val="18"/>
                    </w:rPr>
                    <w:t>Model delivery/transfer</w:t>
                  </w:r>
                </w:p>
              </w:tc>
              <w:tc>
                <w:tcPr>
                  <w:tcW w:w="1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89A9A" w14:textId="77777777" w:rsidR="006D3C86" w:rsidRDefault="006D3C86" w:rsidP="006D3C86">
                  <w:pPr>
                    <w:spacing w:after="0"/>
                    <w:rPr>
                      <w:rFonts w:ascii="Arial" w:hAnsi="Arial" w:cs="Arial"/>
                      <w:b/>
                      <w:sz w:val="18"/>
                      <w:szCs w:val="18"/>
                    </w:rPr>
                  </w:pPr>
                  <w:r>
                    <w:rPr>
                      <w:rFonts w:ascii="Arial" w:hAnsi="Arial" w:cs="Arial"/>
                      <w:b/>
                      <w:sz w:val="18"/>
                      <w:szCs w:val="18"/>
                    </w:rPr>
                    <w:t>Model storage location</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FF98F" w14:textId="77777777" w:rsidR="006D3C86" w:rsidRDefault="006D3C86" w:rsidP="006D3C86">
                  <w:pPr>
                    <w:spacing w:after="0"/>
                    <w:rPr>
                      <w:rFonts w:ascii="Arial" w:hAnsi="Arial" w:cs="Arial"/>
                      <w:b/>
                      <w:sz w:val="18"/>
                      <w:szCs w:val="18"/>
                    </w:rPr>
                  </w:pPr>
                  <w:r>
                    <w:rPr>
                      <w:rFonts w:ascii="Arial" w:hAnsi="Arial" w:cs="Arial"/>
                      <w:b/>
                      <w:sz w:val="18"/>
                      <w:szCs w:val="18"/>
                    </w:rPr>
                    <w:t>Training location</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5C747" w14:textId="77777777" w:rsidR="006D3C86" w:rsidRDefault="006D3C86" w:rsidP="006D3C86">
                  <w:pPr>
                    <w:spacing w:after="0"/>
                    <w:rPr>
                      <w:rFonts w:ascii="Arial" w:hAnsi="Arial" w:cs="Arial"/>
                      <w:b/>
                      <w:sz w:val="18"/>
                      <w:szCs w:val="18"/>
                    </w:rPr>
                  </w:pPr>
                  <w:r>
                    <w:rPr>
                      <w:rFonts w:ascii="Arial" w:hAnsi="Arial" w:cs="Arial"/>
                      <w:b/>
                      <w:sz w:val="18"/>
                      <w:szCs w:val="18"/>
                    </w:rPr>
                    <w:t>UE-sided Model</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AD0F4" w14:textId="77777777" w:rsidR="006D3C86" w:rsidRDefault="006D3C86" w:rsidP="006D3C86">
                  <w:pPr>
                    <w:spacing w:after="0"/>
                    <w:rPr>
                      <w:rFonts w:ascii="Arial" w:hAnsi="Arial" w:cs="Arial"/>
                      <w:b/>
                      <w:sz w:val="18"/>
                      <w:szCs w:val="18"/>
                    </w:rPr>
                  </w:pPr>
                  <w:r>
                    <w:rPr>
                      <w:rFonts w:ascii="Arial" w:hAnsi="Arial" w:cs="Arial"/>
                      <w:b/>
                      <w:sz w:val="18"/>
                      <w:szCs w:val="18"/>
                    </w:rPr>
                    <w:t>Two-sided Model</w:t>
                  </w:r>
                </w:p>
              </w:tc>
            </w:tr>
            <w:tr w:rsidR="006D3C86" w14:paraId="57DD37A3"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6757AD" w14:textId="77777777" w:rsidR="006D3C86" w:rsidRDefault="006D3C86" w:rsidP="006D3C86">
                  <w:pPr>
                    <w:spacing w:after="0"/>
                    <w:rPr>
                      <w:rFonts w:ascii="Arial" w:hAnsi="Arial" w:cs="Arial"/>
                      <w:b/>
                      <w:sz w:val="18"/>
                      <w:szCs w:val="18"/>
                    </w:rPr>
                  </w:pPr>
                  <w:r>
                    <w:rPr>
                      <w:rFonts w:ascii="Arial" w:hAnsi="Arial" w:cs="Arial"/>
                      <w:b/>
                      <w:sz w:val="18"/>
                      <w:szCs w:val="18"/>
                    </w:rPr>
                    <w:t>y</w:t>
                  </w:r>
                </w:p>
              </w:tc>
              <w:tc>
                <w:tcPr>
                  <w:tcW w:w="2305" w:type="dxa"/>
                  <w:tcBorders>
                    <w:top w:val="single" w:sz="4" w:space="0" w:color="auto"/>
                    <w:left w:val="single" w:sz="4" w:space="0" w:color="auto"/>
                    <w:bottom w:val="single" w:sz="4" w:space="0" w:color="auto"/>
                    <w:right w:val="single" w:sz="4" w:space="0" w:color="auto"/>
                  </w:tcBorders>
                  <w:hideMark/>
                </w:tcPr>
                <w:p w14:paraId="039B5F71" w14:textId="77777777" w:rsidR="006D3C86" w:rsidRDefault="006D3C86" w:rsidP="006D3C86">
                  <w:pPr>
                    <w:spacing w:after="0"/>
                    <w:rPr>
                      <w:rFonts w:ascii="Arial" w:hAnsi="Arial" w:cs="Arial"/>
                      <w:sz w:val="18"/>
                      <w:szCs w:val="18"/>
                    </w:rPr>
                  </w:pPr>
                  <w:r>
                    <w:rPr>
                      <w:rFonts w:ascii="Arial" w:hAnsi="Arial" w:cs="Arial"/>
                      <w:sz w:val="18"/>
                      <w:szCs w:val="18"/>
                    </w:rPr>
                    <w:t>model delivery (if needed) over-the-top.</w:t>
                  </w:r>
                </w:p>
              </w:tc>
              <w:tc>
                <w:tcPr>
                  <w:tcW w:w="1456" w:type="dxa"/>
                  <w:tcBorders>
                    <w:top w:val="single" w:sz="4" w:space="0" w:color="auto"/>
                    <w:left w:val="single" w:sz="4" w:space="0" w:color="auto"/>
                    <w:bottom w:val="single" w:sz="4" w:space="0" w:color="auto"/>
                    <w:right w:val="single" w:sz="4" w:space="0" w:color="auto"/>
                  </w:tcBorders>
                  <w:hideMark/>
                </w:tcPr>
                <w:p w14:paraId="7AA9327C" w14:textId="77777777" w:rsidR="006D3C86" w:rsidRDefault="006D3C86" w:rsidP="006D3C86">
                  <w:pPr>
                    <w:spacing w:after="0"/>
                    <w:rPr>
                      <w:rFonts w:ascii="Arial" w:hAnsi="Arial" w:cs="Arial"/>
                      <w:sz w:val="18"/>
                      <w:szCs w:val="18"/>
                    </w:rPr>
                  </w:pPr>
                  <w:r>
                    <w:rPr>
                      <w:rFonts w:ascii="Arial" w:hAnsi="Arial" w:cs="Arial"/>
                      <w:sz w:val="18"/>
                      <w:szCs w:val="18"/>
                    </w:rPr>
                    <w:t>Outside 3GPP Network</w:t>
                  </w:r>
                </w:p>
              </w:tc>
              <w:tc>
                <w:tcPr>
                  <w:tcW w:w="1698" w:type="dxa"/>
                  <w:tcBorders>
                    <w:top w:val="single" w:sz="4" w:space="0" w:color="auto"/>
                    <w:left w:val="single" w:sz="4" w:space="0" w:color="auto"/>
                    <w:bottom w:val="single" w:sz="4" w:space="0" w:color="auto"/>
                    <w:right w:val="single" w:sz="4" w:space="0" w:color="auto"/>
                  </w:tcBorders>
                  <w:hideMark/>
                </w:tcPr>
                <w:p w14:paraId="4802C757" w14:textId="77777777" w:rsidR="006D3C86" w:rsidRDefault="006D3C86" w:rsidP="006D3C86">
                  <w:pPr>
                    <w:spacing w:after="0"/>
                    <w:rPr>
                      <w:rFonts w:ascii="Arial" w:hAnsi="Arial" w:cs="Arial"/>
                      <w:sz w:val="18"/>
                      <w:szCs w:val="18"/>
                    </w:rPr>
                  </w:pPr>
                  <w:r>
                    <w:rPr>
                      <w:rFonts w:ascii="Arial" w:hAnsi="Arial" w:cs="Arial"/>
                      <w:sz w:val="18"/>
                      <w:szCs w:val="18"/>
                    </w:rPr>
                    <w:t>UE-side / NW-side / neutral site</w:t>
                  </w:r>
                </w:p>
              </w:tc>
              <w:tc>
                <w:tcPr>
                  <w:tcW w:w="1587" w:type="dxa"/>
                  <w:tcBorders>
                    <w:top w:val="single" w:sz="4" w:space="0" w:color="auto"/>
                    <w:left w:val="single" w:sz="4" w:space="0" w:color="auto"/>
                    <w:bottom w:val="single" w:sz="4" w:space="0" w:color="auto"/>
                    <w:right w:val="single" w:sz="4" w:space="0" w:color="auto"/>
                  </w:tcBorders>
                </w:tcPr>
                <w:p w14:paraId="2DA63E08"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5DA6822F" w14:textId="77777777" w:rsidR="006D3C86" w:rsidRDefault="006D3C86" w:rsidP="006D3C86">
                  <w:pPr>
                    <w:spacing w:after="0"/>
                    <w:rPr>
                      <w:rFonts w:ascii="Arial" w:hAnsi="Arial" w:cs="Arial"/>
                      <w:sz w:val="18"/>
                      <w:szCs w:val="18"/>
                    </w:rPr>
                  </w:pPr>
                </w:p>
              </w:tc>
            </w:tr>
            <w:tr w:rsidR="006D3C86" w14:paraId="7E8C1168"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AC5E00" w14:textId="77777777" w:rsidR="006D3C86" w:rsidRDefault="006D3C86" w:rsidP="006D3C86">
                  <w:pPr>
                    <w:spacing w:after="0"/>
                    <w:rPr>
                      <w:rFonts w:ascii="Arial" w:hAnsi="Arial" w:cs="Arial"/>
                      <w:b/>
                      <w:sz w:val="18"/>
                      <w:szCs w:val="18"/>
                    </w:rPr>
                  </w:pPr>
                  <w:r>
                    <w:rPr>
                      <w:rFonts w:ascii="Arial" w:hAnsi="Arial" w:cs="Arial"/>
                      <w:b/>
                      <w:sz w:val="18"/>
                      <w:szCs w:val="18"/>
                    </w:rPr>
                    <w:t>z1</w:t>
                  </w:r>
                </w:p>
              </w:tc>
              <w:tc>
                <w:tcPr>
                  <w:tcW w:w="2305" w:type="dxa"/>
                  <w:tcBorders>
                    <w:top w:val="single" w:sz="4" w:space="0" w:color="auto"/>
                    <w:left w:val="single" w:sz="4" w:space="0" w:color="auto"/>
                    <w:bottom w:val="single" w:sz="4" w:space="0" w:color="auto"/>
                    <w:right w:val="single" w:sz="4" w:space="0" w:color="auto"/>
                  </w:tcBorders>
                  <w:hideMark/>
                </w:tcPr>
                <w:p w14:paraId="5B9F1485"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00E30916"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20E05182"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58A3AAC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9DAEB92" w14:textId="77777777" w:rsidR="006D3C86" w:rsidRDefault="006D3C86" w:rsidP="006D3C86">
                  <w:pPr>
                    <w:spacing w:after="0"/>
                    <w:rPr>
                      <w:rFonts w:ascii="Arial" w:hAnsi="Arial" w:cs="Arial"/>
                      <w:sz w:val="18"/>
                      <w:szCs w:val="18"/>
                    </w:rPr>
                  </w:pPr>
                </w:p>
              </w:tc>
            </w:tr>
            <w:tr w:rsidR="006D3C86" w14:paraId="1765AA76"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E84CD06" w14:textId="77777777" w:rsidR="006D3C86" w:rsidRDefault="006D3C86" w:rsidP="006D3C86">
                  <w:pPr>
                    <w:spacing w:after="0"/>
                    <w:rPr>
                      <w:rFonts w:ascii="Arial" w:hAnsi="Arial" w:cs="Arial"/>
                      <w:b/>
                      <w:sz w:val="18"/>
                      <w:szCs w:val="18"/>
                    </w:rPr>
                  </w:pPr>
                  <w:r>
                    <w:rPr>
                      <w:rFonts w:ascii="Arial" w:hAnsi="Arial" w:cs="Arial"/>
                      <w:b/>
                      <w:sz w:val="18"/>
                      <w:szCs w:val="18"/>
                    </w:rPr>
                    <w:t>z2</w:t>
                  </w:r>
                </w:p>
              </w:tc>
              <w:tc>
                <w:tcPr>
                  <w:tcW w:w="2305" w:type="dxa"/>
                  <w:tcBorders>
                    <w:top w:val="single" w:sz="4" w:space="0" w:color="auto"/>
                    <w:left w:val="single" w:sz="4" w:space="0" w:color="auto"/>
                    <w:bottom w:val="single" w:sz="4" w:space="0" w:color="auto"/>
                    <w:right w:val="single" w:sz="4" w:space="0" w:color="auto"/>
                  </w:tcBorders>
                  <w:hideMark/>
                </w:tcPr>
                <w:p w14:paraId="27BA3DF7"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2EE7FDF4"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15064F96"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2E27EE15"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4CE56522" w14:textId="77777777" w:rsidR="006D3C86" w:rsidRDefault="006D3C86" w:rsidP="006D3C86">
                  <w:pPr>
                    <w:spacing w:after="0"/>
                    <w:rPr>
                      <w:rFonts w:ascii="Arial" w:hAnsi="Arial" w:cs="Arial"/>
                      <w:sz w:val="18"/>
                      <w:szCs w:val="18"/>
                    </w:rPr>
                  </w:pPr>
                </w:p>
              </w:tc>
            </w:tr>
            <w:tr w:rsidR="006D3C86" w14:paraId="0513351F"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324933EE" w14:textId="77777777" w:rsidR="006D3C86" w:rsidRDefault="006D3C86" w:rsidP="006D3C86">
                  <w:pPr>
                    <w:spacing w:after="0"/>
                    <w:rPr>
                      <w:rFonts w:ascii="Arial" w:hAnsi="Arial" w:cs="Arial"/>
                      <w:b/>
                      <w:sz w:val="18"/>
                      <w:szCs w:val="18"/>
                    </w:rPr>
                  </w:pPr>
                  <w:r>
                    <w:rPr>
                      <w:rFonts w:ascii="Arial" w:hAnsi="Arial" w:cs="Arial"/>
                      <w:b/>
                      <w:sz w:val="18"/>
                      <w:szCs w:val="18"/>
                    </w:rPr>
                    <w:t>z3</w:t>
                  </w:r>
                </w:p>
              </w:tc>
              <w:tc>
                <w:tcPr>
                  <w:tcW w:w="2305" w:type="dxa"/>
                  <w:tcBorders>
                    <w:top w:val="single" w:sz="4" w:space="0" w:color="auto"/>
                    <w:left w:val="single" w:sz="4" w:space="0" w:color="auto"/>
                    <w:bottom w:val="single" w:sz="4" w:space="0" w:color="auto"/>
                    <w:right w:val="single" w:sz="4" w:space="0" w:color="auto"/>
                  </w:tcBorders>
                  <w:hideMark/>
                </w:tcPr>
                <w:p w14:paraId="3D59FABE" w14:textId="77777777" w:rsidR="006D3C86" w:rsidRDefault="006D3C86" w:rsidP="006D3C86">
                  <w:pPr>
                    <w:spacing w:after="0"/>
                    <w:rPr>
                      <w:rFonts w:ascii="Arial" w:hAnsi="Arial" w:cs="Arial"/>
                      <w:sz w:val="18"/>
                      <w:szCs w:val="18"/>
                    </w:rPr>
                  </w:pPr>
                  <w:r>
                    <w:rPr>
                      <w:rFonts w:ascii="Arial" w:hAnsi="Arial" w:cs="Arial"/>
                      <w:sz w:val="18"/>
                      <w:szCs w:val="18"/>
                    </w:rPr>
                    <w:t>model transfer in open format.</w:t>
                  </w:r>
                </w:p>
              </w:tc>
              <w:tc>
                <w:tcPr>
                  <w:tcW w:w="1456" w:type="dxa"/>
                  <w:tcBorders>
                    <w:top w:val="single" w:sz="4" w:space="0" w:color="auto"/>
                    <w:left w:val="single" w:sz="4" w:space="0" w:color="auto"/>
                    <w:bottom w:val="single" w:sz="4" w:space="0" w:color="auto"/>
                    <w:right w:val="single" w:sz="4" w:space="0" w:color="auto"/>
                  </w:tcBorders>
                  <w:hideMark/>
                </w:tcPr>
                <w:p w14:paraId="3FF5173A"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3888DB7F"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75595F4A"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00A99704" w14:textId="77777777" w:rsidR="006D3C86" w:rsidRDefault="006D3C86" w:rsidP="006D3C86">
                  <w:pPr>
                    <w:spacing w:after="0"/>
                    <w:rPr>
                      <w:rFonts w:ascii="Arial" w:hAnsi="Arial" w:cs="Arial"/>
                      <w:sz w:val="18"/>
                      <w:szCs w:val="18"/>
                    </w:rPr>
                  </w:pPr>
                  <w:r>
                    <w:t>Deprioritized for Rel-19</w:t>
                  </w:r>
                </w:p>
              </w:tc>
            </w:tr>
            <w:tr w:rsidR="006D3C86" w14:paraId="6478C5BA"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4CE9905F" w14:textId="77777777" w:rsidR="006D3C86" w:rsidRDefault="006D3C86" w:rsidP="006D3C86">
                  <w:pPr>
                    <w:spacing w:after="0"/>
                    <w:rPr>
                      <w:rFonts w:ascii="Arial" w:hAnsi="Arial" w:cs="Arial"/>
                      <w:b/>
                      <w:sz w:val="18"/>
                      <w:szCs w:val="18"/>
                    </w:rPr>
                  </w:pPr>
                  <w:r>
                    <w:rPr>
                      <w:rFonts w:ascii="Arial" w:hAnsi="Arial" w:cs="Arial"/>
                      <w:b/>
                      <w:sz w:val="18"/>
                      <w:szCs w:val="18"/>
                    </w:rPr>
                    <w:t>z4</w:t>
                  </w:r>
                </w:p>
              </w:tc>
              <w:tc>
                <w:tcPr>
                  <w:tcW w:w="2305" w:type="dxa"/>
                  <w:tcBorders>
                    <w:top w:val="single" w:sz="4" w:space="0" w:color="auto"/>
                    <w:left w:val="single" w:sz="4" w:space="0" w:color="auto"/>
                    <w:bottom w:val="single" w:sz="4" w:space="0" w:color="auto"/>
                    <w:right w:val="single" w:sz="4" w:space="0" w:color="auto"/>
                  </w:tcBorders>
                  <w:hideMark/>
                </w:tcPr>
                <w:p w14:paraId="375474FF"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a </w:t>
                  </w:r>
                  <w:r>
                    <w:rPr>
                      <w:rFonts w:ascii="Arial" w:hAnsi="Arial" w:cs="Arial"/>
                      <w:i/>
                      <w:iCs/>
                      <w:sz w:val="18"/>
                      <w:szCs w:val="18"/>
                    </w:rPr>
                    <w:t>known model structure</w:t>
                  </w:r>
                  <w:r>
                    <w:rPr>
                      <w:rFonts w:ascii="Arial" w:hAnsi="Arial" w:cs="Arial"/>
                      <w:sz w:val="18"/>
                      <w:szCs w:val="18"/>
                    </w:rPr>
                    <w:t xml:space="preserve"> at UE, i.e., an exact model structure as has been previously identified between NW and UE and for which the UE has explicitly indicated its support. </w:t>
                  </w:r>
                </w:p>
              </w:tc>
              <w:tc>
                <w:tcPr>
                  <w:tcW w:w="1456" w:type="dxa"/>
                  <w:tcBorders>
                    <w:top w:val="single" w:sz="4" w:space="0" w:color="auto"/>
                    <w:left w:val="single" w:sz="4" w:space="0" w:color="auto"/>
                    <w:bottom w:val="single" w:sz="4" w:space="0" w:color="auto"/>
                    <w:right w:val="single" w:sz="4" w:space="0" w:color="auto"/>
                  </w:tcBorders>
                  <w:hideMark/>
                </w:tcPr>
                <w:p w14:paraId="3E19251E"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65B1B881"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6E00071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21C586B" w14:textId="77777777" w:rsidR="006D3C86" w:rsidRDefault="006D3C86" w:rsidP="006D3C86">
                  <w:pPr>
                    <w:spacing w:after="0"/>
                    <w:rPr>
                      <w:rFonts w:ascii="Arial" w:hAnsi="Arial" w:cs="Arial"/>
                      <w:sz w:val="18"/>
                      <w:szCs w:val="18"/>
                    </w:rPr>
                  </w:pPr>
                </w:p>
              </w:tc>
            </w:tr>
            <w:tr w:rsidR="006D3C86" w14:paraId="4B3325DE"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08466E01" w14:textId="77777777" w:rsidR="006D3C86" w:rsidRDefault="006D3C86" w:rsidP="006D3C86">
                  <w:pPr>
                    <w:spacing w:after="0"/>
                    <w:rPr>
                      <w:rFonts w:ascii="Arial" w:hAnsi="Arial" w:cs="Arial"/>
                      <w:b/>
                      <w:sz w:val="18"/>
                      <w:szCs w:val="18"/>
                    </w:rPr>
                  </w:pPr>
                  <w:r>
                    <w:rPr>
                      <w:rFonts w:ascii="Arial" w:hAnsi="Arial" w:cs="Arial"/>
                      <w:b/>
                      <w:sz w:val="18"/>
                      <w:szCs w:val="18"/>
                    </w:rPr>
                    <w:t>z5</w:t>
                  </w:r>
                </w:p>
              </w:tc>
              <w:tc>
                <w:tcPr>
                  <w:tcW w:w="2305" w:type="dxa"/>
                  <w:tcBorders>
                    <w:top w:val="single" w:sz="4" w:space="0" w:color="auto"/>
                    <w:left w:val="single" w:sz="4" w:space="0" w:color="auto"/>
                    <w:bottom w:val="single" w:sz="4" w:space="0" w:color="auto"/>
                    <w:right w:val="single" w:sz="4" w:space="0" w:color="auto"/>
                  </w:tcBorders>
                  <w:hideMark/>
                </w:tcPr>
                <w:p w14:paraId="10F6D264"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w:t>
                  </w:r>
                  <w:r>
                    <w:rPr>
                      <w:rFonts w:ascii="Arial" w:hAnsi="Arial" w:cs="Arial"/>
                      <w:i/>
                      <w:iCs/>
                      <w:sz w:val="18"/>
                      <w:szCs w:val="18"/>
                    </w:rPr>
                    <w:t xml:space="preserve">an unknown model </w:t>
                  </w:r>
                  <w:r>
                    <w:rPr>
                      <w:rFonts w:ascii="Arial" w:hAnsi="Arial" w:cs="Arial"/>
                      <w:i/>
                      <w:iCs/>
                      <w:sz w:val="18"/>
                      <w:szCs w:val="18"/>
                    </w:rPr>
                    <w:lastRenderedPageBreak/>
                    <w:t>structure</w:t>
                  </w:r>
                  <w:r>
                    <w:rPr>
                      <w:rFonts w:ascii="Arial" w:hAnsi="Arial" w:cs="Arial"/>
                      <w:sz w:val="18"/>
                      <w:szCs w:val="18"/>
                    </w:rPr>
                    <w:t xml:space="preserve"> at UE, i.e., any other model structure not covered in z4, including any model structure that is only partially known.</w:t>
                  </w:r>
                </w:p>
              </w:tc>
              <w:tc>
                <w:tcPr>
                  <w:tcW w:w="1456" w:type="dxa"/>
                  <w:tcBorders>
                    <w:top w:val="single" w:sz="4" w:space="0" w:color="auto"/>
                    <w:left w:val="single" w:sz="4" w:space="0" w:color="auto"/>
                    <w:bottom w:val="single" w:sz="4" w:space="0" w:color="auto"/>
                    <w:right w:val="single" w:sz="4" w:space="0" w:color="auto"/>
                  </w:tcBorders>
                  <w:hideMark/>
                </w:tcPr>
                <w:p w14:paraId="67F1F861" w14:textId="77777777" w:rsidR="006D3C86" w:rsidRDefault="006D3C86" w:rsidP="006D3C86">
                  <w:pPr>
                    <w:spacing w:after="0"/>
                    <w:rPr>
                      <w:rFonts w:ascii="Arial" w:hAnsi="Arial" w:cs="Arial"/>
                      <w:sz w:val="18"/>
                      <w:szCs w:val="18"/>
                    </w:rPr>
                  </w:pPr>
                  <w:r>
                    <w:rPr>
                      <w:rFonts w:ascii="Arial" w:hAnsi="Arial" w:cs="Arial"/>
                      <w:sz w:val="18"/>
                      <w:szCs w:val="18"/>
                    </w:rPr>
                    <w:lastRenderedPageBreak/>
                    <w:t>3GPP Network</w:t>
                  </w:r>
                </w:p>
              </w:tc>
              <w:tc>
                <w:tcPr>
                  <w:tcW w:w="1698" w:type="dxa"/>
                  <w:tcBorders>
                    <w:top w:val="single" w:sz="4" w:space="0" w:color="auto"/>
                    <w:left w:val="single" w:sz="4" w:space="0" w:color="auto"/>
                    <w:bottom w:val="single" w:sz="4" w:space="0" w:color="auto"/>
                    <w:right w:val="single" w:sz="4" w:space="0" w:color="auto"/>
                  </w:tcBorders>
                  <w:hideMark/>
                </w:tcPr>
                <w:p w14:paraId="48D287F7"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4FB6E9B1"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373018C6" w14:textId="77777777" w:rsidR="006D3C86" w:rsidRDefault="006D3C86" w:rsidP="006D3C86">
                  <w:pPr>
                    <w:spacing w:after="0"/>
                    <w:rPr>
                      <w:rFonts w:ascii="Arial" w:hAnsi="Arial" w:cs="Arial"/>
                      <w:sz w:val="18"/>
                      <w:szCs w:val="18"/>
                    </w:rPr>
                  </w:pPr>
                  <w:r>
                    <w:t>Deprioritized for Rel-19</w:t>
                  </w:r>
                </w:p>
              </w:tc>
            </w:tr>
          </w:tbl>
          <w:p w14:paraId="03ADE0D8" w14:textId="2CB284F5" w:rsidR="007B5CDB" w:rsidRPr="007B5CDB" w:rsidRDefault="007B5CDB" w:rsidP="007B5CDB">
            <w:pPr>
              <w:spacing w:before="0" w:line="240" w:lineRule="auto"/>
              <w:jc w:val="left"/>
              <w:rPr>
                <w:rFonts w:asciiTheme="minorHAnsi" w:eastAsia="宋体" w:hAnsiTheme="minorHAnsi" w:cstheme="minorHAnsi"/>
                <w:i/>
              </w:rPr>
            </w:pPr>
            <w:r w:rsidRPr="007B5CDB">
              <w:rPr>
                <w:rFonts w:asciiTheme="minorHAnsi" w:eastAsia="宋体" w:hAnsiTheme="minorHAnsi" w:cstheme="minorHAnsi"/>
                <w:i/>
              </w:rPr>
              <w:t xml:space="preserve">Proposal 4:  In case of MI option -1, with option D, study feasibility of ALT3 of using associated ID(s) as model ID(s) </w:t>
            </w:r>
            <w:proofErr w:type="spellStart"/>
            <w:r w:rsidRPr="007B5CDB">
              <w:rPr>
                <w:rFonts w:asciiTheme="minorHAnsi" w:eastAsia="宋体" w:hAnsiTheme="minorHAnsi" w:cstheme="minorHAnsi"/>
                <w:i/>
              </w:rPr>
              <w:t>atleast</w:t>
            </w:r>
            <w:proofErr w:type="spellEnd"/>
            <w:r w:rsidRPr="007B5CDB">
              <w:rPr>
                <w:rFonts w:asciiTheme="minorHAnsi" w:eastAsia="宋体" w:hAnsiTheme="minorHAnsi" w:cstheme="minorHAnsi"/>
                <w:i/>
              </w:rPr>
              <w:t xml:space="preserve"> for enabling functionality based </w:t>
            </w:r>
            <w:proofErr w:type="gramStart"/>
            <w:r w:rsidRPr="007B5CDB">
              <w:rPr>
                <w:rFonts w:asciiTheme="minorHAnsi" w:eastAsia="宋体" w:hAnsiTheme="minorHAnsi" w:cstheme="minorHAnsi"/>
                <w:i/>
              </w:rPr>
              <w:t>LCM</w:t>
            </w:r>
            <w:proofErr w:type="gramEnd"/>
          </w:p>
          <w:p w14:paraId="1E37C09E" w14:textId="0E65524B" w:rsidR="007906BF" w:rsidRPr="001E6B1B" w:rsidRDefault="007B5CDB" w:rsidP="007B5CDB">
            <w:pPr>
              <w:spacing w:before="0" w:line="240" w:lineRule="auto"/>
              <w:jc w:val="left"/>
              <w:rPr>
                <w:rFonts w:asciiTheme="minorHAnsi" w:eastAsia="宋体" w:hAnsiTheme="minorHAnsi" w:cstheme="minorHAnsi"/>
                <w:i/>
              </w:rPr>
            </w:pPr>
            <w:r w:rsidRPr="007B5CDB">
              <w:rPr>
                <w:rFonts w:asciiTheme="minorHAnsi" w:eastAsia="宋体" w:hAnsiTheme="minorHAnsi" w:cstheme="minorHAnsi"/>
                <w:i/>
              </w:rPr>
              <w:t>Proposal 5: Study in feasibility and details of MI-Option3 for Model transfer/delivery case Z4 in Rel 19</w:t>
            </w: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w:t>
      </w:r>
      <w:proofErr w:type="gramStart"/>
      <w:r w:rsidR="00D85E28">
        <w:rPr>
          <w:rFonts w:asciiTheme="minorHAnsi" w:hAnsiTheme="minorHAnsi" w:cstheme="minorHAnsi"/>
        </w:rPr>
        <w:t xml:space="preserve">not, </w:t>
      </w:r>
      <w:r w:rsidRPr="001E6B1B">
        <w:rPr>
          <w:rFonts w:asciiTheme="minorHAnsi" w:hAnsiTheme="minorHAnsi" w:cstheme="minorHAnsi"/>
        </w:rPr>
        <w:t xml:space="preserve"> and</w:t>
      </w:r>
      <w:proofErr w:type="gramEnd"/>
      <w:r w:rsidRPr="001E6B1B">
        <w:rPr>
          <w:rFonts w:asciiTheme="minorHAnsi" w:hAnsiTheme="minorHAnsi" w:cstheme="minorHAnsi"/>
        </w:rPr>
        <w:t xml:space="preserve">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afa"/>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30"/>
              <w:numPr>
                <w:ilvl w:val="0"/>
                <w:numId w:val="0"/>
              </w:numPr>
              <w:ind w:left="709" w:hanging="709"/>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w:t>
            </w:r>
            <w:proofErr w:type="spellStart"/>
            <w:r w:rsidRPr="001E6B1B">
              <w:rPr>
                <w:rFonts w:cstheme="minorHAnsi"/>
              </w:rPr>
              <w:t>signalling</w:t>
            </w:r>
            <w:proofErr w:type="spellEnd"/>
            <w:r w:rsidRPr="001E6B1B">
              <w:rPr>
                <w:rFonts w:cstheme="minorHAnsi"/>
              </w:rPr>
              <w:t xml:space="preserve">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lastRenderedPageBreak/>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w:t>
            </w:r>
            <w:proofErr w:type="gramStart"/>
            <w:r w:rsidRPr="001E6B1B">
              <w:rPr>
                <w:rFonts w:asciiTheme="minorHAnsi" w:eastAsia="Batang" w:hAnsiTheme="minorHAnsi" w:cstheme="minorHAnsi"/>
                <w:lang w:eastAsia="x-none"/>
              </w:rPr>
              <w:t>example</w:t>
            </w:r>
            <w:proofErr w:type="gramEnd"/>
            <w:r w:rsidRPr="001E6B1B">
              <w:rPr>
                <w:rFonts w:asciiTheme="minorHAnsi" w:eastAsia="Batang" w:hAnsiTheme="minorHAnsi" w:cstheme="minorHAnsi"/>
                <w:lang w:eastAsia="x-none"/>
              </w:rPr>
              <w:t xml:space="preserve"> use cases are not precluded. </w:t>
            </w:r>
            <w:r w:rsidRPr="001E6B1B">
              <w:rPr>
                <w:rFonts w:asciiTheme="minorHAnsi" w:eastAsia="Batang" w:hAnsiTheme="minorHAnsi" w:cstheme="minorHAnsi"/>
                <w:lang w:eastAsia="ko-KR"/>
              </w:rPr>
              <w:t xml:space="preserve">Note: Offline model identification may be applicable for some of the </w:t>
            </w:r>
            <w:proofErr w:type="gramStart"/>
            <w:r w:rsidRPr="001E6B1B">
              <w:rPr>
                <w:rFonts w:asciiTheme="minorHAnsi" w:eastAsia="Batang" w:hAnsiTheme="minorHAnsi" w:cstheme="minorHAnsi"/>
                <w:lang w:eastAsia="ko-KR"/>
              </w:rPr>
              <w:t>example</w:t>
            </w:r>
            <w:proofErr w:type="gramEnd"/>
            <w:r w:rsidRPr="001E6B1B">
              <w:rPr>
                <w:rFonts w:asciiTheme="minorHAnsi" w:eastAsia="Batang" w:hAnsiTheme="minorHAnsi" w:cstheme="minorHAnsi"/>
                <w:lang w:eastAsia="ko-KR"/>
              </w:rPr>
              <w:t xml:space="preserv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ABB4502" w14:textId="0DBBE288" w:rsidR="00174C15" w:rsidRDefault="00174C15">
      <w:pPr>
        <w:rPr>
          <w:rFonts w:asciiTheme="minorHAnsi" w:hAnsiTheme="minorHAnsi" w:cstheme="minorHAnsi"/>
        </w:rPr>
      </w:pPr>
    </w:p>
    <w:p w14:paraId="1B26CD36" w14:textId="77777777" w:rsidR="001D4E70" w:rsidRPr="001E6B1B" w:rsidRDefault="001D4E70">
      <w:pPr>
        <w:rPr>
          <w:rFonts w:asciiTheme="minorHAnsi" w:hAnsiTheme="minorHAnsi" w:cstheme="minorHAnsi"/>
        </w:rPr>
      </w:pPr>
    </w:p>
    <w:p w14:paraId="0BA890F1" w14:textId="7A1F62EC" w:rsidR="009101A0" w:rsidRPr="001E6B1B" w:rsidRDefault="009101A0" w:rsidP="00BD798D">
      <w:pPr>
        <w:pStyle w:val="2"/>
      </w:pPr>
      <w:r w:rsidRPr="001E6B1B">
        <w:t>1</w:t>
      </w:r>
      <w:r w:rsidRPr="001E6B1B">
        <w:rPr>
          <w:vertAlign w:val="superscript"/>
        </w:rPr>
        <w:t>st</w:t>
      </w:r>
      <w:r w:rsidRPr="001E6B1B">
        <w:t xml:space="preserve"> round discussion</w:t>
      </w:r>
    </w:p>
    <w:p w14:paraId="2C8C3005" w14:textId="77777777" w:rsidR="004122E6" w:rsidRPr="001E6B1B" w:rsidRDefault="004122E6" w:rsidP="004122E6">
      <w:pPr>
        <w:pStyle w:val="a2"/>
        <w:rPr>
          <w:rFonts w:asciiTheme="minorHAnsi" w:hAnsiTheme="minorHAnsi" w:cstheme="minorHAnsi"/>
        </w:rPr>
      </w:pPr>
    </w:p>
    <w:p w14:paraId="191B0B88" w14:textId="7DB5C4E1" w:rsidR="004122E6" w:rsidRPr="0090405B" w:rsidRDefault="004122E6" w:rsidP="004122E6">
      <w:pPr>
        <w:pStyle w:val="4"/>
        <w:rPr>
          <w:b/>
          <w:bCs w:val="0"/>
        </w:rPr>
      </w:pPr>
      <w:r w:rsidRPr="0090405B">
        <w:rPr>
          <w:b/>
          <w:bCs w:val="0"/>
        </w:rPr>
        <w:t>Proposal 2.1.</w:t>
      </w:r>
      <w:r>
        <w:rPr>
          <w:b/>
          <w:bCs w:val="0"/>
        </w:rPr>
        <w:t>1</w:t>
      </w:r>
    </w:p>
    <w:p w14:paraId="3D962078" w14:textId="3917A59E" w:rsidR="004122E6" w:rsidRPr="001E6B1B" w:rsidRDefault="004122E6" w:rsidP="004122E6">
      <w:pPr>
        <w:pStyle w:val="a2"/>
        <w:rPr>
          <w:rFonts w:asciiTheme="minorHAnsi" w:hAnsiTheme="minorHAnsi" w:cstheme="minorHAnsi"/>
        </w:rPr>
      </w:pPr>
      <w:r w:rsidRPr="001E6B1B">
        <w:rPr>
          <w:rFonts w:asciiTheme="minorHAnsi" w:hAnsiTheme="minorHAnsi" w:cstheme="minorHAnsi"/>
        </w:rPr>
        <w:t xml:space="preserve"> </w:t>
      </w:r>
      <w:r>
        <w:rPr>
          <w:rFonts w:asciiTheme="minorHAnsi" w:hAnsiTheme="minorHAnsi" w:cstheme="minorHAnsi"/>
        </w:rPr>
        <w:t xml:space="preserve">For AI-Example 1 of MI-Option1, there are many </w:t>
      </w:r>
      <w:proofErr w:type="spellStart"/>
      <w:r>
        <w:rPr>
          <w:rFonts w:asciiTheme="minorHAnsi" w:hAnsiTheme="minorHAnsi" w:cstheme="minorHAnsi"/>
        </w:rPr>
        <w:t>tdocs</w:t>
      </w:r>
      <w:proofErr w:type="spellEnd"/>
      <w:r>
        <w:rPr>
          <w:rFonts w:asciiTheme="minorHAnsi" w:hAnsiTheme="minorHAnsi" w:cstheme="minorHAnsi"/>
        </w:rPr>
        <w:t xml:space="preserve"> discussing the associated ID(s). One discussion point is whether it is global ID or local ID. Based on the </w:t>
      </w:r>
      <w:proofErr w:type="spellStart"/>
      <w:r>
        <w:rPr>
          <w:rFonts w:asciiTheme="minorHAnsi" w:hAnsiTheme="minorHAnsi" w:cstheme="minorHAnsi"/>
        </w:rPr>
        <w:t>tdocs</w:t>
      </w:r>
      <w:proofErr w:type="spellEnd"/>
      <w:r>
        <w:rPr>
          <w:rFonts w:asciiTheme="minorHAnsi" w:hAnsiTheme="minorHAnsi" w:cstheme="minorHAnsi"/>
        </w:rPr>
        <w:t>, it seems most companies at leas</w:t>
      </w:r>
      <w:r w:rsidR="008271A9">
        <w:rPr>
          <w:rFonts w:asciiTheme="minorHAnsi" w:hAnsiTheme="minorHAnsi" w:cstheme="minorHAnsi"/>
        </w:rPr>
        <w:t>t</w:t>
      </w:r>
      <w:r>
        <w:rPr>
          <w:rFonts w:asciiTheme="minorHAnsi" w:hAnsiTheme="minorHAnsi" w:cstheme="minorHAnsi"/>
        </w:rPr>
        <w:t xml:space="preserve"> </w:t>
      </w:r>
      <w:r w:rsidR="0092417C">
        <w:rPr>
          <w:rFonts w:asciiTheme="minorHAnsi" w:hAnsiTheme="minorHAnsi" w:cstheme="minorHAnsi"/>
        </w:rPr>
        <w:t>can accept</w:t>
      </w:r>
      <w:r>
        <w:rPr>
          <w:rFonts w:asciiTheme="minorHAnsi" w:hAnsiTheme="minorHAnsi" w:cstheme="minorHAnsi"/>
        </w:rPr>
        <w:t xml:space="preserve"> local ID. Thus, the following proposal is suggested</w:t>
      </w:r>
      <w:r w:rsidR="007D1747">
        <w:rPr>
          <w:rFonts w:asciiTheme="minorHAnsi" w:hAnsiTheme="minorHAnsi" w:cstheme="minorHAnsi"/>
        </w:rPr>
        <w:t xml:space="preserve"> for discussion</w:t>
      </w:r>
      <w:r>
        <w:rPr>
          <w:rFonts w:asciiTheme="minorHAnsi" w:hAnsiTheme="minorHAnsi" w:cstheme="minorHAnsi"/>
        </w:rPr>
        <w:t>.</w:t>
      </w:r>
    </w:p>
    <w:p w14:paraId="4368810C" w14:textId="77777777" w:rsidR="004122E6" w:rsidRPr="001E6B1B" w:rsidRDefault="004122E6" w:rsidP="004122E6">
      <w:pPr>
        <w:rPr>
          <w:rFonts w:asciiTheme="minorHAnsi" w:hAnsiTheme="minorHAnsi" w:cstheme="minorHAnsi"/>
        </w:rPr>
      </w:pPr>
    </w:p>
    <w:p w14:paraId="1B2B80F4" w14:textId="01AE8076" w:rsidR="004122E6" w:rsidRPr="001E6B1B" w:rsidRDefault="004122E6" w:rsidP="004122E6">
      <w:pPr>
        <w:rPr>
          <w:rFonts w:asciiTheme="minorHAnsi" w:hAnsiTheme="minorHAnsi" w:cstheme="minorHAnsi"/>
          <w:b/>
        </w:rPr>
      </w:pPr>
      <w:r w:rsidRPr="001E6B1B">
        <w:rPr>
          <w:rFonts w:asciiTheme="minorHAnsi" w:hAnsiTheme="minorHAnsi" w:cstheme="minorHAnsi"/>
          <w:b/>
          <w:u w:val="single"/>
        </w:rPr>
        <w:t>Proposal 2.1.</w:t>
      </w:r>
      <w:r w:rsidR="00E72AEB">
        <w:rPr>
          <w:rFonts w:asciiTheme="minorHAnsi" w:hAnsiTheme="minorHAnsi" w:cstheme="minorHAnsi"/>
          <w:b/>
          <w:u w:val="single"/>
        </w:rPr>
        <w:t>1</w:t>
      </w:r>
      <w:r w:rsidRPr="001E6B1B">
        <w:rPr>
          <w:rFonts w:asciiTheme="minorHAnsi" w:hAnsiTheme="minorHAnsi" w:cstheme="minorHAnsi"/>
          <w:b/>
        </w:rPr>
        <w:t>:</w:t>
      </w:r>
    </w:p>
    <w:p w14:paraId="6EFED114" w14:textId="5B098E2D" w:rsidR="004122E6" w:rsidRDefault="004122E6" w:rsidP="004122E6">
      <w:pPr>
        <w:rPr>
          <w:rFonts w:asciiTheme="minorHAnsi" w:hAnsiTheme="minorHAnsi" w:cstheme="minorHAnsi"/>
          <w:b/>
        </w:rPr>
      </w:pPr>
      <w:r>
        <w:rPr>
          <w:rFonts w:asciiTheme="minorHAnsi" w:hAnsiTheme="minorHAnsi" w:cstheme="minorHAnsi"/>
          <w:b/>
        </w:rPr>
        <w:t xml:space="preserve">Regarding </w:t>
      </w:r>
      <w:r w:rsidRPr="002E2D82">
        <w:rPr>
          <w:rFonts w:asciiTheme="minorHAnsi" w:hAnsiTheme="minorHAnsi" w:cstheme="minorHAnsi"/>
          <w:b/>
        </w:rPr>
        <w:t>AI-Example1 of MI-Option1</w:t>
      </w:r>
      <w:r>
        <w:rPr>
          <w:rFonts w:asciiTheme="minorHAnsi" w:hAnsiTheme="minorHAnsi" w:cstheme="minorHAnsi"/>
          <w:b/>
        </w:rPr>
        <w:t xml:space="preserve">, the associated ID at least can be local </w:t>
      </w:r>
      <w:proofErr w:type="gramStart"/>
      <w:r>
        <w:rPr>
          <w:rFonts w:asciiTheme="minorHAnsi" w:hAnsiTheme="minorHAnsi" w:cstheme="minorHAnsi"/>
          <w:b/>
        </w:rPr>
        <w:t>ID</w:t>
      </w:r>
      <w:proofErr w:type="gramEnd"/>
      <w:r>
        <w:rPr>
          <w:rFonts w:asciiTheme="minorHAnsi" w:hAnsiTheme="minorHAnsi" w:cstheme="minorHAnsi"/>
          <w:b/>
        </w:rPr>
        <w:t xml:space="preserve">  </w:t>
      </w:r>
    </w:p>
    <w:p w14:paraId="40A7CE32" w14:textId="77777777" w:rsidR="004122E6" w:rsidRPr="002E2D82" w:rsidRDefault="004122E6" w:rsidP="004122E6">
      <w:pPr>
        <w:pStyle w:val="afc"/>
        <w:numPr>
          <w:ilvl w:val="0"/>
          <w:numId w:val="46"/>
        </w:numPr>
        <w:rPr>
          <w:rFonts w:asciiTheme="minorHAnsi" w:hAnsiTheme="minorHAnsi" w:cstheme="minorHAnsi"/>
          <w:b/>
        </w:rPr>
      </w:pPr>
      <w:r w:rsidRPr="002E2D82">
        <w:rPr>
          <w:rFonts w:asciiTheme="minorHAnsi" w:hAnsiTheme="minorHAnsi" w:cstheme="minorHAnsi"/>
          <w:b/>
        </w:rPr>
        <w:t xml:space="preserve">Global cell identity (GCI) can be used together with the associated </w:t>
      </w:r>
      <w:proofErr w:type="gramStart"/>
      <w:r w:rsidRPr="002E2D82">
        <w:rPr>
          <w:rFonts w:asciiTheme="minorHAnsi" w:hAnsiTheme="minorHAnsi" w:cstheme="minorHAnsi"/>
          <w:b/>
        </w:rPr>
        <w:t>ID</w:t>
      </w:r>
      <w:proofErr w:type="gramEnd"/>
    </w:p>
    <w:p w14:paraId="009E3D98" w14:textId="77777777" w:rsidR="004122E6" w:rsidRPr="001E6B1B" w:rsidRDefault="004122E6" w:rsidP="004122E6">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51AD9322" w14:textId="77777777" w:rsidR="004122E6" w:rsidRPr="001E6B1B" w:rsidRDefault="004122E6" w:rsidP="004122E6">
      <w:pPr>
        <w:rPr>
          <w:rFonts w:asciiTheme="minorHAnsi" w:hAnsiTheme="minorHAnsi" w:cstheme="minorHAnsi"/>
        </w:rPr>
      </w:pPr>
    </w:p>
    <w:p w14:paraId="0AF271EC" w14:textId="77777777" w:rsidR="004122E6" w:rsidRPr="001E6B1B" w:rsidRDefault="004122E6" w:rsidP="004122E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122E6" w:rsidRPr="001E6B1B" w14:paraId="5A6EEDBE" w14:textId="77777777" w:rsidTr="009C0FF4">
        <w:tc>
          <w:tcPr>
            <w:tcW w:w="1838" w:type="dxa"/>
          </w:tcPr>
          <w:p w14:paraId="12091F43"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03010D7C"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Comment</w:t>
            </w:r>
          </w:p>
        </w:tc>
      </w:tr>
      <w:tr w:rsidR="004122E6" w:rsidRPr="001E6B1B" w14:paraId="79BAB5FB" w14:textId="77777777" w:rsidTr="009C0FF4">
        <w:tc>
          <w:tcPr>
            <w:tcW w:w="1838" w:type="dxa"/>
          </w:tcPr>
          <w:p w14:paraId="6CA3657E" w14:textId="5E210F4C" w:rsidR="004122E6" w:rsidRPr="006B3DE6" w:rsidRDefault="008C2A21"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28319899" w14:textId="77777777" w:rsidR="004122E6" w:rsidRDefault="008C2A21"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w:t>
            </w:r>
            <w:r w:rsidRPr="008C2A21">
              <w:rPr>
                <w:rFonts w:asciiTheme="minorHAnsi" w:eastAsia="MS Mincho" w:hAnsiTheme="minorHAnsi" w:cstheme="minorHAnsi"/>
                <w:lang w:val="en-GB" w:eastAsia="ja-JP"/>
              </w:rPr>
              <w:t>the associated ID at least can be local ID</w:t>
            </w:r>
            <w:r>
              <w:rPr>
                <w:rFonts w:asciiTheme="minorHAnsi" w:eastAsia="MS Mincho" w:hAnsiTheme="minorHAnsi" w:cstheme="minorHAnsi" w:hint="eastAsia"/>
                <w:lang w:val="en-GB" w:eastAsia="ja-JP"/>
              </w:rPr>
              <w:t xml:space="preserve">. </w:t>
            </w:r>
          </w:p>
          <w:p w14:paraId="4D213783" w14:textId="59D73545" w:rsidR="008C2A21" w:rsidRDefault="008C2A21" w:rsidP="00112D26">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To use g</w:t>
            </w:r>
            <w:r w:rsidRPr="008C2A21">
              <w:rPr>
                <w:rFonts w:asciiTheme="minorHAnsi" w:eastAsia="MS Mincho" w:hAnsiTheme="minorHAnsi" w:cstheme="minorHAnsi"/>
                <w:lang w:val="en-GB" w:eastAsia="ja-JP"/>
              </w:rPr>
              <w:t>lobal cell identity (GCI)</w:t>
            </w:r>
            <w:r>
              <w:rPr>
                <w:rFonts w:asciiTheme="minorHAnsi" w:eastAsia="MS Mincho" w:hAnsiTheme="minorHAnsi" w:cstheme="minorHAnsi" w:hint="eastAsia"/>
                <w:lang w:val="en-GB" w:eastAsia="ja-JP"/>
              </w:rPr>
              <w:t xml:space="preserve"> together means the ID is cell specific. There can be the operation that associated ID is not always cell specific in the following type of the scenario.</w:t>
            </w:r>
          </w:p>
          <w:p w14:paraId="14F56056" w14:textId="2DC3658C" w:rsidR="008C2A21" w:rsidRDefault="008C2A21" w:rsidP="00112D26">
            <w:pPr>
              <w:pStyle w:val="a2"/>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the association intended to cover multiple of cell relations</w:t>
            </w:r>
          </w:p>
          <w:p w14:paraId="74AD0B49" w14:textId="702E44A3" w:rsidR="008C2A21" w:rsidRPr="008C2A21" w:rsidRDefault="008C2A21" w:rsidP="008065AA">
            <w:pPr>
              <w:pStyle w:val="a2"/>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 the association that can be same among multiple of cells </w:t>
            </w:r>
            <w:proofErr w:type="gramStart"/>
            <w:r>
              <w:rPr>
                <w:rFonts w:asciiTheme="minorHAnsi" w:eastAsia="MS Mincho" w:hAnsiTheme="minorHAnsi" w:cstheme="minorHAnsi" w:hint="eastAsia"/>
                <w:lang w:val="en-GB" w:eastAsia="ja-JP"/>
              </w:rPr>
              <w:t>( for</w:t>
            </w:r>
            <w:proofErr w:type="gramEnd"/>
            <w:r>
              <w:rPr>
                <w:rFonts w:asciiTheme="minorHAnsi" w:eastAsia="MS Mincho" w:hAnsiTheme="minorHAnsi" w:cstheme="minorHAnsi" w:hint="eastAsia"/>
                <w:lang w:val="en-GB" w:eastAsia="ja-JP"/>
              </w:rPr>
              <w:t xml:space="preserve"> example, small cells of the same configuration are deployed in the same area)</w:t>
            </w:r>
          </w:p>
          <w:p w14:paraId="36B323EE" w14:textId="77777777" w:rsidR="00112D26" w:rsidRDefault="008C2A21" w:rsidP="00112D26">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Even such case, we think it can be </w:t>
            </w:r>
            <w:r w:rsidR="00112D26">
              <w:rPr>
                <w:rFonts w:asciiTheme="minorHAnsi" w:eastAsia="MS Mincho" w:hAnsiTheme="minorHAnsi" w:cstheme="minorHAnsi" w:hint="eastAsia"/>
                <w:lang w:val="en-GB" w:eastAsia="ja-JP"/>
              </w:rPr>
              <w:t xml:space="preserve">still </w:t>
            </w:r>
            <w:r>
              <w:rPr>
                <w:rFonts w:asciiTheme="minorHAnsi" w:eastAsia="MS Mincho" w:hAnsiTheme="minorHAnsi" w:cstheme="minorHAnsi" w:hint="eastAsia"/>
                <w:lang w:val="en-GB" w:eastAsia="ja-JP"/>
              </w:rPr>
              <w:t>local within a PLMN (i.e. operator). Therefore,</w:t>
            </w:r>
            <w:r w:rsidR="00112D26">
              <w:rPr>
                <w:rFonts w:asciiTheme="minorHAnsi" w:eastAsia="MS Mincho" w:hAnsiTheme="minorHAnsi" w:cstheme="minorHAnsi" w:hint="eastAsia"/>
                <w:lang w:val="en-GB" w:eastAsia="ja-JP"/>
              </w:rPr>
              <w:t xml:space="preserve"> we propose to modify as following.</w:t>
            </w:r>
          </w:p>
          <w:p w14:paraId="4BE691EE" w14:textId="1716C777" w:rsidR="00112D26" w:rsidRPr="002E2D82" w:rsidRDefault="008C2A21" w:rsidP="00112D26">
            <w:pPr>
              <w:pStyle w:val="afc"/>
              <w:numPr>
                <w:ilvl w:val="0"/>
                <w:numId w:val="46"/>
              </w:numPr>
              <w:rPr>
                <w:rFonts w:asciiTheme="minorHAnsi" w:hAnsiTheme="minorHAnsi" w:cstheme="minorHAnsi"/>
                <w:b/>
              </w:rPr>
            </w:pPr>
            <w:r>
              <w:rPr>
                <w:rFonts w:asciiTheme="minorHAnsi" w:eastAsia="MS Mincho" w:hAnsiTheme="minorHAnsi" w:cstheme="minorHAnsi" w:hint="eastAsia"/>
                <w:lang w:val="en-GB" w:eastAsia="ja-JP"/>
              </w:rPr>
              <w:lastRenderedPageBreak/>
              <w:t xml:space="preserve">  </w:t>
            </w:r>
            <w:r w:rsidR="00112D26" w:rsidRPr="002E2D82">
              <w:rPr>
                <w:rFonts w:asciiTheme="minorHAnsi" w:hAnsiTheme="minorHAnsi" w:cstheme="minorHAnsi"/>
                <w:b/>
              </w:rPr>
              <w:t xml:space="preserve">Global cell identity (GCI) </w:t>
            </w:r>
            <w:r w:rsidR="00112D26" w:rsidRPr="008065AA">
              <w:rPr>
                <w:rFonts w:asciiTheme="minorHAnsi" w:eastAsia="MS Mincho" w:hAnsiTheme="minorHAnsi" w:cstheme="minorHAnsi"/>
                <w:b/>
                <w:color w:val="FF0000"/>
                <w:lang w:eastAsia="ja-JP"/>
              </w:rPr>
              <w:t xml:space="preserve">or PLMN ID </w:t>
            </w:r>
            <w:r w:rsidR="00112D26" w:rsidRPr="002E2D82">
              <w:rPr>
                <w:rFonts w:asciiTheme="minorHAnsi" w:hAnsiTheme="minorHAnsi" w:cstheme="minorHAnsi"/>
                <w:b/>
              </w:rPr>
              <w:t xml:space="preserve">can be used together with the associated </w:t>
            </w:r>
            <w:proofErr w:type="gramStart"/>
            <w:r w:rsidR="00112D26" w:rsidRPr="002E2D82">
              <w:rPr>
                <w:rFonts w:asciiTheme="minorHAnsi" w:hAnsiTheme="minorHAnsi" w:cstheme="minorHAnsi"/>
                <w:b/>
              </w:rPr>
              <w:t>ID</w:t>
            </w:r>
            <w:proofErr w:type="gramEnd"/>
          </w:p>
          <w:p w14:paraId="537990F4" w14:textId="677929CE" w:rsidR="008C2A21" w:rsidRPr="008065AA" w:rsidRDefault="008C2A21" w:rsidP="008065AA">
            <w:pPr>
              <w:pStyle w:val="a2"/>
              <w:jc w:val="left"/>
              <w:rPr>
                <w:rFonts w:asciiTheme="minorHAnsi" w:eastAsia="MS Mincho" w:hAnsiTheme="minorHAnsi" w:cstheme="minorHAnsi"/>
                <w:lang w:eastAsia="ja-JP"/>
              </w:rPr>
            </w:pPr>
          </w:p>
        </w:tc>
      </w:tr>
      <w:tr w:rsidR="00972ACB" w:rsidRPr="001E6B1B" w14:paraId="4A06EB94" w14:textId="77777777" w:rsidTr="009C0FF4">
        <w:tc>
          <w:tcPr>
            <w:tcW w:w="1838" w:type="dxa"/>
          </w:tcPr>
          <w:p w14:paraId="0AE45A1E" w14:textId="7E2E0211" w:rsidR="00972ACB" w:rsidRPr="0069530D" w:rsidRDefault="00972ACB" w:rsidP="00972AC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61239F1"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To draw conclusion on the necessity of MI-Option 1, we need to analyse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 xml:space="preserve">”. Therefore, the proposal should not only focus on MI-Option </w:t>
            </w:r>
            <w:proofErr w:type="gramStart"/>
            <w:r>
              <w:rPr>
                <w:rFonts w:asciiTheme="minorHAnsi" w:eastAsiaTheme="minorEastAsia" w:hAnsiTheme="minorHAnsi" w:cstheme="minorHAnsi"/>
                <w:lang w:val="en-GB" w:eastAsia="zh-CN"/>
              </w:rPr>
              <w:t>1, but</w:t>
            </w:r>
            <w:proofErr w:type="gramEnd"/>
            <w:r>
              <w:rPr>
                <w:rFonts w:asciiTheme="minorHAnsi" w:eastAsiaTheme="minorEastAsia" w:hAnsiTheme="minorHAnsi" w:cstheme="minorHAnsi"/>
                <w:lang w:val="en-GB" w:eastAsia="zh-CN"/>
              </w:rPr>
              <w:t xml:space="preserve"> be fairly applicable to both solutions.</w:t>
            </w:r>
          </w:p>
          <w:p w14:paraId="44459E74"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meaning of local ID is not so clear, so it is updated to “cell specific ID”</w:t>
            </w:r>
          </w:p>
          <w:p w14:paraId="3DDCA20E"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3</w:t>
            </w:r>
            <w:r>
              <w:rPr>
                <w:rFonts w:asciiTheme="minorHAnsi" w:eastAsiaTheme="minorEastAsia" w:hAnsiTheme="minorHAnsi" w:cstheme="minorHAnsi"/>
                <w:lang w:val="en-GB" w:eastAsia="zh-CN"/>
              </w:rPr>
              <w:t>) CGI is already available to UE in SIB, so UE can use it by implementation if needed. So, a note is added here.</w:t>
            </w:r>
          </w:p>
          <w:p w14:paraId="5441CBBA" w14:textId="77777777" w:rsidR="00972ACB" w:rsidRDefault="00972ACB" w:rsidP="00972ACB">
            <w:pPr>
              <w:pStyle w:val="a2"/>
              <w:rPr>
                <w:rFonts w:asciiTheme="minorHAnsi" w:eastAsiaTheme="minorEastAsia" w:hAnsiTheme="minorHAnsi" w:cstheme="minorHAnsi"/>
                <w:lang w:val="en-GB" w:eastAsia="zh-CN"/>
              </w:rPr>
            </w:pPr>
          </w:p>
          <w:p w14:paraId="7B3173D6" w14:textId="77777777" w:rsidR="00972ACB" w:rsidRDefault="00972ACB" w:rsidP="00972ACB">
            <w:pPr>
              <w:rPr>
                <w:rFonts w:asciiTheme="minorHAnsi" w:hAnsiTheme="minorHAnsi" w:cstheme="minorHAnsi"/>
                <w:b/>
              </w:rPr>
            </w:pPr>
            <w:r>
              <w:rPr>
                <w:rFonts w:asciiTheme="minorHAnsi" w:hAnsiTheme="minorHAnsi" w:cstheme="minorHAnsi"/>
                <w:b/>
              </w:rPr>
              <w:t xml:space="preserve">Regarding </w:t>
            </w:r>
            <w:r w:rsidRPr="0035261F">
              <w:rPr>
                <w:rFonts w:asciiTheme="minorHAnsi" w:hAnsiTheme="minorHAnsi" w:cstheme="minorHAnsi"/>
                <w:b/>
                <w:strike/>
                <w:color w:val="FF0000"/>
              </w:rPr>
              <w:t>AI-Example1 of MI-Option1,</w:t>
            </w:r>
            <w:r w:rsidRPr="0035261F">
              <w:rPr>
                <w:rFonts w:asciiTheme="minorHAnsi" w:hAnsiTheme="minorHAnsi" w:cstheme="minorHAnsi"/>
                <w:b/>
                <w:color w:val="FF0000"/>
              </w:rPr>
              <w:t xml:space="preserve"> </w:t>
            </w:r>
            <w:r>
              <w:rPr>
                <w:rFonts w:asciiTheme="minorHAnsi" w:hAnsiTheme="minorHAnsi" w:cstheme="minorHAnsi"/>
                <w:b/>
              </w:rPr>
              <w:t>the associated ID</w:t>
            </w:r>
            <w:r w:rsidRPr="0035261F">
              <w:rPr>
                <w:rFonts w:asciiTheme="minorHAnsi" w:hAnsiTheme="minorHAnsi" w:cstheme="minorHAnsi"/>
                <w:b/>
                <w:color w:val="FF0000"/>
              </w:rPr>
              <w:t>,</w:t>
            </w:r>
            <w:r>
              <w:rPr>
                <w:rFonts w:asciiTheme="minorHAnsi" w:hAnsiTheme="minorHAnsi" w:cstheme="minorHAnsi"/>
                <w:b/>
                <w:color w:val="FF0000"/>
              </w:rPr>
              <w:t xml:space="preserve"> it</w:t>
            </w:r>
            <w:r>
              <w:rPr>
                <w:rFonts w:asciiTheme="minorHAnsi" w:hAnsiTheme="minorHAnsi" w:cstheme="minorHAnsi"/>
                <w:b/>
              </w:rPr>
              <w:t xml:space="preserve"> at least can be </w:t>
            </w:r>
            <w:r w:rsidRPr="0035261F">
              <w:rPr>
                <w:rFonts w:asciiTheme="minorHAnsi" w:hAnsiTheme="minorHAnsi" w:cstheme="minorHAnsi"/>
                <w:b/>
                <w:color w:val="FF0000"/>
              </w:rPr>
              <w:t>assigned as cell specific ID</w:t>
            </w:r>
            <w:r>
              <w:rPr>
                <w:rFonts w:asciiTheme="minorHAnsi" w:hAnsiTheme="minorHAnsi" w:cstheme="minorHAnsi"/>
                <w:b/>
              </w:rPr>
              <w:t xml:space="preserve"> </w:t>
            </w:r>
            <w:r w:rsidRPr="0035261F">
              <w:rPr>
                <w:rFonts w:asciiTheme="minorHAnsi" w:hAnsiTheme="minorHAnsi" w:cstheme="minorHAnsi"/>
                <w:b/>
                <w:strike/>
                <w:color w:val="FF0000"/>
              </w:rPr>
              <w:t xml:space="preserve">local </w:t>
            </w:r>
            <w:proofErr w:type="gramStart"/>
            <w:r w:rsidRPr="0035261F">
              <w:rPr>
                <w:rFonts w:asciiTheme="minorHAnsi" w:hAnsiTheme="minorHAnsi" w:cstheme="minorHAnsi"/>
                <w:b/>
                <w:strike/>
                <w:color w:val="FF0000"/>
              </w:rPr>
              <w:t>ID</w:t>
            </w:r>
            <w:proofErr w:type="gramEnd"/>
            <w:r w:rsidRPr="0035261F">
              <w:rPr>
                <w:rFonts w:asciiTheme="minorHAnsi" w:hAnsiTheme="minorHAnsi" w:cstheme="minorHAnsi"/>
                <w:b/>
                <w:color w:val="FF0000"/>
              </w:rPr>
              <w:t xml:space="preserve">  </w:t>
            </w:r>
          </w:p>
          <w:p w14:paraId="3335CDB5" w14:textId="77777777" w:rsidR="00972ACB" w:rsidRPr="0077010C" w:rsidRDefault="00972ACB" w:rsidP="00972ACB">
            <w:pPr>
              <w:pStyle w:val="afc"/>
              <w:numPr>
                <w:ilvl w:val="0"/>
                <w:numId w:val="46"/>
              </w:numPr>
              <w:rPr>
                <w:rFonts w:asciiTheme="minorHAnsi" w:hAnsiTheme="minorHAnsi" w:cstheme="minorHAnsi"/>
                <w:b/>
              </w:rPr>
            </w:pPr>
            <w:r w:rsidRPr="0077010C">
              <w:rPr>
                <w:rFonts w:asciiTheme="minorHAnsi" w:hAnsiTheme="minorHAnsi" w:cstheme="minorHAnsi"/>
                <w:b/>
                <w:color w:val="FF0000"/>
              </w:rPr>
              <w:t xml:space="preserve">Note: </w:t>
            </w:r>
            <w:r w:rsidRPr="0077010C">
              <w:rPr>
                <w:rFonts w:asciiTheme="minorHAnsi" w:hAnsiTheme="minorHAnsi" w:cstheme="minorHAnsi"/>
                <w:b/>
              </w:rPr>
              <w:t>Global cell identity (GCI) can be used together with the associated ID</w:t>
            </w:r>
            <w:r>
              <w:rPr>
                <w:rFonts w:asciiTheme="minorHAnsi" w:hAnsiTheme="minorHAnsi" w:cstheme="minorHAnsi"/>
                <w:b/>
              </w:rPr>
              <w:t xml:space="preserve"> </w:t>
            </w:r>
            <w:r w:rsidRPr="0077010C">
              <w:rPr>
                <w:rFonts w:asciiTheme="minorHAnsi" w:hAnsiTheme="minorHAnsi" w:cstheme="minorHAnsi"/>
                <w:b/>
                <w:color w:val="FF0000"/>
              </w:rPr>
              <w:t>by UE implementation</w:t>
            </w:r>
          </w:p>
          <w:p w14:paraId="32216110" w14:textId="77777777" w:rsidR="00972ACB" w:rsidRPr="001E6B1B" w:rsidRDefault="00972ACB" w:rsidP="00972ACB">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7561F528" w14:textId="77777777" w:rsidR="00972ACB" w:rsidRPr="0069530D" w:rsidRDefault="00972ACB" w:rsidP="00972ACB">
            <w:pPr>
              <w:pStyle w:val="a2"/>
              <w:rPr>
                <w:rFonts w:asciiTheme="minorHAnsi" w:eastAsiaTheme="minorEastAsia" w:hAnsiTheme="minorHAnsi" w:cstheme="minorHAnsi"/>
                <w:lang w:val="en-GB" w:eastAsia="zh-CN"/>
              </w:rPr>
            </w:pPr>
          </w:p>
        </w:tc>
      </w:tr>
      <w:tr w:rsidR="00BF2CFF" w:rsidRPr="001E6B1B" w14:paraId="3D6BA782" w14:textId="77777777" w:rsidTr="009C0FF4">
        <w:tc>
          <w:tcPr>
            <w:tcW w:w="1838" w:type="dxa"/>
          </w:tcPr>
          <w:p w14:paraId="068863E9" w14:textId="2F600361"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116E5F42" w14:textId="77777777" w:rsidR="00BF2CFF" w:rsidRDefault="00BF2CFF" w:rsidP="00BF2CFF">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w:t>
            </w:r>
            <w:r>
              <w:rPr>
                <w:rFonts w:asciiTheme="minorHAnsi" w:eastAsia="MS Mincho" w:hAnsiTheme="minorHAnsi" w:cstheme="minorHAnsi"/>
                <w:lang w:val="en-GB" w:eastAsia="ja-JP"/>
              </w:rPr>
              <w:t>e think it is better to firstly define their definition and discuss pros and cons of global ID and local ID. Otherwise, it is difficult to make any related conclusion.</w:t>
            </w:r>
          </w:p>
          <w:p w14:paraId="396D9EA3" w14:textId="2D61F7E9"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val="en-GB" w:eastAsia="ja-JP"/>
              </w:rPr>
              <w:t>I</w:t>
            </w:r>
            <w:r>
              <w:rPr>
                <w:rFonts w:asciiTheme="minorHAnsi" w:eastAsia="MS Mincho" w:hAnsiTheme="minorHAnsi" w:cstheme="minorHAnsi"/>
                <w:lang w:val="en-GB" w:eastAsia="ja-JP"/>
              </w:rPr>
              <w:t>n our view, global ID is unique over all cells, while local ID is unique within one or multiple cells. Then, the benefit of global ID is to alleviate the burden on consistency check. Once consistency is checked with the associated ID used across multiple cells, consistency can be guaranteed over those cells. However, in local ID (per cell), the consistency needs to be checked every time UE changes the serving cell. The other aspect is NW management burden. If ID is global, NW needs to manage ID so that ID is consistent over all places. On the other hand, local ID does not require such coordination via NW.</w:t>
            </w:r>
          </w:p>
        </w:tc>
      </w:tr>
      <w:tr w:rsidR="00BF2CFF" w:rsidRPr="001E6B1B" w14:paraId="7EF55DDE" w14:textId="77777777" w:rsidTr="009C0FF4">
        <w:tc>
          <w:tcPr>
            <w:tcW w:w="1838" w:type="dxa"/>
          </w:tcPr>
          <w:p w14:paraId="66060D53" w14:textId="76172190" w:rsidR="00BF2CFF" w:rsidRPr="001E6B1B"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113A26F6" w14:textId="503A44EC" w:rsidR="00BF2CFF" w:rsidRPr="00B73736"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Support. </w:t>
            </w:r>
          </w:p>
        </w:tc>
      </w:tr>
      <w:tr w:rsidR="00076F67" w:rsidRPr="001E6B1B" w14:paraId="243BA30E" w14:textId="77777777" w:rsidTr="009C0FF4">
        <w:tc>
          <w:tcPr>
            <w:tcW w:w="1838" w:type="dxa"/>
          </w:tcPr>
          <w:p w14:paraId="261EF7D3" w14:textId="3763EA82"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F2846BC" w14:textId="77777777" w:rsidR="00076F67" w:rsidRDefault="00076F67" w:rsidP="00076F67">
            <w:pPr>
              <w:pStyle w:val="a2"/>
              <w:rPr>
                <w:rFonts w:asciiTheme="minorHAnsi" w:eastAsiaTheme="minorEastAsia" w:hAnsiTheme="minorHAnsi" w:cstheme="minorHAnsi"/>
                <w:lang w:eastAsia="zh-CN"/>
              </w:rPr>
            </w:pPr>
            <w:r>
              <w:rPr>
                <w:rFonts w:asciiTheme="minorHAnsi" w:eastAsiaTheme="minorEastAsia" w:hAnsiTheme="minorHAnsi" w:cstheme="minorHAnsi"/>
                <w:lang w:val="en-GB" w:eastAsia="zh-CN"/>
              </w:rPr>
              <w:t xml:space="preserve">Fine with this direction. </w:t>
            </w:r>
            <w:r w:rsidRPr="00B61C81">
              <w:rPr>
                <w:rFonts w:asciiTheme="minorHAnsi" w:eastAsiaTheme="minorEastAsia" w:hAnsiTheme="minorHAnsi" w:cstheme="minorHAnsi"/>
                <w:bCs/>
                <w:lang w:eastAsia="zh-CN"/>
              </w:rPr>
              <w:t>Local associated ID c</w:t>
            </w:r>
            <w:r w:rsidRPr="00553358">
              <w:rPr>
                <w:rFonts w:asciiTheme="minorHAnsi" w:eastAsiaTheme="minorEastAsia" w:hAnsiTheme="minorHAnsi" w:cstheme="minorHAnsi"/>
                <w:lang w:eastAsia="zh-CN"/>
              </w:rPr>
              <w:t>an be supported with the understanding that the model is managed in a cell/site/region specific way.</w:t>
            </w:r>
            <w:r>
              <w:rPr>
                <w:rFonts w:asciiTheme="minorHAnsi" w:eastAsiaTheme="minorEastAsia" w:hAnsiTheme="minorHAnsi" w:cstheme="minorHAnsi"/>
                <w:lang w:eastAsia="zh-CN"/>
              </w:rPr>
              <w:t xml:space="preserve"> </w:t>
            </w:r>
          </w:p>
          <w:p w14:paraId="172E550B" w14:textId="77777777" w:rsidR="00076F67" w:rsidRPr="00B61C81"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eastAsia="zh-CN"/>
              </w:rPr>
              <w:t>For the sub-bullets, not sure when the GCI would be used together with the associated ID.</w:t>
            </w:r>
          </w:p>
          <w:p w14:paraId="0D161BF8" w14:textId="77777777" w:rsidR="00076F67" w:rsidRPr="001E6B1B" w:rsidRDefault="00076F67" w:rsidP="00076F67">
            <w:pPr>
              <w:rPr>
                <w:rFonts w:asciiTheme="minorHAnsi" w:eastAsia="Yu Mincho" w:hAnsiTheme="minorHAnsi" w:cstheme="minorHAnsi"/>
                <w:lang w:eastAsia="ja-JP"/>
              </w:rPr>
            </w:pPr>
          </w:p>
        </w:tc>
      </w:tr>
      <w:tr w:rsidR="00137F5E" w:rsidRPr="001E6B1B" w14:paraId="1BA3E0B4" w14:textId="77777777" w:rsidTr="009C0FF4">
        <w:tc>
          <w:tcPr>
            <w:tcW w:w="1838" w:type="dxa"/>
          </w:tcPr>
          <w:p w14:paraId="1EEB1F23" w14:textId="034BD5ED" w:rsidR="00137F5E" w:rsidRPr="001E6B1B" w:rsidRDefault="00137F5E" w:rsidP="00137F5E">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F5A8971" w14:textId="77777777" w:rsidR="00137F5E" w:rsidRDefault="00137F5E" w:rsidP="00137F5E">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e propose to only keep the main bullet.</w:t>
            </w:r>
          </w:p>
          <w:p w14:paraId="1F576B34" w14:textId="77777777" w:rsidR="00137F5E" w:rsidRDefault="00137F5E" w:rsidP="00137F5E">
            <w:pPr>
              <w:pStyle w:val="a2"/>
              <w:rPr>
                <w:rFonts w:asciiTheme="minorHAnsi" w:eastAsiaTheme="minorEastAsia" w:hAnsiTheme="minorHAnsi" w:cstheme="minorHAnsi"/>
                <w:lang w:val="en-GB" w:eastAsia="zh-CN"/>
              </w:rPr>
            </w:pPr>
          </w:p>
          <w:p w14:paraId="77B86861" w14:textId="77777777" w:rsidR="00137F5E" w:rsidRDefault="00137F5E" w:rsidP="00137F5E">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he 1</w:t>
            </w:r>
            <w:r w:rsidRPr="001667DA">
              <w:rPr>
                <w:rFonts w:asciiTheme="minorHAnsi" w:eastAsiaTheme="minorEastAsia" w:hAnsiTheme="minorHAnsi" w:cstheme="minorHAnsi"/>
                <w:vertAlign w:val="superscript"/>
                <w:lang w:val="en-GB" w:eastAsia="zh-CN"/>
              </w:rPr>
              <w:t>st</w:t>
            </w:r>
            <w:r>
              <w:rPr>
                <w:rFonts w:asciiTheme="minorHAnsi" w:eastAsiaTheme="minorEastAsia" w:hAnsiTheme="minorHAnsi" w:cstheme="minorHAnsi"/>
                <w:lang w:val="en-GB" w:eastAsia="zh-CN"/>
              </w:rPr>
              <w:t xml:space="preserve"> bullet needs more clarification. Does it mean that UE </w:t>
            </w:r>
            <w:proofErr w:type="gramStart"/>
            <w:r>
              <w:rPr>
                <w:rFonts w:asciiTheme="minorHAnsi" w:eastAsiaTheme="minorEastAsia" w:hAnsiTheme="minorHAnsi" w:cstheme="minorHAnsi"/>
                <w:lang w:val="en-GB" w:eastAsia="zh-CN"/>
              </w:rPr>
              <w:t>has to</w:t>
            </w:r>
            <w:proofErr w:type="gramEnd"/>
            <w:r>
              <w:rPr>
                <w:rFonts w:asciiTheme="minorHAnsi" w:eastAsiaTheme="minorEastAsia" w:hAnsiTheme="minorHAnsi" w:cstheme="minorHAnsi"/>
                <w:lang w:val="en-GB" w:eastAsia="zh-CN"/>
              </w:rPr>
              <w:t xml:space="preserve"> report the GCI of the associated ID to the base station as well? If the associated ID is local ID, it is not clear the benefits of reporting the GCI. </w:t>
            </w:r>
          </w:p>
          <w:p w14:paraId="3D164D65" w14:textId="78893DCE" w:rsidR="00137F5E" w:rsidRPr="001E6B1B" w:rsidRDefault="00137F5E" w:rsidP="00137F5E">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addition, the global ID causes tons of burden on the intra-vendor and inter-vender collaboration. It also involves RAN2 and SA spec impacts, </w:t>
            </w:r>
            <w:proofErr w:type="gramStart"/>
            <w:r>
              <w:rPr>
                <w:rFonts w:asciiTheme="minorHAnsi" w:eastAsiaTheme="minorEastAsia" w:hAnsiTheme="minorHAnsi" w:cstheme="minorHAnsi"/>
                <w:lang w:val="en-GB" w:eastAsia="zh-CN"/>
              </w:rPr>
              <w:t>may be</w:t>
            </w:r>
            <w:proofErr w:type="gramEnd"/>
            <w:r>
              <w:rPr>
                <w:rFonts w:asciiTheme="minorHAnsi" w:eastAsiaTheme="minorEastAsia" w:hAnsiTheme="minorHAnsi" w:cstheme="minorHAnsi"/>
                <w:lang w:val="en-GB" w:eastAsia="zh-CN"/>
              </w:rPr>
              <w:t xml:space="preserve"> it is better to let them to decide whether to introduce global ID. </w:t>
            </w:r>
          </w:p>
        </w:tc>
      </w:tr>
      <w:tr w:rsidR="008539B2" w:rsidRPr="001E6B1B" w14:paraId="226C2EF7" w14:textId="77777777" w:rsidTr="009C0FF4">
        <w:tc>
          <w:tcPr>
            <w:tcW w:w="1838" w:type="dxa"/>
          </w:tcPr>
          <w:p w14:paraId="78F01807" w14:textId="3DA9AB6E"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N</w:t>
            </w:r>
            <w:r>
              <w:rPr>
                <w:rFonts w:asciiTheme="minorHAnsi" w:eastAsiaTheme="minorEastAsia" w:hAnsiTheme="minorHAnsi" w:cstheme="minorHAnsi"/>
                <w:lang w:eastAsia="zh-CN"/>
              </w:rPr>
              <w:t>EC</w:t>
            </w:r>
          </w:p>
        </w:tc>
        <w:tc>
          <w:tcPr>
            <w:tcW w:w="7224" w:type="dxa"/>
          </w:tcPr>
          <w:p w14:paraId="2DD6BF0D" w14:textId="31227387"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lang w:val="en-GB" w:eastAsia="zh-CN"/>
              </w:rPr>
              <w:t xml:space="preserve">It is reasonable to assume local </w:t>
            </w:r>
            <w:proofErr w:type="gramStart"/>
            <w:r>
              <w:rPr>
                <w:rFonts w:asciiTheme="minorHAnsi" w:eastAsiaTheme="minorEastAsia" w:hAnsiTheme="minorHAnsi" w:cstheme="minorHAnsi"/>
                <w:lang w:val="en-GB" w:eastAsia="zh-CN"/>
              </w:rPr>
              <w:t>ID</w:t>
            </w:r>
            <w:proofErr w:type="gramEnd"/>
            <w:r>
              <w:rPr>
                <w:rFonts w:asciiTheme="minorHAnsi" w:eastAsiaTheme="minorEastAsia" w:hAnsiTheme="minorHAnsi" w:cstheme="minorHAnsi"/>
                <w:lang w:val="en-GB" w:eastAsia="zh-CN"/>
              </w:rPr>
              <w:t xml:space="preserve"> but we cannot understand why GCI is used together. It seems contradictory </w:t>
            </w:r>
            <w:proofErr w:type="gramStart"/>
            <w:r>
              <w:rPr>
                <w:rFonts w:asciiTheme="minorHAnsi" w:eastAsiaTheme="minorEastAsia" w:hAnsiTheme="minorHAnsi" w:cstheme="minorHAnsi"/>
                <w:lang w:val="en-GB" w:eastAsia="zh-CN"/>
              </w:rPr>
              <w:t>because  GCI</w:t>
            </w:r>
            <w:proofErr w:type="gramEnd"/>
            <w:r>
              <w:rPr>
                <w:rFonts w:asciiTheme="minorHAnsi" w:eastAsiaTheme="minorEastAsia" w:hAnsiTheme="minorHAnsi" w:cstheme="minorHAnsi"/>
                <w:lang w:val="en-GB" w:eastAsia="zh-CN"/>
              </w:rPr>
              <w:t xml:space="preserve"> + associated ID basically means a global ID.</w:t>
            </w:r>
          </w:p>
        </w:tc>
      </w:tr>
      <w:tr w:rsidR="00DF28CA" w:rsidRPr="001E6B1B" w14:paraId="60C027CA" w14:textId="77777777" w:rsidTr="009C0FF4">
        <w:tc>
          <w:tcPr>
            <w:tcW w:w="1838" w:type="dxa"/>
          </w:tcPr>
          <w:p w14:paraId="2B527A05" w14:textId="4AD43956" w:rsidR="00DF28CA" w:rsidRPr="001E6B1B" w:rsidRDefault="00DF28CA" w:rsidP="008539B2">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16182C6"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Global unique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w:t>
            </w:r>
            <w:proofErr w:type="gramStart"/>
            <w:r>
              <w:rPr>
                <w:rFonts w:asciiTheme="minorHAnsi" w:eastAsiaTheme="minorEastAsia" w:hAnsiTheme="minorHAnsi" w:cstheme="minorHAnsi" w:hint="eastAsia"/>
                <w:lang w:eastAsia="zh-CN"/>
              </w:rPr>
              <w:t>clear,</w:t>
            </w:r>
            <w:proofErr w:type="gramEnd"/>
            <w:r>
              <w:rPr>
                <w:rFonts w:asciiTheme="minorHAnsi" w:eastAsiaTheme="minorEastAsia" w:hAnsiTheme="minorHAnsi" w:cstheme="minorHAnsi" w:hint="eastAsia"/>
                <w:lang w:eastAsia="zh-CN"/>
              </w:rPr>
              <w:t xml:space="preserve"> however,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local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a little ambiguous. In our understanding,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local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can at least mean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cell-specific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means the same value of associated ID in </w:t>
            </w:r>
            <w:proofErr w:type="spellStart"/>
            <w:r>
              <w:rPr>
                <w:rFonts w:asciiTheme="minorHAnsi" w:eastAsiaTheme="minorEastAsia" w:hAnsiTheme="minorHAnsi" w:cstheme="minorHAnsi" w:hint="eastAsia"/>
                <w:lang w:eastAsia="zh-CN"/>
              </w:rPr>
              <w:t>cell#</w:t>
            </w:r>
            <w:proofErr w:type="gramStart"/>
            <w:r>
              <w:rPr>
                <w:rFonts w:asciiTheme="minorHAnsi" w:eastAsiaTheme="minorEastAsia" w:hAnsiTheme="minorHAnsi" w:cstheme="minorHAnsi" w:hint="eastAsia"/>
                <w:lang w:eastAsia="zh-CN"/>
              </w:rPr>
              <w:t>a</w:t>
            </w:r>
            <w:proofErr w:type="spellEnd"/>
            <w:r>
              <w:rPr>
                <w:rFonts w:asciiTheme="minorHAnsi" w:eastAsiaTheme="minorEastAsia" w:hAnsiTheme="minorHAnsi" w:cstheme="minorHAnsi" w:hint="eastAsia"/>
                <w:lang w:eastAsia="zh-CN"/>
              </w:rPr>
              <w:t xml:space="preserve"> and</w:t>
            </w:r>
            <w:proofErr w:type="gramEnd"/>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lang w:eastAsia="zh-CN"/>
              </w:rPr>
              <w:t>canNOT</w:t>
            </w:r>
            <w:proofErr w:type="spellEnd"/>
            <w:r>
              <w:rPr>
                <w:rFonts w:asciiTheme="minorHAnsi" w:eastAsiaTheme="minorEastAsia" w:hAnsiTheme="minorHAnsi" w:cstheme="minorHAnsi" w:hint="eastAsia"/>
                <w:lang w:eastAsia="zh-CN"/>
              </w:rPr>
              <w:t xml:space="preserve"> imply the same NW-side additional condition.</w:t>
            </w:r>
          </w:p>
          <w:p w14:paraId="74E2C490"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open to consider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cell group specific</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mentioned by DOCOMO.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means the same value of associated ID in </w:t>
            </w:r>
            <w:proofErr w:type="spellStart"/>
            <w:r>
              <w:rPr>
                <w:rFonts w:asciiTheme="minorHAnsi" w:eastAsiaTheme="minorEastAsia" w:hAnsiTheme="minorHAnsi" w:cstheme="minorHAnsi" w:hint="eastAsia"/>
                <w:lang w:eastAsia="zh-CN"/>
              </w:rPr>
              <w:t>cell#</w:t>
            </w:r>
            <w:proofErr w:type="gramStart"/>
            <w:r>
              <w:rPr>
                <w:rFonts w:asciiTheme="minorHAnsi" w:eastAsiaTheme="minorEastAsia" w:hAnsiTheme="minorHAnsi" w:cstheme="minorHAnsi" w:hint="eastAsia"/>
                <w:lang w:eastAsia="zh-CN"/>
              </w:rPr>
              <w:t>a</w:t>
            </w:r>
            <w:proofErr w:type="spellEnd"/>
            <w:r>
              <w:rPr>
                <w:rFonts w:asciiTheme="minorHAnsi" w:eastAsiaTheme="minorEastAsia" w:hAnsiTheme="minorHAnsi" w:cstheme="minorHAnsi" w:hint="eastAsia"/>
                <w:lang w:eastAsia="zh-CN"/>
              </w:rPr>
              <w:t xml:space="preserve"> and</w:t>
            </w:r>
            <w:proofErr w:type="gramEnd"/>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within the same cell group can imply the same NW-side additional condition, but cannot imply that if </w:t>
            </w:r>
            <w:proofErr w:type="spellStart"/>
            <w:r>
              <w:rPr>
                <w:rFonts w:asciiTheme="minorHAnsi" w:eastAsiaTheme="minorEastAsia" w:hAnsiTheme="minorHAnsi" w:cstheme="minorHAnsi" w:hint="eastAsia"/>
                <w:lang w:eastAsia="zh-CN"/>
              </w:rPr>
              <w:t>cell#a</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belongs to different cell group.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is may be a compromise.</w:t>
            </w:r>
          </w:p>
          <w:p w14:paraId="3A9BB1F6"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also share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opinion that discussion does not </w:t>
            </w:r>
            <w:proofErr w:type="gramStart"/>
            <w:r>
              <w:rPr>
                <w:rFonts w:asciiTheme="minorHAnsi" w:eastAsiaTheme="minorEastAsia" w:hAnsiTheme="minorHAnsi" w:cstheme="minorHAnsi" w:hint="eastAsia"/>
                <w:lang w:eastAsia="zh-CN"/>
              </w:rPr>
              <w:t>limited</w:t>
            </w:r>
            <w:proofErr w:type="gramEnd"/>
            <w:r>
              <w:rPr>
                <w:rFonts w:asciiTheme="minorHAnsi" w:eastAsiaTheme="minorEastAsia" w:hAnsiTheme="minorHAnsi" w:cstheme="minorHAnsi" w:hint="eastAsia"/>
                <w:lang w:eastAsia="zh-CN"/>
              </w:rPr>
              <w:t xml:space="preserve"> to MI-Option 1. It can impact functionality-based LCM too.</w:t>
            </w:r>
          </w:p>
          <w:p w14:paraId="0207088E" w14:textId="77777777" w:rsidR="00DF28CA" w:rsidRDefault="00DF28CA" w:rsidP="00AC494F">
            <w:pPr>
              <w:rPr>
                <w:rFonts w:asciiTheme="minorHAnsi" w:hAnsiTheme="minorHAnsi" w:cstheme="minorHAnsi"/>
                <w:b/>
              </w:rPr>
            </w:pPr>
            <w:r>
              <w:rPr>
                <w:rFonts w:asciiTheme="minorHAnsi" w:hAnsiTheme="minorHAnsi" w:cstheme="minorHAnsi"/>
                <w:b/>
              </w:rPr>
              <w:t xml:space="preserve">Regarding </w:t>
            </w:r>
            <w:r w:rsidRPr="00A7623A">
              <w:rPr>
                <w:rFonts w:asciiTheme="minorHAnsi" w:hAnsiTheme="minorHAnsi" w:cstheme="minorHAnsi"/>
                <w:b/>
                <w:strike/>
                <w:color w:val="FF0000"/>
              </w:rPr>
              <w:t>AI-Example1 of MI-Option1,</w:t>
            </w:r>
            <w:r>
              <w:rPr>
                <w:rFonts w:asciiTheme="minorHAnsi" w:hAnsiTheme="minorHAnsi" w:cstheme="minorHAnsi"/>
                <w:b/>
              </w:rPr>
              <w:t xml:space="preserve"> the associated ID</w:t>
            </w:r>
            <w:r w:rsidRPr="00A7623A">
              <w:rPr>
                <w:rFonts w:asciiTheme="minorHAnsi" w:eastAsiaTheme="minorEastAsia" w:hAnsiTheme="minorHAnsi" w:cstheme="minorHAnsi" w:hint="eastAsia"/>
                <w:b/>
                <w:color w:val="FF0000"/>
                <w:lang w:eastAsia="zh-CN"/>
              </w:rPr>
              <w:t xml:space="preserve">, </w:t>
            </w:r>
            <w:r>
              <w:rPr>
                <w:rFonts w:asciiTheme="minorHAnsi" w:hAnsiTheme="minorHAnsi" w:cstheme="minorHAnsi"/>
                <w:b/>
              </w:rPr>
              <w:t xml:space="preserve">at least </w:t>
            </w:r>
            <w:r w:rsidRPr="00A7623A">
              <w:rPr>
                <w:rFonts w:asciiTheme="minorHAnsi" w:eastAsiaTheme="minorEastAsia" w:hAnsiTheme="minorHAnsi" w:cstheme="minorHAnsi" w:hint="eastAsia"/>
                <w:b/>
                <w:color w:val="FF0000"/>
                <w:lang w:eastAsia="zh-CN"/>
              </w:rPr>
              <w:t>it</w:t>
            </w:r>
            <w:r w:rsidRPr="00A7623A">
              <w:rPr>
                <w:rFonts w:asciiTheme="minorHAnsi" w:hAnsiTheme="minorHAnsi" w:cstheme="minorHAnsi"/>
                <w:b/>
                <w:color w:val="FF0000"/>
              </w:rPr>
              <w:t xml:space="preserve"> </w:t>
            </w:r>
            <w:r>
              <w:rPr>
                <w:rFonts w:asciiTheme="minorHAnsi" w:hAnsiTheme="minorHAnsi" w:cstheme="minorHAnsi"/>
                <w:b/>
              </w:rPr>
              <w:t>can be local ID</w:t>
            </w:r>
            <w:r>
              <w:rPr>
                <w:rFonts w:asciiTheme="minorHAnsi" w:eastAsiaTheme="minorEastAsia" w:hAnsiTheme="minorHAnsi" w:cstheme="minorHAnsi" w:hint="eastAsia"/>
                <w:b/>
                <w:lang w:eastAsia="zh-CN"/>
              </w:rPr>
              <w:t xml:space="preserve"> </w:t>
            </w:r>
            <w:r w:rsidRPr="00A7623A">
              <w:rPr>
                <w:rFonts w:asciiTheme="minorHAnsi" w:eastAsiaTheme="minorEastAsia" w:hAnsiTheme="minorHAnsi" w:cstheme="minorHAnsi" w:hint="eastAsia"/>
                <w:b/>
                <w:color w:val="FF0000"/>
                <w:lang w:eastAsia="zh-CN"/>
              </w:rPr>
              <w:t>(i.e. cell specific)</w:t>
            </w:r>
            <w:r>
              <w:rPr>
                <w:rFonts w:asciiTheme="minorHAnsi" w:hAnsiTheme="minorHAnsi" w:cstheme="minorHAnsi"/>
                <w:b/>
              </w:rPr>
              <w:t xml:space="preserve">  </w:t>
            </w:r>
          </w:p>
          <w:p w14:paraId="62DFEF6C" w14:textId="77777777" w:rsidR="00DF28CA" w:rsidRPr="002E2D82" w:rsidRDefault="00DF28CA" w:rsidP="00AC494F">
            <w:pPr>
              <w:pStyle w:val="afc"/>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r w:rsidRPr="00A7623A">
              <w:rPr>
                <w:rFonts w:asciiTheme="minorHAnsi" w:eastAsiaTheme="minorEastAsia" w:hAnsiTheme="minorHAnsi" w:cstheme="minorHAnsi" w:hint="eastAsia"/>
                <w:b/>
                <w:color w:val="FF0000"/>
                <w:lang w:eastAsia="zh-CN"/>
              </w:rPr>
              <w:t xml:space="preserve"> to make it cell-specific</w:t>
            </w:r>
            <w:r>
              <w:rPr>
                <w:rFonts w:asciiTheme="minorHAnsi" w:eastAsiaTheme="minorEastAsia" w:hAnsiTheme="minorHAnsi" w:cstheme="minorHAnsi" w:hint="eastAsia"/>
                <w:b/>
                <w:color w:val="FF0000"/>
                <w:lang w:eastAsia="zh-CN"/>
              </w:rPr>
              <w:t xml:space="preserve">, which may be realized by UE </w:t>
            </w:r>
            <w:proofErr w:type="gramStart"/>
            <w:r>
              <w:rPr>
                <w:rFonts w:asciiTheme="minorHAnsi" w:eastAsiaTheme="minorEastAsia" w:hAnsiTheme="minorHAnsi" w:cstheme="minorHAnsi" w:hint="eastAsia"/>
                <w:b/>
                <w:color w:val="FF0000"/>
                <w:lang w:eastAsia="zh-CN"/>
              </w:rPr>
              <w:t>implementation</w:t>
            </w:r>
            <w:proofErr w:type="gramEnd"/>
          </w:p>
          <w:p w14:paraId="43F0F926" w14:textId="77777777" w:rsidR="00DF28CA" w:rsidRPr="001E6B1B" w:rsidRDefault="00DF28CA" w:rsidP="00AC494F">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r>
              <w:rPr>
                <w:rFonts w:asciiTheme="minorHAnsi" w:eastAsiaTheme="minorEastAsia" w:hAnsiTheme="minorHAnsi" w:cstheme="minorHAnsi" w:hint="eastAsia"/>
                <w:b/>
                <w:lang w:val="en-GB" w:eastAsia="zh-CN"/>
              </w:rPr>
              <w:t>,</w:t>
            </w:r>
            <w:r w:rsidRPr="00A7623A">
              <w:rPr>
                <w:rFonts w:asciiTheme="minorHAnsi" w:eastAsiaTheme="minorEastAsia" w:hAnsiTheme="minorHAnsi" w:cstheme="minorHAnsi" w:hint="eastAsia"/>
                <w:b/>
                <w:color w:val="FF0000"/>
                <w:lang w:val="en-GB" w:eastAsia="zh-CN"/>
              </w:rPr>
              <w:t xml:space="preserve"> PLMN-specific </w:t>
            </w:r>
            <w:proofErr w:type="gramStart"/>
            <w:r w:rsidRPr="00A7623A">
              <w:rPr>
                <w:rFonts w:asciiTheme="minorHAnsi" w:eastAsiaTheme="minorEastAsia" w:hAnsiTheme="minorHAnsi" w:cstheme="minorHAnsi" w:hint="eastAsia"/>
                <w:b/>
                <w:color w:val="FF0000"/>
                <w:lang w:val="en-GB" w:eastAsia="zh-CN"/>
              </w:rPr>
              <w:t>ID</w:t>
            </w:r>
            <w:proofErr w:type="gramEnd"/>
            <w:r w:rsidRPr="00A7623A">
              <w:rPr>
                <w:rFonts w:asciiTheme="minorHAnsi" w:eastAsiaTheme="minorEastAsia" w:hAnsiTheme="minorHAnsi" w:cstheme="minorHAnsi" w:hint="eastAsia"/>
                <w:b/>
                <w:color w:val="FF0000"/>
                <w:lang w:val="en-GB" w:eastAsia="zh-CN"/>
              </w:rPr>
              <w:t xml:space="preserve"> or cell-group specific ID</w:t>
            </w:r>
          </w:p>
          <w:p w14:paraId="161FE5D0" w14:textId="77777777" w:rsidR="00DF28CA" w:rsidRPr="001E6B1B" w:rsidRDefault="00DF28CA" w:rsidP="008539B2">
            <w:pPr>
              <w:rPr>
                <w:rFonts w:asciiTheme="minorHAnsi" w:hAnsiTheme="minorHAnsi" w:cstheme="minorHAnsi"/>
              </w:rPr>
            </w:pPr>
          </w:p>
        </w:tc>
      </w:tr>
      <w:tr w:rsidR="00DF28CA" w:rsidRPr="001E6B1B" w14:paraId="0C32AC13" w14:textId="77777777" w:rsidTr="009C0FF4">
        <w:tc>
          <w:tcPr>
            <w:tcW w:w="1838" w:type="dxa"/>
          </w:tcPr>
          <w:p w14:paraId="46C3584F" w14:textId="1DDA506D" w:rsidR="00DF28CA" w:rsidRPr="001E6B1B" w:rsidRDefault="000F27E2" w:rsidP="008539B2">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5CB39613" w14:textId="77777777" w:rsidR="000F27E2" w:rsidRDefault="000F27E2" w:rsidP="000F27E2">
            <w:pPr>
              <w:rPr>
                <w:rFonts w:asciiTheme="minorHAnsi" w:eastAsiaTheme="minorEastAsia" w:hAnsiTheme="minorHAnsi" w:cstheme="minorHAnsi"/>
              </w:rPr>
            </w:pPr>
            <w:r>
              <w:rPr>
                <w:rFonts w:asciiTheme="minorHAnsi" w:eastAsiaTheme="minorEastAsia" w:hAnsiTheme="minorHAnsi" w:cstheme="minorHAnsi"/>
              </w:rPr>
              <w:t>We also think it would be better to clarify the Pros and Cons, if it is assumed as local ID or global ID.</w:t>
            </w:r>
          </w:p>
          <w:p w14:paraId="70913037" w14:textId="77777777" w:rsidR="000F27E2" w:rsidRDefault="000F27E2" w:rsidP="000F27E2">
            <w:pPr>
              <w:rPr>
                <w:rFonts w:asciiTheme="minorHAnsi" w:eastAsiaTheme="minorEastAsia" w:hAnsiTheme="minorHAnsi" w:cstheme="minorHAnsi"/>
              </w:rPr>
            </w:pPr>
            <w:r>
              <w:rPr>
                <w:rFonts w:asciiTheme="minorHAnsi" w:eastAsiaTheme="minorEastAsia" w:hAnsiTheme="minorHAnsi" w:cstheme="minorHAnsi"/>
              </w:rPr>
              <w:t xml:space="preserve">From our understanding, </w:t>
            </w:r>
            <w:r w:rsidRPr="006B42EB">
              <w:rPr>
                <w:rFonts w:asciiTheme="minorHAnsi" w:eastAsiaTheme="minorEastAsia" w:hAnsiTheme="minorHAnsi" w:cstheme="minorHAnsi"/>
              </w:rPr>
              <w:t xml:space="preserve">if the associated ID is assumed as a local ID, </w:t>
            </w:r>
            <w:r>
              <w:rPr>
                <w:rFonts w:asciiTheme="minorHAnsi" w:eastAsiaTheme="minorEastAsia" w:hAnsiTheme="minorHAnsi" w:cstheme="minorHAnsi"/>
              </w:rPr>
              <w:t>f</w:t>
            </w:r>
            <w:r w:rsidRPr="006B42EB">
              <w:rPr>
                <w:rFonts w:asciiTheme="minorHAnsi" w:eastAsiaTheme="minorEastAsia" w:hAnsiTheme="minorHAnsi" w:cstheme="minorHAnsi"/>
              </w:rPr>
              <w:t>or the same associated ID, its corresponding NW-side additional conditions across cells may be different and cause data feature ambiguity in the data categorization for model training.</w:t>
            </w:r>
            <w:r>
              <w:rPr>
                <w:rFonts w:asciiTheme="minorHAnsi" w:eastAsiaTheme="minorEastAsia" w:hAnsiTheme="minorHAnsi" w:cstheme="minorHAnsi"/>
              </w:rPr>
              <w:t xml:space="preserve"> If the local ID is associated with GCI, for the unseen GCI of a UE’s model, does it mean the model cannot be used during model inference stage in the cells with unseen GCI?  In other word, how many GCIs are needed for UE-side to develop a model? How GCI is </w:t>
            </w:r>
            <w:r w:rsidRPr="00FB0DFA">
              <w:rPr>
                <w:rFonts w:asciiTheme="minorHAnsi" w:eastAsiaTheme="minorEastAsia" w:hAnsiTheme="minorHAnsi" w:cstheme="minorHAnsi"/>
              </w:rPr>
              <w:t>used together with the associated ID</w:t>
            </w:r>
            <w:r>
              <w:rPr>
                <w:rFonts w:asciiTheme="minorHAnsi" w:eastAsiaTheme="minorEastAsia" w:hAnsiTheme="minorHAnsi" w:cstheme="minorHAnsi"/>
              </w:rPr>
              <w:t xml:space="preserve"> would be better clarified first.</w:t>
            </w:r>
          </w:p>
          <w:p w14:paraId="4F1FA611" w14:textId="0CF39B9B" w:rsidR="00DF28CA" w:rsidRPr="001E6B1B" w:rsidRDefault="000F27E2" w:rsidP="000F27E2">
            <w:pPr>
              <w:rPr>
                <w:rFonts w:asciiTheme="minorHAnsi" w:eastAsia="Malgun Gothic" w:hAnsiTheme="minorHAnsi" w:cstheme="minorHAnsi"/>
                <w:lang w:eastAsia="ko-KR"/>
              </w:rPr>
            </w:pPr>
            <w:r>
              <w:rPr>
                <w:rFonts w:asciiTheme="minorHAnsi" w:eastAsiaTheme="minorEastAsia" w:hAnsiTheme="minorHAnsi" w:cstheme="minorHAnsi"/>
              </w:rPr>
              <w:t xml:space="preserve">If it is assumed as global ID, there is no ambiguity in </w:t>
            </w:r>
            <w:r w:rsidRPr="006B42EB">
              <w:rPr>
                <w:rFonts w:asciiTheme="minorHAnsi" w:eastAsiaTheme="minorEastAsia" w:hAnsiTheme="minorHAnsi" w:cstheme="minorHAnsi"/>
              </w:rPr>
              <w:t>NW-side additional conditions</w:t>
            </w:r>
            <w:r>
              <w:rPr>
                <w:rFonts w:asciiTheme="minorHAnsi" w:eastAsiaTheme="minorEastAsia" w:hAnsiTheme="minorHAnsi" w:cstheme="minorHAnsi"/>
              </w:rPr>
              <w:t xml:space="preserve">. But the problems may relate to the </w:t>
            </w:r>
            <w:r w:rsidRPr="006B42EB">
              <w:rPr>
                <w:rFonts w:asciiTheme="minorHAnsi" w:eastAsiaTheme="minorEastAsia" w:hAnsiTheme="minorHAnsi" w:cstheme="minorHAnsi"/>
              </w:rPr>
              <w:t>restrictions on NW implementation</w:t>
            </w:r>
            <w:r>
              <w:rPr>
                <w:rFonts w:asciiTheme="minorHAnsi" w:eastAsiaTheme="minorEastAsia" w:hAnsiTheme="minorHAnsi" w:cstheme="minorHAnsi"/>
              </w:rPr>
              <w:t xml:space="preserve"> and t</w:t>
            </w:r>
            <w:r w:rsidRPr="006B42EB">
              <w:rPr>
                <w:rFonts w:asciiTheme="minorHAnsi" w:eastAsiaTheme="minorEastAsia" w:hAnsiTheme="minorHAnsi" w:cstheme="minorHAnsi"/>
              </w:rPr>
              <w:t>he potential risk of disclosing NW vendor’s proprietary information.</w:t>
            </w:r>
          </w:p>
        </w:tc>
      </w:tr>
      <w:tr w:rsidR="006C5B53" w:rsidRPr="001E6B1B" w14:paraId="6180AA2F" w14:textId="77777777" w:rsidTr="009C0FF4">
        <w:tc>
          <w:tcPr>
            <w:tcW w:w="1838" w:type="dxa"/>
          </w:tcPr>
          <w:p w14:paraId="0F001CD6" w14:textId="37AB3F55" w:rsidR="006C5B53" w:rsidRPr="001E6B1B" w:rsidRDefault="006C5B53" w:rsidP="006C5B53">
            <w:pPr>
              <w:rPr>
                <w:rFonts w:asciiTheme="minorHAnsi" w:eastAsia="Malgun Gothic" w:hAnsiTheme="minorHAnsi" w:cstheme="minorHAnsi"/>
                <w:lang w:eastAsia="ko-KR"/>
              </w:rPr>
            </w:pPr>
            <w:r>
              <w:rPr>
                <w:rFonts w:asciiTheme="minorHAnsi" w:hAnsiTheme="minorHAnsi" w:cstheme="minorHAnsi"/>
              </w:rPr>
              <w:t>QC</w:t>
            </w:r>
          </w:p>
        </w:tc>
        <w:tc>
          <w:tcPr>
            <w:tcW w:w="7224" w:type="dxa"/>
          </w:tcPr>
          <w:p w14:paraId="3FA98136" w14:textId="77777777" w:rsidR="006C5B53" w:rsidRDefault="006C5B53" w:rsidP="006C5B53">
            <w:pPr>
              <w:rPr>
                <w:rFonts w:asciiTheme="minorHAnsi" w:eastAsiaTheme="minorEastAsia" w:hAnsiTheme="minorHAnsi" w:cstheme="minorHAnsi"/>
              </w:rPr>
            </w:pPr>
            <w:r>
              <w:rPr>
                <w:rFonts w:asciiTheme="minorHAnsi" w:eastAsiaTheme="minorEastAsia" w:hAnsiTheme="minorHAnsi" w:cstheme="minorHAnsi"/>
              </w:rPr>
              <w:t>The intent of associated ID is to ensure consistency of NW-side additional conditions across training and inference. We think rather than discussing “local vs global” (which already some accompanies raise concern about what it means), we can frame the topic as whether the associated ID is enabling consistency of NW-side additional conditions within a cell or across different cells. So, we suggest the following update:</w:t>
            </w:r>
          </w:p>
          <w:p w14:paraId="380BB079" w14:textId="77777777" w:rsidR="006C5B53" w:rsidRDefault="006C5B53" w:rsidP="006C5B53">
            <w:pPr>
              <w:rPr>
                <w:rFonts w:asciiTheme="minorHAnsi" w:eastAsiaTheme="minorEastAsia" w:hAnsiTheme="minorHAnsi" w:cstheme="minorHAnsi"/>
              </w:rPr>
            </w:pPr>
          </w:p>
          <w:p w14:paraId="337DD6D1" w14:textId="77777777" w:rsidR="006C5B53" w:rsidRPr="003C01B0" w:rsidRDefault="006C5B53" w:rsidP="006C5B53">
            <w:pPr>
              <w:rPr>
                <w:rFonts w:asciiTheme="minorHAnsi" w:eastAsiaTheme="minorEastAsia" w:hAnsiTheme="minorHAnsi" w:cstheme="minorHAnsi"/>
                <w:color w:val="5B9BD5" w:themeColor="accent5"/>
              </w:rPr>
            </w:pPr>
            <w:r w:rsidRPr="003C01B0">
              <w:rPr>
                <w:rFonts w:asciiTheme="minorHAnsi" w:eastAsiaTheme="minorEastAsia" w:hAnsiTheme="minorHAnsi" w:cstheme="minorHAnsi"/>
                <w:color w:val="5B9BD5" w:themeColor="accent5"/>
              </w:rPr>
              <w:t>Updated Proposal 2.2.1</w:t>
            </w:r>
          </w:p>
          <w:p w14:paraId="7DA6E6FD" w14:textId="77777777" w:rsidR="006C5B53" w:rsidRPr="003C01B0" w:rsidRDefault="006C5B53" w:rsidP="006C5B53">
            <w:pPr>
              <w:rPr>
                <w:rFonts w:asciiTheme="minorHAnsi" w:eastAsiaTheme="minorEastAsia" w:hAnsiTheme="minorHAnsi" w:cstheme="minorHAnsi"/>
                <w:color w:val="5B9BD5" w:themeColor="accent5"/>
              </w:rPr>
            </w:pPr>
            <w:r w:rsidRPr="003C01B0">
              <w:rPr>
                <w:rFonts w:asciiTheme="minorHAnsi" w:eastAsiaTheme="minorEastAsia" w:hAnsiTheme="minorHAnsi" w:cstheme="minorHAnsi"/>
                <w:color w:val="5B9BD5" w:themeColor="accent5"/>
              </w:rPr>
              <w:t>For the consistency of NW-side additional condition across training and inference, enabled by associated ID, the consistency should be enabled at least within a cell, as a starting point.</w:t>
            </w:r>
          </w:p>
          <w:p w14:paraId="125EFF9B" w14:textId="06F87AAA" w:rsidR="006C5B53" w:rsidRPr="001E6B1B" w:rsidRDefault="006C5B53" w:rsidP="006C5B53">
            <w:pPr>
              <w:rPr>
                <w:rFonts w:asciiTheme="minorHAnsi" w:eastAsia="Malgun Gothic" w:hAnsiTheme="minorHAnsi" w:cstheme="minorHAnsi"/>
                <w:lang w:eastAsia="ko-KR"/>
              </w:rPr>
            </w:pPr>
            <w:r w:rsidRPr="003C01B0">
              <w:rPr>
                <w:rFonts w:asciiTheme="minorHAnsi" w:eastAsiaTheme="minorEastAsia" w:hAnsiTheme="minorHAnsi" w:cstheme="minorHAnsi"/>
                <w:color w:val="5B9BD5" w:themeColor="accent5"/>
              </w:rPr>
              <w:t>FFS: how to ensure consistency</w:t>
            </w:r>
            <w:r>
              <w:rPr>
                <w:rFonts w:asciiTheme="minorHAnsi" w:eastAsiaTheme="minorEastAsia" w:hAnsiTheme="minorHAnsi" w:cstheme="minorHAnsi"/>
                <w:color w:val="5B9BD5" w:themeColor="accent5"/>
              </w:rPr>
              <w:t xml:space="preserve"> across different calls</w:t>
            </w:r>
          </w:p>
        </w:tc>
      </w:tr>
      <w:tr w:rsidR="004F2FE1" w:rsidRPr="001E6B1B" w14:paraId="4E864C43" w14:textId="77777777" w:rsidTr="009C0FF4">
        <w:tc>
          <w:tcPr>
            <w:tcW w:w="1838" w:type="dxa"/>
          </w:tcPr>
          <w:p w14:paraId="200DB4DA" w14:textId="35A1BD03" w:rsidR="004F2FE1" w:rsidRP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Xiao</w:t>
            </w:r>
            <w:r>
              <w:rPr>
                <w:rFonts w:asciiTheme="minorHAnsi" w:eastAsiaTheme="minorEastAsia" w:hAnsiTheme="minorHAnsi" w:cstheme="minorHAnsi"/>
                <w:lang w:eastAsia="zh-CN"/>
              </w:rPr>
              <w:t xml:space="preserve">mi </w:t>
            </w:r>
          </w:p>
        </w:tc>
        <w:tc>
          <w:tcPr>
            <w:tcW w:w="7224" w:type="dxa"/>
          </w:tcPr>
          <w:p w14:paraId="4739973E" w14:textId="77777777" w:rsidR="004F2FE1" w:rsidRDefault="004F2FE1" w:rsidP="004F2FE1">
            <w:pPr>
              <w:pStyle w:val="afc"/>
              <w:numPr>
                <w:ilvl w:val="0"/>
                <w:numId w:val="73"/>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irstly, we also share similar view with HW, CATT that associated ID is not limited to MI-Option 1, it can be applied to the NW additional condition indication in functionality-based </w:t>
            </w:r>
            <w:proofErr w:type="gramStart"/>
            <w:r>
              <w:rPr>
                <w:rFonts w:asciiTheme="minorHAnsi" w:eastAsiaTheme="minorEastAsia" w:hAnsiTheme="minorHAnsi" w:cstheme="minorHAnsi"/>
                <w:lang w:eastAsia="zh-CN"/>
              </w:rPr>
              <w:t>LCM</w:t>
            </w:r>
            <w:proofErr w:type="gramEnd"/>
          </w:p>
          <w:p w14:paraId="48DFD8A0" w14:textId="724E7709" w:rsidR="004F2FE1" w:rsidRPr="004F2FE1" w:rsidRDefault="004F2FE1" w:rsidP="004F2FE1">
            <w:pPr>
              <w:pStyle w:val="afc"/>
              <w:numPr>
                <w:ilvl w:val="0"/>
                <w:numId w:val="73"/>
              </w:numPr>
              <w:rPr>
                <w:rFonts w:asciiTheme="minorHAnsi" w:eastAsiaTheme="minorEastAsia" w:hAnsiTheme="minorHAnsi" w:cstheme="minorHAnsi"/>
                <w:lang w:eastAsia="zh-CN"/>
              </w:rPr>
            </w:pPr>
            <w:r w:rsidRPr="004F2FE1">
              <w:rPr>
                <w:rFonts w:asciiTheme="minorHAnsi" w:eastAsiaTheme="minorEastAsia" w:hAnsiTheme="minorHAnsi" w:cstheme="minorHAnsi"/>
                <w:lang w:eastAsia="zh-CN"/>
              </w:rPr>
              <w:t xml:space="preserve">Secondly, we generally OK with local ID for the associated ID. But for the first sub bullet, it is too </w:t>
            </w:r>
            <w:proofErr w:type="gramStart"/>
            <w:r w:rsidRPr="004F2FE1">
              <w:rPr>
                <w:rFonts w:asciiTheme="minorHAnsi" w:eastAsiaTheme="minorEastAsia" w:hAnsiTheme="minorHAnsi" w:cstheme="minorHAnsi"/>
                <w:lang w:eastAsia="zh-CN"/>
              </w:rPr>
              <w:t>specific</w:t>
            </w:r>
            <w:proofErr w:type="gramEnd"/>
            <w:r w:rsidRPr="004F2FE1">
              <w:rPr>
                <w:rFonts w:asciiTheme="minorHAnsi" w:eastAsiaTheme="minorEastAsia" w:hAnsiTheme="minorHAnsi" w:cstheme="minorHAnsi"/>
                <w:lang w:eastAsia="zh-CN"/>
              </w:rPr>
              <w:t xml:space="preserve"> and more investigation and discussion is needed. </w:t>
            </w:r>
            <w:proofErr w:type="gramStart"/>
            <w:r w:rsidRPr="004F2FE1">
              <w:rPr>
                <w:rFonts w:asciiTheme="minorHAnsi" w:eastAsiaTheme="minorEastAsia" w:hAnsiTheme="minorHAnsi" w:cstheme="minorHAnsi"/>
                <w:lang w:eastAsia="zh-CN"/>
              </w:rPr>
              <w:t>Thus</w:t>
            </w:r>
            <w:proofErr w:type="gramEnd"/>
            <w:r w:rsidRPr="004F2FE1">
              <w:rPr>
                <w:rFonts w:asciiTheme="minorHAnsi" w:eastAsiaTheme="minorEastAsia" w:hAnsiTheme="minorHAnsi" w:cstheme="minorHAnsi"/>
                <w:lang w:eastAsia="zh-CN"/>
              </w:rPr>
              <w:t xml:space="preserve"> we suggest to remove this </w:t>
            </w:r>
            <w:proofErr w:type="spellStart"/>
            <w:r w:rsidRPr="004F2FE1">
              <w:rPr>
                <w:rFonts w:asciiTheme="minorHAnsi" w:eastAsiaTheme="minorEastAsia" w:hAnsiTheme="minorHAnsi" w:cstheme="minorHAnsi"/>
                <w:lang w:eastAsia="zh-CN"/>
              </w:rPr>
              <w:t>subbullet</w:t>
            </w:r>
            <w:proofErr w:type="spellEnd"/>
            <w:r w:rsidRPr="004F2FE1">
              <w:rPr>
                <w:rFonts w:asciiTheme="minorHAnsi" w:eastAsiaTheme="minorEastAsia" w:hAnsiTheme="minorHAnsi" w:cstheme="minorHAnsi"/>
                <w:lang w:eastAsia="zh-CN"/>
              </w:rPr>
              <w:t xml:space="preserve">. </w:t>
            </w:r>
          </w:p>
        </w:tc>
      </w:tr>
      <w:tr w:rsidR="00E32C86" w:rsidRPr="001E6B1B" w14:paraId="07EBF03D" w14:textId="77777777" w:rsidTr="009C0FF4">
        <w:tc>
          <w:tcPr>
            <w:tcW w:w="1838" w:type="dxa"/>
          </w:tcPr>
          <w:p w14:paraId="112893E3" w14:textId="5ABB022F" w:rsidR="00E32C86" w:rsidRDefault="00E32C86" w:rsidP="00E32C86">
            <w:pPr>
              <w:rPr>
                <w:rFonts w:asciiTheme="minorHAnsi" w:eastAsia="Batang" w:hAnsiTheme="minorHAnsi" w:cstheme="minorHAnsi"/>
                <w:lang w:eastAsia="ko-KR"/>
              </w:rPr>
            </w:pPr>
            <w:proofErr w:type="spellStart"/>
            <w:r>
              <w:rPr>
                <w:rFonts w:asciiTheme="minorHAnsi" w:eastAsia="Malgun Gothic" w:hAnsiTheme="minorHAnsi" w:cstheme="minorHAnsi"/>
                <w:lang w:eastAsia="ko-KR"/>
              </w:rPr>
              <w:t>S</w:t>
            </w:r>
            <w:r>
              <w:rPr>
                <w:rFonts w:asciiTheme="minorEastAsia" w:eastAsiaTheme="minorEastAsia" w:hAnsiTheme="minorEastAsia" w:cstheme="minorHAnsi" w:hint="eastAsia"/>
                <w:lang w:eastAsia="zh-CN"/>
              </w:rPr>
              <w:t>pread</w:t>
            </w:r>
            <w:r>
              <w:rPr>
                <w:rFonts w:asciiTheme="minorHAnsi" w:eastAsia="Malgun Gothic" w:hAnsiTheme="minorHAnsi" w:cstheme="minorHAnsi"/>
                <w:lang w:eastAsia="ko-KR"/>
              </w:rPr>
              <w:t>trum</w:t>
            </w:r>
            <w:proofErr w:type="spellEnd"/>
          </w:p>
        </w:tc>
        <w:tc>
          <w:tcPr>
            <w:tcW w:w="7224" w:type="dxa"/>
          </w:tcPr>
          <w:p w14:paraId="5CBE345E" w14:textId="534F9FA9" w:rsidR="00E32C86" w:rsidRDefault="00E32C86" w:rsidP="00E32C86">
            <w:pPr>
              <w:rPr>
                <w:rFonts w:asciiTheme="minorHAnsi" w:eastAsia="Batang" w:hAnsiTheme="minorHAnsi" w:cstheme="minorHAnsi"/>
                <w:lang w:eastAsia="ko-KR"/>
              </w:rPr>
            </w:pPr>
            <w:r>
              <w:rPr>
                <w:rFonts w:asciiTheme="minorHAnsi" w:eastAsiaTheme="minorEastAsia" w:hAnsiTheme="minorHAnsi" w:cstheme="minorHAnsi"/>
                <w:lang w:eastAsia="zh-CN"/>
              </w:rPr>
              <w:t>Fin with the main bullet. But the intention for considering the GCI is not clear to us, appreciated if moderator or proponent can clarify this.</w:t>
            </w:r>
          </w:p>
        </w:tc>
      </w:tr>
      <w:tr w:rsidR="0094064F" w:rsidRPr="001E6B1B" w14:paraId="2C4F23FD" w14:textId="77777777" w:rsidTr="009C0FF4">
        <w:tc>
          <w:tcPr>
            <w:tcW w:w="1838" w:type="dxa"/>
          </w:tcPr>
          <w:p w14:paraId="016C11D5" w14:textId="5F241B7F" w:rsidR="0094064F" w:rsidRDefault="0094064F" w:rsidP="0094064F">
            <w:pPr>
              <w:rPr>
                <w:rFonts w:asciiTheme="minorHAnsi" w:eastAsiaTheme="minorEastAsia" w:hAnsiTheme="minorHAnsi" w:cstheme="minorHAnsi"/>
                <w:lang w:eastAsia="zh-CN"/>
              </w:rPr>
            </w:pPr>
            <w:r>
              <w:rPr>
                <w:rFonts w:asciiTheme="minorHAnsi" w:eastAsia="Malgun Gothic" w:hAnsiTheme="minorHAnsi" w:cstheme="minorHAnsi"/>
                <w:lang w:eastAsia="ko-KR"/>
              </w:rPr>
              <w:t>Apple</w:t>
            </w:r>
          </w:p>
        </w:tc>
        <w:tc>
          <w:tcPr>
            <w:tcW w:w="7224" w:type="dxa"/>
          </w:tcPr>
          <w:p w14:paraId="72B78784" w14:textId="77777777" w:rsidR="0094064F" w:rsidRDefault="0094064F" w:rsidP="0094064F">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Need pros/cons discussion of global ID versus local ID. Within local ID, how local it is needs to be clarified as well. </w:t>
            </w:r>
          </w:p>
          <w:p w14:paraId="29F4B84D" w14:textId="7855129A" w:rsidR="0094064F" w:rsidRDefault="0094064F" w:rsidP="0094064F">
            <w:pPr>
              <w:rPr>
                <w:rFonts w:asciiTheme="minorHAnsi" w:eastAsiaTheme="minorEastAsia" w:hAnsiTheme="minorHAnsi" w:cstheme="minorHAnsi"/>
                <w:lang w:eastAsia="zh-CN"/>
              </w:rPr>
            </w:pPr>
            <w:r>
              <w:rPr>
                <w:rFonts w:asciiTheme="minorHAnsi" w:eastAsia="Malgun Gothic" w:hAnsiTheme="minorHAnsi" w:cstheme="minorHAnsi"/>
                <w:lang w:eastAsia="ko-KR"/>
              </w:rPr>
              <w:t xml:space="preserve">To enable UE side model, the feasibility of training and updating needs to be discussed for each option. </w:t>
            </w:r>
          </w:p>
        </w:tc>
      </w:tr>
      <w:tr w:rsidR="002900E2" w:rsidRPr="001E6B1B" w14:paraId="2D50C483" w14:textId="77777777" w:rsidTr="009C0FF4">
        <w:tc>
          <w:tcPr>
            <w:tcW w:w="1838" w:type="dxa"/>
          </w:tcPr>
          <w:p w14:paraId="732460DC" w14:textId="5CE5578C"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L</w:t>
            </w:r>
            <w:r>
              <w:rPr>
                <w:rFonts w:asciiTheme="minorHAnsi" w:eastAsia="Batang" w:hAnsiTheme="minorHAnsi" w:cstheme="minorHAnsi"/>
                <w:lang w:eastAsia="ko-KR"/>
              </w:rPr>
              <w:t>G</w:t>
            </w:r>
          </w:p>
        </w:tc>
        <w:tc>
          <w:tcPr>
            <w:tcW w:w="7224" w:type="dxa"/>
          </w:tcPr>
          <w:p w14:paraId="55A4C61A" w14:textId="655C8460"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val="en-GB" w:eastAsia="ko-KR"/>
              </w:rPr>
              <w:t xml:space="preserve">For us, it is hard to understand how this issue (whether this ID is local or global) is essential for this agenda. </w:t>
            </w:r>
            <w:r>
              <w:rPr>
                <w:rFonts w:asciiTheme="minorHAnsi" w:eastAsia="Batang" w:hAnsiTheme="minorHAnsi" w:cstheme="minorHAnsi"/>
                <w:lang w:val="en-GB" w:eastAsia="ko-KR"/>
              </w:rPr>
              <w:t>The ID can be use-case specific, so we can leave this for use case discussion.</w:t>
            </w:r>
          </w:p>
        </w:tc>
      </w:tr>
      <w:tr w:rsidR="00625E0D" w:rsidRPr="001E6B1B" w14:paraId="124378AF" w14:textId="77777777" w:rsidTr="009C0FF4">
        <w:tc>
          <w:tcPr>
            <w:tcW w:w="1838" w:type="dxa"/>
          </w:tcPr>
          <w:p w14:paraId="0D8FD900" w14:textId="29BF85CC" w:rsidR="00625E0D" w:rsidRDefault="00625E0D" w:rsidP="00625E0D">
            <w:pPr>
              <w:rPr>
                <w:rFonts w:asciiTheme="minorHAnsi" w:eastAsia="Batang" w:hAnsiTheme="minorHAnsi" w:cstheme="minorHAnsi"/>
                <w:lang w:eastAsia="ko-KR"/>
              </w:rPr>
            </w:pPr>
            <w:r w:rsidRPr="009A61D0">
              <w:rPr>
                <w:rFonts w:asciiTheme="minorHAnsi" w:hAnsiTheme="minorHAnsi" w:cstheme="minorHAnsi"/>
              </w:rPr>
              <w:t>Ericsson</w:t>
            </w:r>
          </w:p>
        </w:tc>
        <w:tc>
          <w:tcPr>
            <w:tcW w:w="7224" w:type="dxa"/>
          </w:tcPr>
          <w:p w14:paraId="6CEF6CD3" w14:textId="77777777" w:rsidR="00625E0D" w:rsidRDefault="00625E0D" w:rsidP="00625E0D">
            <w:pPr>
              <w:rPr>
                <w:rFonts w:asciiTheme="minorHAnsi" w:eastAsiaTheme="minorEastAsia" w:hAnsiTheme="minorHAnsi" w:cstheme="minorHAnsi"/>
              </w:rPr>
            </w:pPr>
            <w:r>
              <w:rPr>
                <w:rFonts w:asciiTheme="minorHAnsi" w:eastAsiaTheme="minorEastAsia" w:hAnsiTheme="minorHAnsi" w:cstheme="minorHAnsi"/>
              </w:rPr>
              <w:t xml:space="preserve">Support the update from HW. The term “local” is not clear. Moreover, the term “global </w:t>
            </w:r>
            <w:proofErr w:type="gramStart"/>
            <w:r>
              <w:rPr>
                <w:rFonts w:asciiTheme="minorHAnsi" w:eastAsiaTheme="minorEastAsia" w:hAnsiTheme="minorHAnsi" w:cstheme="minorHAnsi"/>
              </w:rPr>
              <w:t>“ is</w:t>
            </w:r>
            <w:proofErr w:type="gramEnd"/>
            <w:r>
              <w:rPr>
                <w:rFonts w:asciiTheme="minorHAnsi" w:eastAsiaTheme="minorEastAsia" w:hAnsiTheme="minorHAnsi" w:cstheme="minorHAnsi"/>
              </w:rPr>
              <w:t xml:space="preserve"> also unclear. Hence our proposal is the following:</w:t>
            </w:r>
          </w:p>
          <w:p w14:paraId="382EBF48" w14:textId="77777777" w:rsidR="00625E0D" w:rsidRDefault="00625E0D" w:rsidP="00625E0D">
            <w:pPr>
              <w:rPr>
                <w:rFonts w:asciiTheme="minorHAnsi" w:hAnsiTheme="minorHAnsi" w:cstheme="minorHAnsi"/>
                <w:b/>
              </w:rPr>
            </w:pPr>
            <w:r>
              <w:rPr>
                <w:rFonts w:asciiTheme="minorHAnsi" w:hAnsiTheme="minorHAnsi" w:cstheme="minorHAnsi"/>
                <w:b/>
              </w:rPr>
              <w:t xml:space="preserve">Regarding </w:t>
            </w:r>
            <w:r w:rsidRPr="0035261F">
              <w:rPr>
                <w:rFonts w:asciiTheme="minorHAnsi" w:hAnsiTheme="minorHAnsi" w:cstheme="minorHAnsi"/>
                <w:b/>
                <w:strike/>
                <w:color w:val="FF0000"/>
              </w:rPr>
              <w:t>AI-Example1 of MI-Option1,</w:t>
            </w:r>
            <w:r w:rsidRPr="0035261F">
              <w:rPr>
                <w:rFonts w:asciiTheme="minorHAnsi" w:hAnsiTheme="minorHAnsi" w:cstheme="minorHAnsi"/>
                <w:b/>
                <w:color w:val="FF0000"/>
              </w:rPr>
              <w:t xml:space="preserve"> </w:t>
            </w:r>
            <w:r>
              <w:rPr>
                <w:rFonts w:asciiTheme="minorHAnsi" w:hAnsiTheme="minorHAnsi" w:cstheme="minorHAnsi"/>
                <w:b/>
              </w:rPr>
              <w:t>the associated ID</w:t>
            </w:r>
            <w:r w:rsidRPr="0035261F">
              <w:rPr>
                <w:rFonts w:asciiTheme="minorHAnsi" w:hAnsiTheme="minorHAnsi" w:cstheme="minorHAnsi"/>
                <w:b/>
                <w:color w:val="FF0000"/>
              </w:rPr>
              <w:t>,</w:t>
            </w:r>
            <w:r>
              <w:rPr>
                <w:rFonts w:asciiTheme="minorHAnsi" w:hAnsiTheme="minorHAnsi" w:cstheme="minorHAnsi"/>
                <w:b/>
                <w:color w:val="FF0000"/>
              </w:rPr>
              <w:t xml:space="preserve"> it</w:t>
            </w:r>
            <w:r>
              <w:rPr>
                <w:rFonts w:asciiTheme="minorHAnsi" w:hAnsiTheme="minorHAnsi" w:cstheme="minorHAnsi"/>
                <w:b/>
              </w:rPr>
              <w:t xml:space="preserve"> at least can be </w:t>
            </w:r>
            <w:r w:rsidRPr="0035261F">
              <w:rPr>
                <w:rFonts w:asciiTheme="minorHAnsi" w:hAnsiTheme="minorHAnsi" w:cstheme="minorHAnsi"/>
                <w:b/>
                <w:color w:val="FF0000"/>
              </w:rPr>
              <w:t>assigned as cell specific ID</w:t>
            </w:r>
            <w:r>
              <w:rPr>
                <w:rFonts w:asciiTheme="minorHAnsi" w:hAnsiTheme="minorHAnsi" w:cstheme="minorHAnsi"/>
                <w:b/>
              </w:rPr>
              <w:t xml:space="preserve"> </w:t>
            </w:r>
            <w:r w:rsidRPr="0035261F">
              <w:rPr>
                <w:rFonts w:asciiTheme="minorHAnsi" w:hAnsiTheme="minorHAnsi" w:cstheme="minorHAnsi"/>
                <w:b/>
                <w:strike/>
                <w:color w:val="FF0000"/>
              </w:rPr>
              <w:t xml:space="preserve">local </w:t>
            </w:r>
            <w:proofErr w:type="gramStart"/>
            <w:r w:rsidRPr="0035261F">
              <w:rPr>
                <w:rFonts w:asciiTheme="minorHAnsi" w:hAnsiTheme="minorHAnsi" w:cstheme="minorHAnsi"/>
                <w:b/>
                <w:strike/>
                <w:color w:val="FF0000"/>
              </w:rPr>
              <w:t>ID</w:t>
            </w:r>
            <w:proofErr w:type="gramEnd"/>
            <w:r w:rsidRPr="0035261F">
              <w:rPr>
                <w:rFonts w:asciiTheme="minorHAnsi" w:hAnsiTheme="minorHAnsi" w:cstheme="minorHAnsi"/>
                <w:b/>
                <w:color w:val="FF0000"/>
              </w:rPr>
              <w:t xml:space="preserve">  </w:t>
            </w:r>
          </w:p>
          <w:p w14:paraId="746D04E5" w14:textId="77777777" w:rsidR="00625E0D" w:rsidRPr="0077010C" w:rsidRDefault="00625E0D" w:rsidP="00625E0D">
            <w:pPr>
              <w:pStyle w:val="afc"/>
              <w:numPr>
                <w:ilvl w:val="0"/>
                <w:numId w:val="46"/>
              </w:numPr>
              <w:rPr>
                <w:rFonts w:asciiTheme="minorHAnsi" w:hAnsiTheme="minorHAnsi" w:cstheme="minorHAnsi"/>
                <w:b/>
              </w:rPr>
            </w:pPr>
            <w:r w:rsidRPr="0077010C">
              <w:rPr>
                <w:rFonts w:asciiTheme="minorHAnsi" w:hAnsiTheme="minorHAnsi" w:cstheme="minorHAnsi"/>
                <w:b/>
                <w:color w:val="FF0000"/>
              </w:rPr>
              <w:t xml:space="preserve">Note: </w:t>
            </w:r>
            <w:r w:rsidRPr="0077010C">
              <w:rPr>
                <w:rFonts w:asciiTheme="minorHAnsi" w:hAnsiTheme="minorHAnsi" w:cstheme="minorHAnsi"/>
                <w:b/>
              </w:rPr>
              <w:t>Global cell identity (GCI) can be used together with the associated ID</w:t>
            </w:r>
            <w:r>
              <w:rPr>
                <w:rFonts w:asciiTheme="minorHAnsi" w:hAnsiTheme="minorHAnsi" w:cstheme="minorHAnsi"/>
                <w:b/>
              </w:rPr>
              <w:t xml:space="preserve"> </w:t>
            </w:r>
            <w:r w:rsidRPr="0077010C">
              <w:rPr>
                <w:rFonts w:asciiTheme="minorHAnsi" w:hAnsiTheme="minorHAnsi" w:cstheme="minorHAnsi"/>
                <w:b/>
                <w:color w:val="FF0000"/>
              </w:rPr>
              <w:t>by UE implementation</w:t>
            </w:r>
          </w:p>
          <w:p w14:paraId="1561B9EF" w14:textId="77777777" w:rsidR="00625E0D" w:rsidRPr="001E6B1B" w:rsidRDefault="00625E0D" w:rsidP="00625E0D">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 xml:space="preserve">FFS: whether the associated ID can be valid over </w:t>
            </w:r>
            <w:r w:rsidRPr="009A61D0">
              <w:rPr>
                <w:rFonts w:asciiTheme="minorHAnsi" w:eastAsia="Batang" w:hAnsiTheme="minorHAnsi" w:cstheme="minorHAnsi"/>
                <w:b/>
                <w:color w:val="0070C0"/>
                <w:lang w:val="en-GB"/>
              </w:rPr>
              <w:t xml:space="preserve">multiple cells </w:t>
            </w:r>
            <w:r w:rsidRPr="009A61D0">
              <w:rPr>
                <w:rFonts w:asciiTheme="minorHAnsi" w:eastAsia="Batang" w:hAnsiTheme="minorHAnsi" w:cstheme="minorHAnsi"/>
                <w:b/>
                <w:strike/>
                <w:color w:val="0070C0"/>
                <w:lang w:val="en-GB"/>
              </w:rPr>
              <w:t>global ID</w:t>
            </w:r>
          </w:p>
          <w:p w14:paraId="62848DDE" w14:textId="77777777" w:rsidR="00625E0D" w:rsidRDefault="00625E0D" w:rsidP="00625E0D">
            <w:pPr>
              <w:rPr>
                <w:rFonts w:asciiTheme="minorHAnsi" w:eastAsia="Batang" w:hAnsiTheme="minorHAnsi" w:cstheme="minorHAnsi"/>
                <w:lang w:val="en-GB" w:eastAsia="ko-KR"/>
              </w:rPr>
            </w:pPr>
          </w:p>
        </w:tc>
      </w:tr>
    </w:tbl>
    <w:p w14:paraId="0E8FB31B" w14:textId="77777777" w:rsidR="004122E6" w:rsidRPr="001E6B1B" w:rsidRDefault="004122E6" w:rsidP="004122E6">
      <w:pPr>
        <w:pStyle w:val="a2"/>
        <w:rPr>
          <w:rFonts w:asciiTheme="minorHAnsi" w:hAnsiTheme="minorHAnsi" w:cstheme="minorHAnsi"/>
        </w:rPr>
      </w:pPr>
    </w:p>
    <w:p w14:paraId="3FAC4F59" w14:textId="77777777" w:rsidR="00AF2124" w:rsidRPr="001E6B1B" w:rsidRDefault="00AF2124" w:rsidP="00AF2124">
      <w:pPr>
        <w:pStyle w:val="a2"/>
        <w:rPr>
          <w:rFonts w:asciiTheme="minorHAnsi" w:hAnsiTheme="minorHAnsi" w:cstheme="minorHAnsi"/>
        </w:rPr>
      </w:pPr>
    </w:p>
    <w:p w14:paraId="506CDF80" w14:textId="45F6EF00" w:rsidR="00AF2124" w:rsidRPr="0090405B" w:rsidRDefault="00AF2124" w:rsidP="00AF2124">
      <w:pPr>
        <w:pStyle w:val="4"/>
        <w:rPr>
          <w:b/>
          <w:bCs w:val="0"/>
        </w:rPr>
      </w:pPr>
      <w:r w:rsidRPr="0090405B">
        <w:rPr>
          <w:b/>
          <w:bCs w:val="0"/>
        </w:rPr>
        <w:t>Proposal 2.1.</w:t>
      </w:r>
      <w:r>
        <w:rPr>
          <w:b/>
          <w:bCs w:val="0"/>
        </w:rPr>
        <w:t>2</w:t>
      </w:r>
    </w:p>
    <w:p w14:paraId="106FC80E" w14:textId="1E53FFA0" w:rsidR="00A65160" w:rsidRDefault="00AF2124" w:rsidP="00AF2124">
      <w:pPr>
        <w:pStyle w:val="a2"/>
        <w:rPr>
          <w:rFonts w:asciiTheme="minorHAnsi" w:hAnsiTheme="minorHAnsi" w:cstheme="minorHAnsi"/>
        </w:rPr>
      </w:pPr>
      <w:r>
        <w:rPr>
          <w:rFonts w:asciiTheme="minorHAnsi" w:hAnsiTheme="minorHAnsi" w:cstheme="minorHAnsi"/>
        </w:rPr>
        <w:t xml:space="preserve">Another 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Pr>
          <w:rFonts w:asciiTheme="minorHAnsi" w:hAnsiTheme="minorHAnsi" w:cstheme="minorHAnsi"/>
        </w:rPr>
        <w:t xml:space="preserve">. </w:t>
      </w:r>
      <w:r w:rsidR="00385B2E">
        <w:rPr>
          <w:rFonts w:asciiTheme="minorHAnsi" w:hAnsiTheme="minorHAnsi" w:cstheme="minorHAnsi"/>
        </w:rPr>
        <w:t xml:space="preserve">The </w:t>
      </w:r>
      <w:proofErr w:type="spellStart"/>
      <w:r w:rsidR="00385B2E">
        <w:rPr>
          <w:rFonts w:asciiTheme="minorHAnsi" w:hAnsiTheme="minorHAnsi" w:cstheme="minorHAnsi"/>
        </w:rPr>
        <w:t>tdocs</w:t>
      </w:r>
      <w:proofErr w:type="spellEnd"/>
      <w:r w:rsidR="00385B2E">
        <w:rPr>
          <w:rFonts w:asciiTheme="minorHAnsi" w:hAnsiTheme="minorHAnsi" w:cstheme="minorHAnsi"/>
        </w:rPr>
        <w:t xml:space="preserve">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a2"/>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6527A928"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951F70">
        <w:rPr>
          <w:rFonts w:asciiTheme="minorHAnsi" w:hAnsiTheme="minorHAnsi" w:cstheme="minorHAnsi"/>
          <w:b/>
          <w:u w:val="single"/>
        </w:rPr>
        <w:t>2</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afc"/>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w:t>
      </w:r>
      <w:proofErr w:type="gramStart"/>
      <w:r w:rsidR="008737B7">
        <w:rPr>
          <w:rFonts w:asciiTheme="minorHAnsi" w:hAnsiTheme="minorHAnsi" w:cstheme="minorHAnsi"/>
          <w:b/>
        </w:rPr>
        <w:t>mapping</w:t>
      </w:r>
      <w:proofErr w:type="gramEnd"/>
    </w:p>
    <w:p w14:paraId="2883D17B" w14:textId="18D327F7" w:rsidR="00FC7AFB" w:rsidRPr="00A42B4F"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w:t>
      </w:r>
      <w:proofErr w:type="gramStart"/>
      <w:r w:rsidR="00A42B4F">
        <w:rPr>
          <w:rFonts w:asciiTheme="minorHAnsi" w:hAnsiTheme="minorHAnsi" w:cstheme="minorHAnsi"/>
          <w:b/>
        </w:rPr>
        <w:t>ID</w:t>
      </w:r>
      <w:proofErr w:type="gramEnd"/>
      <w:r w:rsidR="006248DF">
        <w:rPr>
          <w:rFonts w:asciiTheme="minorHAnsi" w:hAnsiTheme="minorHAnsi" w:cstheme="minorHAnsi"/>
          <w:b/>
        </w:rPr>
        <w:t xml:space="preserve"> </w:t>
      </w:r>
    </w:p>
    <w:p w14:paraId="64083329" w14:textId="10C1A224" w:rsidR="00FC7AFB" w:rsidRPr="0043618B"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w:t>
      </w:r>
      <w:proofErr w:type="gramStart"/>
      <w:r w:rsidR="0089135E">
        <w:rPr>
          <w:rFonts w:asciiTheme="minorHAnsi" w:hAnsiTheme="minorHAnsi" w:cstheme="minorHAnsi"/>
          <w:b/>
        </w:rPr>
        <w:t>ID</w:t>
      </w:r>
      <w:proofErr w:type="gramEnd"/>
      <w:r>
        <w:rPr>
          <w:rFonts w:asciiTheme="minorHAnsi" w:hAnsiTheme="minorHAnsi" w:cstheme="minorHAnsi"/>
          <w:b/>
        </w:rPr>
        <w:t xml:space="preserve"> </w:t>
      </w:r>
    </w:p>
    <w:p w14:paraId="1A1CDC6F" w14:textId="32812C3A" w:rsidR="0043618B" w:rsidRPr="00C452B5" w:rsidRDefault="0043618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proofErr w:type="gramStart"/>
      <w:r w:rsidR="00C452B5">
        <w:rPr>
          <w:rFonts w:asciiTheme="minorHAnsi" w:hAnsiTheme="minorHAnsi" w:cstheme="minorHAnsi"/>
          <w:b/>
        </w:rPr>
        <w:t>mapping</w:t>
      </w:r>
      <w:proofErr w:type="gramEnd"/>
    </w:p>
    <w:p w14:paraId="4684A51D" w14:textId="496C5D09" w:rsidR="00C452B5" w:rsidRDefault="00B368CB" w:rsidP="00FC7AFB">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lastRenderedPageBreak/>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w:t>
      </w:r>
      <w:proofErr w:type="gramStart"/>
      <w:r w:rsidRPr="00C2714C">
        <w:rPr>
          <w:rFonts w:asciiTheme="minorHAnsi" w:eastAsia="Batang" w:hAnsiTheme="minorHAnsi" w:cstheme="minorHAnsi"/>
          <w:bCs/>
          <w:lang w:val="en-GB"/>
        </w:rPr>
        <w:t>option</w:t>
      </w:r>
      <w:proofErr w:type="gramEnd"/>
    </w:p>
    <w:p w14:paraId="0BBEC166" w14:textId="3D053BE0" w:rsidR="006D7C73" w:rsidRDefault="00584AB3" w:rsidP="008A1CFE">
      <w:pPr>
        <w:rPr>
          <w:rFonts w:asciiTheme="minorHAnsi" w:eastAsia="Batang" w:hAnsiTheme="minorHAnsi" w:cstheme="minorHAnsi"/>
          <w:b/>
          <w:lang w:val="en-GB"/>
        </w:rPr>
      </w:pPr>
      <w:r>
        <w:rPr>
          <w:noProof/>
        </w:rP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45pt;height:212.2pt;mso-width-percent:0;mso-height-percent:0;mso-width-percent:0;mso-height-percent:0" o:ole="">
            <v:imagedata r:id="rId16" o:title=""/>
          </v:shape>
          <o:OLEObject Type="Embed" ProgID="Visio.Drawing.15" ShapeID="_x0000_i1025" DrawAspect="Content" ObjectID="_1777740420" r:id="rId17"/>
        </w:object>
      </w:r>
    </w:p>
    <w:p w14:paraId="7C3CF412" w14:textId="77777777" w:rsidR="008A1CFE" w:rsidRPr="008A1CFE" w:rsidRDefault="008A1CFE" w:rsidP="008A1CFE">
      <w:pPr>
        <w:rPr>
          <w:rFonts w:asciiTheme="minorHAnsi" w:eastAsia="Batang" w:hAnsiTheme="minorHAnsi" w:cstheme="minorHAnsi"/>
          <w:b/>
          <w:lang w:val="en-GB"/>
        </w:rPr>
      </w:pP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AF2124" w:rsidRPr="001E6B1B" w14:paraId="658F0534" w14:textId="77777777" w:rsidTr="009C0FF4">
        <w:tc>
          <w:tcPr>
            <w:tcW w:w="1838" w:type="dxa"/>
          </w:tcPr>
          <w:p w14:paraId="07D03E6D" w14:textId="10125ACF" w:rsidR="00AF2124" w:rsidRPr="006B3DE6" w:rsidRDefault="008814F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760EF00" w14:textId="77777777" w:rsidR="008814F7" w:rsidRDefault="008814F7"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agree to list four options. </w:t>
            </w:r>
          </w:p>
          <w:p w14:paraId="26920825" w14:textId="0F17994E" w:rsidR="00AF2124" w:rsidRDefault="008814F7"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Our view is all option are valid and its usage depends on what level of the model needs to be identified by NW. </w:t>
            </w:r>
          </w:p>
          <w:p w14:paraId="4B342898" w14:textId="722F4A0F" w:rsidR="008814F7" w:rsidRDefault="008814F7"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xml:space="preserve">, model ID is logical model. NW is not required to identify what physical model is </w:t>
            </w:r>
            <w:proofErr w:type="gramStart"/>
            <w:r>
              <w:rPr>
                <w:rFonts w:asciiTheme="minorHAnsi" w:eastAsia="MS Mincho" w:hAnsiTheme="minorHAnsi" w:cstheme="minorHAnsi" w:hint="eastAsia"/>
                <w:lang w:val="en-GB" w:eastAsia="ja-JP"/>
              </w:rPr>
              <w:t>actually used</w:t>
            </w:r>
            <w:proofErr w:type="gramEnd"/>
            <w:r>
              <w:rPr>
                <w:rFonts w:asciiTheme="minorHAnsi" w:eastAsia="MS Mincho" w:hAnsiTheme="minorHAnsi" w:cstheme="minorHAnsi" w:hint="eastAsia"/>
                <w:lang w:val="en-GB" w:eastAsia="ja-JP"/>
              </w:rPr>
              <w:t xml:space="preserve"> </w:t>
            </w:r>
            <w:r w:rsidR="003D2601">
              <w:rPr>
                <w:rFonts w:asciiTheme="minorHAnsi" w:eastAsia="MS Mincho" w:hAnsiTheme="minorHAnsi" w:cstheme="minorHAnsi" w:hint="eastAsia"/>
                <w:lang w:val="en-GB" w:eastAsia="ja-JP"/>
              </w:rPr>
              <w:t xml:space="preserve">by UE </w:t>
            </w:r>
            <w:r>
              <w:rPr>
                <w:rFonts w:asciiTheme="minorHAnsi" w:eastAsia="MS Mincho" w:hAnsiTheme="minorHAnsi" w:cstheme="minorHAnsi" w:hint="eastAsia"/>
                <w:lang w:val="en-GB" w:eastAsia="ja-JP"/>
              </w:rPr>
              <w:t xml:space="preserve">in this case. </w:t>
            </w:r>
            <w:r w:rsidR="003D2601">
              <w:rPr>
                <w:rFonts w:asciiTheme="minorHAnsi" w:eastAsia="MS Mincho" w:hAnsiTheme="minorHAnsi" w:cstheme="minorHAnsi" w:hint="eastAsia"/>
                <w:lang w:val="en-GB" w:eastAsia="ja-JP"/>
              </w:rPr>
              <w:t>The physical model usage is up to UE side</w:t>
            </w:r>
            <w:r w:rsidR="003A4E60">
              <w:rPr>
                <w:rFonts w:asciiTheme="minorHAnsi" w:eastAsia="MS Mincho" w:hAnsiTheme="minorHAnsi" w:cstheme="minorHAnsi" w:hint="eastAsia"/>
                <w:lang w:val="en-GB" w:eastAsia="ja-JP"/>
              </w:rPr>
              <w:t>.</w:t>
            </w:r>
          </w:p>
          <w:p w14:paraId="06C940EC" w14:textId="77777777" w:rsidR="001041F5" w:rsidRDefault="008814F7" w:rsidP="001041F5">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w:t>
            </w:r>
            <w:r w:rsidR="001041F5">
              <w:rPr>
                <w:rFonts w:asciiTheme="minorHAnsi" w:eastAsia="MS Mincho" w:hAnsiTheme="minorHAnsi" w:cstheme="minorHAnsi" w:hint="eastAsia"/>
                <w:lang w:val="en-GB" w:eastAsia="ja-JP"/>
              </w:rPr>
              <w:t xml:space="preserve"> The physical model can be used for multiple associated ID. This option is used for such situation.</w:t>
            </w:r>
          </w:p>
          <w:p w14:paraId="226B9FCF" w14:textId="15916007" w:rsidR="001041F5" w:rsidRDefault="001041F5" w:rsidP="001041F5">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17406942" w14:textId="08DAADD4" w:rsidR="008814F7" w:rsidRDefault="001041F5"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 xml:space="preserve">3 </w:t>
            </w:r>
            <w:r w:rsidR="00BE5ECF">
              <w:rPr>
                <w:rFonts w:asciiTheme="minorHAnsi" w:eastAsia="MS Mincho" w:hAnsiTheme="minorHAnsi" w:cstheme="minorHAnsi" w:hint="eastAsia"/>
                <w:lang w:val="en-GB" w:eastAsia="ja-JP"/>
              </w:rPr>
              <w:t>are used. For physical model case</w:t>
            </w:r>
            <w:r w:rsidR="00D913E3">
              <w:rPr>
                <w:rFonts w:asciiTheme="minorHAnsi" w:eastAsia="MS Mincho" w:hAnsiTheme="minorHAnsi" w:cstheme="minorHAnsi" w:hint="eastAsia"/>
                <w:lang w:val="en-GB" w:eastAsia="ja-JP"/>
              </w:rPr>
              <w:t xml:space="preserve"> identification case</w:t>
            </w:r>
            <w:r w:rsidR="00BE5ECF">
              <w:rPr>
                <w:rFonts w:asciiTheme="minorHAnsi" w:eastAsia="MS Mincho" w:hAnsiTheme="minorHAnsi" w:cstheme="minorHAnsi" w:hint="eastAsia"/>
                <w:lang w:val="en-GB" w:eastAsia="ja-JP"/>
              </w:rPr>
              <w:t>, this is more generic.</w:t>
            </w:r>
          </w:p>
          <w:p w14:paraId="5AF78AA7" w14:textId="0C4C0998" w:rsidR="008814F7" w:rsidRPr="006B3DE6" w:rsidRDefault="008814F7" w:rsidP="009C0FF4">
            <w:pPr>
              <w:pStyle w:val="a2"/>
              <w:rPr>
                <w:rFonts w:asciiTheme="minorHAnsi" w:eastAsia="MS Mincho" w:hAnsiTheme="minorHAnsi" w:cstheme="minorHAnsi"/>
                <w:lang w:val="en-GB" w:eastAsia="ja-JP"/>
              </w:rPr>
            </w:pPr>
          </w:p>
        </w:tc>
      </w:tr>
      <w:tr w:rsidR="00400FC3" w:rsidRPr="001E6B1B" w14:paraId="2BCF1F71" w14:textId="77777777" w:rsidTr="009C0FF4">
        <w:tc>
          <w:tcPr>
            <w:tcW w:w="1838" w:type="dxa"/>
          </w:tcPr>
          <w:p w14:paraId="3AC7823E" w14:textId="7B8DFFD3" w:rsidR="00400FC3" w:rsidRPr="0069530D" w:rsidRDefault="00400FC3" w:rsidP="00400F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119C2A68" w14:textId="77777777" w:rsidR="00400FC3" w:rsidRDefault="00400FC3" w:rsidP="00400FC3">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Why do we need to discuss the options of mapping one/multiple associated ID to one/multiple model IDs? The options are only valid after we have confirmed the MI-</w:t>
            </w:r>
            <w:r>
              <w:rPr>
                <w:rFonts w:asciiTheme="minorHAnsi" w:eastAsiaTheme="minorEastAsia" w:hAnsiTheme="minorHAnsi" w:cstheme="minorHAnsi"/>
                <w:lang w:val="en-GB" w:eastAsia="zh-CN"/>
              </w:rPr>
              <w:lastRenderedPageBreak/>
              <w:t>Option 1 is necessary to one-sided model. These options will not impact the comparison between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w:t>
            </w:r>
          </w:p>
          <w:p w14:paraId="12DC6303" w14:textId="2F1388DC" w:rsidR="00400FC3" w:rsidRPr="0069530D" w:rsidRDefault="00400FC3" w:rsidP="00400FC3">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herefore, </w:t>
            </w:r>
            <w:r w:rsidRPr="00400FC3">
              <w:rPr>
                <w:rFonts w:asciiTheme="minorHAnsi" w:eastAsiaTheme="minorEastAsia" w:hAnsiTheme="minorHAnsi" w:cstheme="minorHAnsi"/>
                <w:b/>
                <w:lang w:val="en-GB" w:eastAsia="zh-CN"/>
              </w:rPr>
              <w:t>we can defer this proposal after the necessity of MI-Option 1 is justified</w:t>
            </w:r>
            <w:r>
              <w:rPr>
                <w:rFonts w:asciiTheme="minorHAnsi" w:eastAsiaTheme="minorEastAsia" w:hAnsiTheme="minorHAnsi" w:cstheme="minorHAnsi"/>
                <w:lang w:val="en-GB" w:eastAsia="zh-CN"/>
              </w:rPr>
              <w:t>.</w:t>
            </w:r>
          </w:p>
        </w:tc>
      </w:tr>
      <w:tr w:rsidR="00013942" w:rsidRPr="001E6B1B" w14:paraId="7D48EC7F" w14:textId="77777777" w:rsidTr="009C0FF4">
        <w:tc>
          <w:tcPr>
            <w:tcW w:w="1838" w:type="dxa"/>
          </w:tcPr>
          <w:p w14:paraId="43F5F21D" w14:textId="1A3A7EDD"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eastAsia="ja-JP"/>
              </w:rPr>
              <w:lastRenderedPageBreak/>
              <w:t>Samsung</w:t>
            </w:r>
          </w:p>
        </w:tc>
        <w:tc>
          <w:tcPr>
            <w:tcW w:w="7224" w:type="dxa"/>
          </w:tcPr>
          <w:p w14:paraId="4D5627FD" w14:textId="5121AC24"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val="en-GB" w:eastAsia="ja-JP"/>
              </w:rPr>
              <w:t xml:space="preserve">Ok to study. However, Option 1 is naturally covered by the other options. Moreover, if the mapping is </w:t>
            </w:r>
            <w:proofErr w:type="gramStart"/>
            <w:r>
              <w:rPr>
                <w:rFonts w:asciiTheme="minorHAnsi" w:eastAsia="MS Mincho" w:hAnsiTheme="minorHAnsi" w:cstheme="minorHAnsi"/>
                <w:lang w:val="en-GB" w:eastAsia="ja-JP"/>
              </w:rPr>
              <w:t>one-to-one</w:t>
            </w:r>
            <w:proofErr w:type="gramEnd"/>
            <w:r>
              <w:rPr>
                <w:rFonts w:asciiTheme="minorHAnsi" w:eastAsia="MS Mincho" w:hAnsiTheme="minorHAnsi" w:cstheme="minorHAnsi"/>
                <w:lang w:val="en-GB" w:eastAsia="ja-JP"/>
              </w:rPr>
              <w:t xml:space="preserve"> it creates confusion on the boundaries/usages between model IDs and associated model IDs.</w:t>
            </w:r>
          </w:p>
        </w:tc>
      </w:tr>
      <w:tr w:rsidR="00013942" w:rsidRPr="001E6B1B" w14:paraId="286E7F58" w14:textId="77777777" w:rsidTr="009C0FF4">
        <w:tc>
          <w:tcPr>
            <w:tcW w:w="1838" w:type="dxa"/>
          </w:tcPr>
          <w:p w14:paraId="71A5D14D" w14:textId="24131349" w:rsidR="00013942" w:rsidRPr="001E6B1B" w:rsidRDefault="00076F67" w:rsidP="00013942">
            <w:pP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7224" w:type="dxa"/>
          </w:tcPr>
          <w:p w14:paraId="408CF76A" w14:textId="77777777" w:rsidR="00076F67"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 xml:space="preserve">Before the </w:t>
            </w:r>
            <w:r w:rsidRPr="001B6CA5">
              <w:rPr>
                <w:rFonts w:asciiTheme="minorHAnsi" w:eastAsiaTheme="minorEastAsia" w:hAnsiTheme="minorHAnsi" w:cstheme="minorHAnsi"/>
                <w:lang w:val="en-GB" w:eastAsia="zh-CN"/>
              </w:rPr>
              <w:t xml:space="preserve">study </w:t>
            </w:r>
            <w:r>
              <w:rPr>
                <w:rFonts w:asciiTheme="minorHAnsi" w:eastAsiaTheme="minorEastAsia" w:hAnsiTheme="minorHAnsi" w:cstheme="minorHAnsi"/>
                <w:lang w:val="en-GB" w:eastAsia="zh-CN"/>
              </w:rPr>
              <w:t xml:space="preserve">of </w:t>
            </w:r>
            <w:r w:rsidRPr="001B6CA5">
              <w:rPr>
                <w:rFonts w:asciiTheme="minorHAnsi" w:eastAsiaTheme="minorEastAsia" w:hAnsiTheme="minorHAnsi" w:cstheme="minorHAnsi"/>
                <w:lang w:val="en-GB" w:eastAsia="zh-CN"/>
              </w:rPr>
              <w:t>the ID-</w:t>
            </w:r>
            <w:proofErr w:type="spellStart"/>
            <w:r w:rsidRPr="001B6CA5">
              <w:rPr>
                <w:rFonts w:asciiTheme="minorHAnsi" w:eastAsiaTheme="minorEastAsia" w:hAnsiTheme="minorHAnsi" w:cstheme="minorHAnsi"/>
                <w:lang w:val="en-GB" w:eastAsia="zh-CN"/>
              </w:rPr>
              <w:t>Rel</w:t>
            </w:r>
            <w:proofErr w:type="spellEnd"/>
            <w:r w:rsidRPr="001B6CA5">
              <w:rPr>
                <w:rFonts w:asciiTheme="minorHAnsi" w:eastAsiaTheme="minorEastAsia" w:hAnsiTheme="minorHAnsi" w:cstheme="minorHAnsi"/>
                <w:lang w:val="en-GB" w:eastAsia="zh-CN"/>
              </w:rPr>
              <w:t>-Option</w:t>
            </w:r>
            <w:r>
              <w:rPr>
                <w:rFonts w:asciiTheme="minorHAnsi" w:eastAsiaTheme="minorEastAsia" w:hAnsiTheme="minorHAnsi" w:cstheme="minorHAnsi"/>
                <w:lang w:val="en-GB" w:eastAsia="zh-CN"/>
              </w:rPr>
              <w:t>, the necessity of model ID should be confirmed first, for d</w:t>
            </w:r>
            <w:r w:rsidRPr="001B6CA5">
              <w:rPr>
                <w:rFonts w:asciiTheme="minorHAnsi" w:eastAsiaTheme="minorEastAsia" w:hAnsiTheme="minorHAnsi" w:cstheme="minorHAnsi"/>
                <w:lang w:val="en-GB" w:eastAsia="zh-CN"/>
              </w:rPr>
              <w:t>ata collection related configuration(s) and/or indication(s)</w:t>
            </w:r>
          </w:p>
          <w:p w14:paraId="7AFC6729" w14:textId="77777777" w:rsidR="00076F67"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From our view, t</w:t>
            </w:r>
            <w:r w:rsidRPr="001B6CA5">
              <w:rPr>
                <w:rFonts w:asciiTheme="minorHAnsi" w:eastAsiaTheme="minorEastAsia" w:hAnsiTheme="minorHAnsi" w:cstheme="minorHAnsi"/>
                <w:lang w:val="en-GB" w:eastAsia="zh-CN"/>
              </w:rPr>
              <w:t>o address the issue of maintaining consistency between training and inference, associated ID can be used rather than model ID.</w:t>
            </w:r>
          </w:p>
          <w:p w14:paraId="400E7EF0" w14:textId="77777777" w:rsidR="00076F67" w:rsidRPr="00620646" w:rsidRDefault="00076F67" w:rsidP="00076F67">
            <w:pPr>
              <w:pStyle w:val="a2"/>
              <w:rPr>
                <w:rFonts w:asciiTheme="minorHAnsi" w:eastAsiaTheme="minorEastAsia" w:hAnsiTheme="minorHAnsi" w:cstheme="minorHAnsi"/>
                <w:lang w:eastAsia="zh-CN"/>
              </w:rPr>
            </w:pPr>
            <w:r>
              <w:rPr>
                <w:rFonts w:asciiTheme="minorHAnsi" w:eastAsiaTheme="minorEastAsia" w:hAnsiTheme="minorHAnsi" w:cstheme="minorHAnsi"/>
                <w:lang w:eastAsia="zh-CN"/>
              </w:rPr>
              <w:t>Since a</w:t>
            </w:r>
            <w:r w:rsidRPr="00620646">
              <w:rPr>
                <w:rFonts w:asciiTheme="minorHAnsi" w:eastAsiaTheme="minorEastAsia" w:hAnsiTheme="minorHAnsi" w:cstheme="minorHAnsi"/>
                <w:lang w:eastAsia="zh-CN"/>
              </w:rPr>
              <w:t>ssociated ID and model ID have different underlying logic</w:t>
            </w:r>
            <w:r>
              <w:rPr>
                <w:rFonts w:asciiTheme="minorHAnsi" w:eastAsiaTheme="minorEastAsia" w:hAnsiTheme="minorHAnsi" w:cstheme="minorHAnsi"/>
                <w:lang w:eastAsia="zh-CN"/>
              </w:rPr>
              <w:t>, d</w:t>
            </w:r>
            <w:r w:rsidRPr="00620646">
              <w:rPr>
                <w:rFonts w:asciiTheme="minorHAnsi" w:eastAsiaTheme="minorEastAsia" w:hAnsiTheme="minorHAnsi" w:cstheme="minorHAnsi"/>
                <w:lang w:eastAsia="zh-CN"/>
              </w:rPr>
              <w:t xml:space="preserve">irectly using data categorization information as model ID is not future-proof for cases where real model-level awareness is </w:t>
            </w:r>
            <w:proofErr w:type="gramStart"/>
            <w:r w:rsidRPr="00620646">
              <w:rPr>
                <w:rFonts w:asciiTheme="minorHAnsi" w:eastAsiaTheme="minorEastAsia" w:hAnsiTheme="minorHAnsi" w:cstheme="minorHAnsi"/>
                <w:lang w:eastAsia="zh-CN"/>
              </w:rPr>
              <w:t>needed</w:t>
            </w:r>
            <w:proofErr w:type="gramEnd"/>
          </w:p>
          <w:p w14:paraId="07289E86" w14:textId="77777777" w:rsidR="00076F67" w:rsidRDefault="00076F67" w:rsidP="00076F67">
            <w:pPr>
              <w:pStyle w:val="a2"/>
              <w:numPr>
                <w:ilvl w:val="0"/>
                <w:numId w:val="67"/>
              </w:num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 xml:space="preserve">Associated ID represents certain NW-sided implementation/configurations and/or wireless channel environments. </w:t>
            </w:r>
          </w:p>
          <w:p w14:paraId="015B58E8" w14:textId="3C562C48" w:rsidR="00013942" w:rsidRPr="00B73736" w:rsidRDefault="00076F67" w:rsidP="00076F67">
            <w:p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Model ID represents certain AI/ML model implementation, which may require additional control/awareness of model beyond associated ID.</w:t>
            </w:r>
          </w:p>
        </w:tc>
      </w:tr>
      <w:tr w:rsidR="00194B81" w:rsidRPr="001E6B1B" w14:paraId="4C4560B6" w14:textId="77777777" w:rsidTr="009C0FF4">
        <w:tc>
          <w:tcPr>
            <w:tcW w:w="1838" w:type="dxa"/>
          </w:tcPr>
          <w:p w14:paraId="32181C40" w14:textId="63FEC9E4"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09410B6"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think it is better to first discuss whether network or UE assigns the model ID, or associated ID is the model ID. Once that issue is addressed, then we can come back to this proposal. </w:t>
            </w:r>
          </w:p>
          <w:p w14:paraId="0B51EAA4"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network assigns the model ID, </w:t>
            </w:r>
          </w:p>
          <w:p w14:paraId="60A344DB"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network may assign the model ID and associated ID with one-to-one mapping (ID-Rel-Option1)</w:t>
            </w:r>
          </w:p>
          <w:p w14:paraId="729576FF" w14:textId="77777777" w:rsidR="00194B81" w:rsidRDefault="00194B81" w:rsidP="00194B81">
            <w:pPr>
              <w:pStyle w:val="a2"/>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UE reports that it has model trained under associated ID 1 and 2, </w:t>
            </w:r>
            <w:proofErr w:type="spellStart"/>
            <w:r>
              <w:rPr>
                <w:rFonts w:asciiTheme="minorHAnsi" w:eastAsiaTheme="minorEastAsia" w:hAnsiTheme="minorHAnsi" w:cstheme="minorHAnsi"/>
                <w:lang w:val="en-GB" w:eastAsia="zh-CN"/>
              </w:rPr>
              <w:t>them</w:t>
            </w:r>
            <w:proofErr w:type="spellEnd"/>
            <w:r>
              <w:rPr>
                <w:rFonts w:asciiTheme="minorHAnsi" w:eastAsiaTheme="minorEastAsia" w:hAnsiTheme="minorHAnsi" w:cstheme="minorHAnsi"/>
                <w:lang w:val="en-GB" w:eastAsia="zh-CN"/>
              </w:rPr>
              <w:t xml:space="preserve"> network can also assign one model ID mapped to both associated ID 1 and 2 (ID-Rel-Option2).</w:t>
            </w:r>
          </w:p>
          <w:p w14:paraId="6B0314FD" w14:textId="77777777" w:rsidR="00194B81" w:rsidRDefault="00194B81" w:rsidP="00194B81">
            <w:pPr>
              <w:pStyle w:val="a2"/>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If UE reports that it has two models for one associated ID, then network can also assign two model IDs mapped to the same associated ID (ID-Rel-Option3).</w:t>
            </w:r>
          </w:p>
          <w:p w14:paraId="70490D97" w14:textId="77777777" w:rsidR="00194B81" w:rsidRDefault="00194B81" w:rsidP="00194B81">
            <w:pPr>
              <w:pStyle w:val="a2"/>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f ID-Rel-Option2 and ID-Rel-Option3 are supported, ID-Rel-Option4 can also be supported.</w:t>
            </w:r>
          </w:p>
          <w:p w14:paraId="3D9B5869"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UE assigns the model ID, it mainly is up to UE’s implementation to how to assign the model ID since anyway UE doesn’t have any information of other UE. </w:t>
            </w:r>
          </w:p>
          <w:p w14:paraId="0B9B860B" w14:textId="77777777" w:rsidR="00194B81" w:rsidRDefault="00194B81" w:rsidP="00194B81">
            <w:pPr>
              <w:pStyle w:val="a2"/>
              <w:rPr>
                <w:rFonts w:asciiTheme="minorHAnsi" w:eastAsiaTheme="minorEastAsia" w:hAnsiTheme="minorHAnsi" w:cstheme="minorHAnsi"/>
                <w:lang w:val="en-GB" w:eastAsia="zh-CN"/>
              </w:rPr>
            </w:pPr>
          </w:p>
          <w:p w14:paraId="62009AF4" w14:textId="68721BED"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lang w:val="en-GB" w:eastAsia="zh-CN"/>
              </w:rPr>
              <w:t xml:space="preserve"> </w:t>
            </w:r>
          </w:p>
        </w:tc>
      </w:tr>
      <w:tr w:rsidR="008539B2" w:rsidRPr="001E6B1B" w14:paraId="445DA083" w14:textId="77777777" w:rsidTr="009C0FF4">
        <w:tc>
          <w:tcPr>
            <w:tcW w:w="1838" w:type="dxa"/>
          </w:tcPr>
          <w:p w14:paraId="1C9C1503" w14:textId="3AA77597" w:rsidR="008539B2" w:rsidRPr="001E6B1B" w:rsidRDefault="008539B2" w:rsidP="008539B2">
            <w:pPr>
              <w:rPr>
                <w:rFonts w:asciiTheme="minorHAnsi"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4E5105FB" w14:textId="35EBFBC3" w:rsidR="008539B2" w:rsidRDefault="008539B2" w:rsidP="008539B2">
            <w:pPr>
              <w:rPr>
                <w:rFonts w:asciiTheme="minorHAnsi" w:eastAsia="MS Mincho" w:hAnsiTheme="minorHAnsi" w:cstheme="minorHAnsi"/>
                <w:lang w:val="en-GB" w:eastAsia="ja-JP"/>
              </w:rPr>
            </w:pPr>
            <w:r>
              <w:rPr>
                <w:rFonts w:asciiTheme="minorHAnsi" w:eastAsia="MS Mincho" w:hAnsiTheme="minorHAnsi" w:cstheme="minorHAnsi"/>
                <w:lang w:val="en-GB" w:eastAsia="ja-JP"/>
              </w:rPr>
              <w:t xml:space="preserve">Our understanding is at least </w:t>
            </w:r>
            <w:r>
              <w:rPr>
                <w:rFonts w:asciiTheme="minorHAnsi" w:hAnsiTheme="minorHAnsi" w:cstheme="minorHAnsi"/>
                <w:b/>
              </w:rPr>
              <w:t xml:space="preserve">ID-Rel-Option2 </w:t>
            </w:r>
            <w:r w:rsidRPr="006775F3">
              <w:rPr>
                <w:rFonts w:asciiTheme="minorHAnsi" w:eastAsia="MS Mincho" w:hAnsiTheme="minorHAnsi" w:cstheme="minorHAnsi"/>
                <w:lang w:val="en-GB" w:eastAsia="ja-JP"/>
              </w:rPr>
              <w:t xml:space="preserve">where </w:t>
            </w:r>
            <w:r w:rsidRPr="00C25397">
              <w:rPr>
                <w:rFonts w:asciiTheme="minorHAnsi" w:eastAsia="MS Mincho" w:hAnsiTheme="minorHAnsi" w:cstheme="minorHAnsi"/>
                <w:lang w:val="en-GB" w:eastAsia="ja-JP"/>
              </w:rPr>
              <w:t>one or more associated ID(s) can be attached to one same model ID to reflect different NW side additional conditions.</w:t>
            </w:r>
          </w:p>
          <w:p w14:paraId="2ADEE756" w14:textId="1B500A76"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rPr>
              <w:t xml:space="preserve">But if </w:t>
            </w:r>
            <w:r w:rsidRPr="008539B2">
              <w:rPr>
                <w:rFonts w:asciiTheme="minorHAnsi" w:eastAsiaTheme="minorEastAsia" w:hAnsiTheme="minorHAnsi" w:cstheme="minorHAnsi"/>
              </w:rPr>
              <w:t xml:space="preserve">we </w:t>
            </w:r>
            <w:r>
              <w:rPr>
                <w:rFonts w:asciiTheme="minorHAnsi" w:eastAsiaTheme="minorEastAsia" w:hAnsiTheme="minorHAnsi" w:cstheme="minorHAnsi"/>
              </w:rPr>
              <w:t>are going to</w:t>
            </w:r>
            <w:r w:rsidRPr="008539B2">
              <w:rPr>
                <w:rFonts w:asciiTheme="minorHAnsi" w:eastAsiaTheme="minorEastAsia" w:hAnsiTheme="minorHAnsi" w:cstheme="minorHAnsi"/>
              </w:rPr>
              <w:t xml:space="preserve"> ha</w:t>
            </w:r>
            <w:r>
              <w:rPr>
                <w:rFonts w:asciiTheme="minorHAnsi" w:eastAsiaTheme="minorEastAsia" w:hAnsiTheme="minorHAnsi" w:cstheme="minorHAnsi"/>
              </w:rPr>
              <w:t xml:space="preserve">ve version control on model ids, we may also </w:t>
            </w:r>
            <w:proofErr w:type="gramStart"/>
            <w:r>
              <w:rPr>
                <w:rFonts w:asciiTheme="minorHAnsi" w:eastAsiaTheme="minorEastAsia" w:hAnsiTheme="minorHAnsi" w:cstheme="minorHAnsi"/>
              </w:rPr>
              <w:t xml:space="preserve">need </w:t>
            </w:r>
            <w:r w:rsidRPr="008539B2">
              <w:rPr>
                <w:rFonts w:asciiTheme="minorHAnsi" w:eastAsiaTheme="minorEastAsia" w:hAnsiTheme="minorHAnsi" w:cstheme="minorHAnsi"/>
              </w:rPr>
              <w:t xml:space="preserve"> </w:t>
            </w:r>
            <w:r>
              <w:rPr>
                <w:rFonts w:asciiTheme="minorHAnsi" w:hAnsiTheme="minorHAnsi" w:cstheme="minorHAnsi"/>
                <w:b/>
              </w:rPr>
              <w:t>ID</w:t>
            </w:r>
            <w:proofErr w:type="gramEnd"/>
            <w:r>
              <w:rPr>
                <w:rFonts w:asciiTheme="minorHAnsi" w:hAnsiTheme="minorHAnsi" w:cstheme="minorHAnsi"/>
                <w:b/>
              </w:rPr>
              <w:t xml:space="preserve">-Rel-Option4. </w:t>
            </w:r>
            <w:r w:rsidRPr="008539B2">
              <w:rPr>
                <w:rFonts w:asciiTheme="minorHAnsi" w:eastAsiaTheme="minorEastAsia" w:hAnsiTheme="minorHAnsi" w:cstheme="minorHAnsi"/>
              </w:rPr>
              <w:t xml:space="preserve">For </w:t>
            </w:r>
            <w:proofErr w:type="gramStart"/>
            <w:r w:rsidRPr="008539B2">
              <w:rPr>
                <w:rFonts w:asciiTheme="minorHAnsi" w:eastAsiaTheme="minorEastAsia" w:hAnsiTheme="minorHAnsi" w:cstheme="minorHAnsi"/>
              </w:rPr>
              <w:t>instance</w:t>
            </w:r>
            <w:proofErr w:type="gramEnd"/>
            <w:r w:rsidRPr="008539B2">
              <w:rPr>
                <w:rFonts w:asciiTheme="minorHAnsi" w:eastAsiaTheme="minorEastAsia" w:hAnsiTheme="minorHAnsi" w:cstheme="minorHAnsi"/>
              </w:rPr>
              <w:t xml:space="preserve"> two different model ids associated with same scenario and input-output config (e.g. models can be different versions of a common sc</w:t>
            </w:r>
            <w:r>
              <w:rPr>
                <w:rFonts w:asciiTheme="minorHAnsi" w:eastAsiaTheme="minorEastAsia" w:hAnsiTheme="minorHAnsi" w:cstheme="minorHAnsi"/>
              </w:rPr>
              <w:t>enario).</w:t>
            </w:r>
          </w:p>
        </w:tc>
      </w:tr>
      <w:tr w:rsidR="00DF28CA" w:rsidRPr="001E6B1B" w14:paraId="0F854789" w14:textId="77777777" w:rsidTr="009C0FF4">
        <w:tc>
          <w:tcPr>
            <w:tcW w:w="1838" w:type="dxa"/>
          </w:tcPr>
          <w:p w14:paraId="56E3AC5D" w14:textId="3910F99D" w:rsidR="00DF28CA" w:rsidRPr="001E6B1B" w:rsidRDefault="00DF28CA"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CATT</w:t>
            </w:r>
            <w:r w:rsidR="001F7E90">
              <w:rPr>
                <w:rFonts w:asciiTheme="minorHAnsi" w:eastAsiaTheme="minorEastAsia" w:hAnsiTheme="minorHAnsi" w:cstheme="minorHAnsi" w:hint="eastAsia"/>
                <w:lang w:eastAsia="zh-CN"/>
              </w:rPr>
              <w:t>, CICTCI</w:t>
            </w:r>
          </w:p>
        </w:tc>
        <w:tc>
          <w:tcPr>
            <w:tcW w:w="7224" w:type="dxa"/>
          </w:tcPr>
          <w:p w14:paraId="73EB592F"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From discussion point of view, we admit that some </w:t>
            </w:r>
            <w:r>
              <w:rPr>
                <w:rFonts w:asciiTheme="minorHAnsi" w:eastAsiaTheme="minorEastAsia" w:hAnsiTheme="minorHAnsi" w:cstheme="minorHAnsi"/>
                <w:lang w:eastAsia="zh-CN"/>
              </w:rPr>
              <w:t>companies</w:t>
            </w:r>
            <w:r>
              <w:rPr>
                <w:rFonts w:asciiTheme="minorHAnsi" w:eastAsiaTheme="minorEastAsia" w:hAnsiTheme="minorHAnsi" w:cstheme="minorHAnsi" w:hint="eastAsia"/>
                <w:lang w:eastAsia="zh-CN"/>
              </w:rPr>
              <w:t xml:space="preserve"> want to assume certain linkage between model ID and </w:t>
            </w:r>
            <w:proofErr w:type="spellStart"/>
            <w:r>
              <w:rPr>
                <w:rFonts w:asciiTheme="minorHAnsi" w:eastAsiaTheme="minorEastAsia" w:hAnsiTheme="minorHAnsi" w:cstheme="minorHAnsi" w:hint="eastAsia"/>
                <w:lang w:eastAsia="zh-CN"/>
              </w:rPr>
              <w:t>assosicated</w:t>
            </w:r>
            <w:proofErr w:type="spellEnd"/>
            <w:r>
              <w:rPr>
                <w:rFonts w:asciiTheme="minorHAnsi" w:eastAsiaTheme="minorEastAsia" w:hAnsiTheme="minorHAnsi" w:cstheme="minorHAnsi" w:hint="eastAsia"/>
                <w:lang w:eastAsia="zh-CN"/>
              </w:rPr>
              <w:t xml:space="preserve"> ID. However, another important option is missed: </w:t>
            </w:r>
          </w:p>
          <w:p w14:paraId="26C95DF5" w14:textId="77777777" w:rsidR="00DF28CA" w:rsidRDefault="00DF28CA" w:rsidP="00AC494F">
            <w:pPr>
              <w:rPr>
                <w:rFonts w:asciiTheme="minorHAnsi" w:eastAsiaTheme="minorEastAsia" w:hAnsiTheme="minorHAnsi" w:cstheme="minorHAnsi"/>
                <w:b/>
                <w:lang w:eastAsia="zh-CN"/>
              </w:rPr>
            </w:pPr>
            <w:r>
              <w:rPr>
                <w:rFonts w:asciiTheme="minorHAnsi" w:hAnsiTheme="minorHAnsi" w:cstheme="minorHAnsi"/>
                <w:b/>
              </w:rPr>
              <w:t>ID-Rel-Option</w:t>
            </w:r>
            <w:r>
              <w:rPr>
                <w:rFonts w:asciiTheme="minorHAnsi" w:eastAsiaTheme="minorEastAsia" w:hAnsiTheme="minorHAnsi" w:cstheme="minorHAnsi" w:hint="eastAsia"/>
                <w:b/>
                <w:lang w:eastAsia="zh-CN"/>
              </w:rPr>
              <w:t>5</w:t>
            </w:r>
            <w:r>
              <w:rPr>
                <w:rFonts w:asciiTheme="minorHAnsi" w:hAnsiTheme="minorHAnsi" w:cstheme="minorHAnsi"/>
                <w:b/>
              </w:rPr>
              <w:t>:</w:t>
            </w:r>
            <w:r>
              <w:rPr>
                <w:rFonts w:asciiTheme="minorHAnsi" w:eastAsiaTheme="minorEastAsia" w:hAnsiTheme="minorHAnsi" w:cstheme="minorHAnsi" w:hint="eastAsia"/>
                <w:b/>
                <w:lang w:eastAsia="zh-CN"/>
              </w:rPr>
              <w:t xml:space="preserve"> </w:t>
            </w:r>
            <w:r w:rsidRPr="006449B1">
              <w:rPr>
                <w:rFonts w:asciiTheme="minorHAnsi" w:eastAsiaTheme="minorEastAsia" w:hAnsiTheme="minorHAnsi" w:cstheme="minorHAnsi" w:hint="eastAsia"/>
                <w:b/>
                <w:lang w:eastAsia="zh-CN"/>
              </w:rPr>
              <w:t xml:space="preserve">model ID is </w:t>
            </w:r>
            <w:r w:rsidRPr="006449B1">
              <w:rPr>
                <w:rFonts w:asciiTheme="minorHAnsi" w:eastAsiaTheme="minorEastAsia" w:hAnsiTheme="minorHAnsi" w:cstheme="minorHAnsi"/>
                <w:b/>
                <w:lang w:eastAsia="zh-CN"/>
              </w:rPr>
              <w:t>irrelevant</w:t>
            </w:r>
            <w:r w:rsidRPr="006449B1">
              <w:rPr>
                <w:rFonts w:asciiTheme="minorHAnsi" w:eastAsiaTheme="minorEastAsia" w:hAnsiTheme="minorHAnsi" w:cstheme="minorHAnsi" w:hint="eastAsia"/>
                <w:b/>
                <w:lang w:eastAsia="zh-CN"/>
              </w:rPr>
              <w:t xml:space="preserve">/independent from associated ID. </w:t>
            </w:r>
          </w:p>
          <w:p w14:paraId="1626397A"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This option in fact should be more natural: NW-side additional condition is not the only boundary of UE-sided model, even logical.</w:t>
            </w:r>
          </w:p>
          <w:p w14:paraId="77583F67" w14:textId="5377BD02" w:rsidR="00DF28CA" w:rsidRPr="001E6B1B" w:rsidRDefault="00DF28CA"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t>In addition, we hold similar view with HW that such discussion may happen only if we agree to support model ID.</w:t>
            </w:r>
          </w:p>
        </w:tc>
      </w:tr>
      <w:tr w:rsidR="000F27E2" w:rsidRPr="001E6B1B" w14:paraId="5F891C96" w14:textId="77777777" w:rsidTr="009C0FF4">
        <w:tc>
          <w:tcPr>
            <w:tcW w:w="1838" w:type="dxa"/>
          </w:tcPr>
          <w:p w14:paraId="071602A7" w14:textId="39264494" w:rsidR="000F27E2" w:rsidRPr="001E6B1B" w:rsidRDefault="000F27E2" w:rsidP="000F27E2">
            <w:pPr>
              <w:rPr>
                <w:rFonts w:asciiTheme="minorHAnsi" w:hAnsiTheme="minorHAnsi" w:cstheme="minorHAnsi"/>
              </w:rPr>
            </w:pPr>
            <w:r>
              <w:rPr>
                <w:rFonts w:asciiTheme="minorHAnsi" w:hAnsiTheme="minorHAnsi" w:cstheme="minorHAnsi"/>
              </w:rPr>
              <w:t>Fujitsu</w:t>
            </w:r>
          </w:p>
        </w:tc>
        <w:tc>
          <w:tcPr>
            <w:tcW w:w="7224" w:type="dxa"/>
          </w:tcPr>
          <w:p w14:paraId="727076C3" w14:textId="6DD30867" w:rsidR="000F27E2" w:rsidRPr="001E6B1B" w:rsidRDefault="000F27E2" w:rsidP="000F27E2">
            <w:pPr>
              <w:rPr>
                <w:rFonts w:asciiTheme="minorHAnsi" w:hAnsiTheme="minorHAnsi" w:cstheme="minorHAnsi"/>
              </w:rPr>
            </w:pPr>
            <w:r>
              <w:rPr>
                <w:rFonts w:asciiTheme="minorHAnsi" w:eastAsiaTheme="minorEastAsia" w:hAnsiTheme="minorHAnsi" w:cstheme="minorHAnsi"/>
                <w:lang w:val="en-GB" w:eastAsia="zh-CN"/>
              </w:rPr>
              <w:t>For one associated ID, if UE has two models linked with this ID and is necessary to be identified by NW, model identification would be needed. Therefore, whether there is a necessity to identify two models with the same associated ID to NW should be clarified. It might be a relative easier way to start the discussion for this direction.</w:t>
            </w:r>
          </w:p>
        </w:tc>
      </w:tr>
      <w:tr w:rsidR="00895D38" w:rsidRPr="001E6B1B" w14:paraId="3241DFB6" w14:textId="77777777" w:rsidTr="009C0FF4">
        <w:tc>
          <w:tcPr>
            <w:tcW w:w="1838" w:type="dxa"/>
          </w:tcPr>
          <w:p w14:paraId="2A1A892D" w14:textId="64FB72C2" w:rsidR="00895D38" w:rsidRPr="001E6B1B" w:rsidRDefault="00895D38" w:rsidP="00895D38">
            <w:pPr>
              <w:rPr>
                <w:rFonts w:asciiTheme="minorHAnsi" w:eastAsia="Malgun Gothic" w:hAnsiTheme="minorHAnsi" w:cstheme="minorHAnsi"/>
                <w:lang w:eastAsia="ko-KR"/>
              </w:rPr>
            </w:pPr>
            <w:r>
              <w:rPr>
                <w:rFonts w:asciiTheme="minorHAnsi" w:eastAsia="Yu Mincho" w:hAnsiTheme="minorHAnsi" w:cstheme="minorHAnsi"/>
                <w:lang w:eastAsia="ja-JP"/>
              </w:rPr>
              <w:t>QC</w:t>
            </w:r>
          </w:p>
        </w:tc>
        <w:tc>
          <w:tcPr>
            <w:tcW w:w="7224" w:type="dxa"/>
          </w:tcPr>
          <w:p w14:paraId="570D3F4A" w14:textId="00759AB9" w:rsidR="00895D38" w:rsidRPr="001E6B1B" w:rsidRDefault="00895D38" w:rsidP="00895D38">
            <w:pPr>
              <w:rPr>
                <w:rFonts w:asciiTheme="minorHAnsi" w:eastAsia="Malgun Gothic" w:hAnsiTheme="minorHAnsi" w:cstheme="minorHAnsi"/>
                <w:lang w:eastAsia="ko-KR"/>
              </w:rPr>
            </w:pPr>
            <w:r>
              <w:rPr>
                <w:rFonts w:asciiTheme="minorHAnsi" w:eastAsia="Yu Mincho" w:hAnsiTheme="minorHAnsi" w:cstheme="minorHAnsi"/>
                <w:lang w:eastAsia="ja-JP"/>
              </w:rPr>
              <w:t>OK with the direction</w:t>
            </w:r>
            <w:r w:rsidR="00D07910">
              <w:rPr>
                <w:rFonts w:asciiTheme="minorHAnsi" w:eastAsia="Yu Mincho" w:hAnsiTheme="minorHAnsi" w:cstheme="minorHAnsi"/>
                <w:lang w:eastAsia="ja-JP"/>
              </w:rPr>
              <w:t xml:space="preserve">, but further elaboration is needed for </w:t>
            </w:r>
            <w:r w:rsidR="00D07910">
              <w:rPr>
                <w:rFonts w:asciiTheme="minorHAnsi" w:hAnsiTheme="minorHAnsi" w:cstheme="minorHAnsi"/>
                <w:b/>
              </w:rPr>
              <w:t xml:space="preserve">ID-Rel-Option2 </w:t>
            </w:r>
            <w:r w:rsidR="00D07910" w:rsidRPr="00D07910">
              <w:rPr>
                <w:rFonts w:asciiTheme="minorHAnsi" w:hAnsiTheme="minorHAnsi" w:cstheme="minorHAnsi"/>
                <w:bCs/>
              </w:rPr>
              <w:t>and</w:t>
            </w:r>
            <w:r w:rsidR="00D07910">
              <w:rPr>
                <w:rFonts w:asciiTheme="minorHAnsi" w:hAnsiTheme="minorHAnsi" w:cstheme="minorHAnsi"/>
                <w:b/>
              </w:rPr>
              <w:t xml:space="preserve"> ID-Rel-Option4.</w:t>
            </w:r>
          </w:p>
        </w:tc>
      </w:tr>
      <w:tr w:rsidR="004F2FE1" w:rsidRPr="001E6B1B" w14:paraId="7C0C06A7" w14:textId="77777777" w:rsidTr="009C0FF4">
        <w:tc>
          <w:tcPr>
            <w:tcW w:w="1838" w:type="dxa"/>
          </w:tcPr>
          <w:p w14:paraId="24301D30" w14:textId="2F7B0B1A" w:rsidR="004F2FE1" w:rsidRPr="001E6B1B" w:rsidRDefault="004F2FE1" w:rsidP="004F2FE1">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64DC8CA2" w14:textId="1E65B43F" w:rsidR="004F2FE1" w:rsidRPr="001E6B1B" w:rsidRDefault="004F2FE1" w:rsidP="004F2FE1">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G</w:t>
            </w:r>
            <w:r>
              <w:rPr>
                <w:rFonts w:asciiTheme="minorHAnsi" w:eastAsiaTheme="minorEastAsia" w:hAnsiTheme="minorHAnsi" w:cstheme="minorHAnsi"/>
                <w:lang w:eastAsia="zh-CN"/>
              </w:rPr>
              <w:t xml:space="preserve">enerally, we consider all these options are possible and they are not exclusive to each other. But on the other hand, we agree with other companies, we could defer the discussion until the necessity of model-ID is confirmed. </w:t>
            </w:r>
          </w:p>
        </w:tc>
      </w:tr>
      <w:tr w:rsidR="00E32C86" w:rsidRPr="001E6B1B" w14:paraId="685EFDF8" w14:textId="77777777" w:rsidTr="009C0FF4">
        <w:tc>
          <w:tcPr>
            <w:tcW w:w="1838" w:type="dxa"/>
          </w:tcPr>
          <w:p w14:paraId="746832C5" w14:textId="0A8BE698" w:rsidR="00E32C86" w:rsidRDefault="00E32C86" w:rsidP="00E32C86">
            <w:pPr>
              <w:rPr>
                <w:rFonts w:asciiTheme="minorHAnsi" w:eastAsia="Batang" w:hAnsiTheme="minorHAnsi" w:cstheme="minorHAnsi"/>
                <w:lang w:eastAsia="ko-KR"/>
              </w:rPr>
            </w:pPr>
            <w:proofErr w:type="spellStart"/>
            <w:r>
              <w:rPr>
                <w:rFonts w:asciiTheme="minorHAnsi" w:eastAsiaTheme="minorEastAsia" w:hAnsiTheme="minorHAnsi" w:cstheme="minorHAnsi"/>
                <w:lang w:eastAsia="zh-CN"/>
              </w:rPr>
              <w:t>Spreadtrum</w:t>
            </w:r>
            <w:proofErr w:type="spellEnd"/>
          </w:p>
        </w:tc>
        <w:tc>
          <w:tcPr>
            <w:tcW w:w="7224" w:type="dxa"/>
          </w:tcPr>
          <w:p w14:paraId="5C70A461" w14:textId="23A08C5C" w:rsidR="00E32C86" w:rsidRDefault="00E32C86" w:rsidP="00E32C86">
            <w:pPr>
              <w:rPr>
                <w:rFonts w:asciiTheme="minorHAnsi" w:eastAsia="Batang" w:hAnsiTheme="minorHAnsi" w:cstheme="minorHAnsi"/>
                <w:lang w:eastAsia="ko-KR"/>
              </w:rPr>
            </w:pPr>
            <w:r>
              <w:rPr>
                <w:rFonts w:asciiTheme="minorHAnsi" w:eastAsiaTheme="minorEastAsia" w:hAnsiTheme="minorHAnsi" w:cstheme="minorHAnsi"/>
                <w:lang w:eastAsia="zh-CN"/>
              </w:rPr>
              <w:t>OK, whether/how down-selection can be discussed later.</w:t>
            </w:r>
          </w:p>
        </w:tc>
      </w:tr>
      <w:tr w:rsidR="0094064F" w:rsidRPr="001E6B1B" w14:paraId="55F881A5" w14:textId="77777777" w:rsidTr="009C0FF4">
        <w:tc>
          <w:tcPr>
            <w:tcW w:w="1838" w:type="dxa"/>
          </w:tcPr>
          <w:p w14:paraId="1F42000B" w14:textId="1C950B1E" w:rsidR="0094064F" w:rsidRDefault="0094064F" w:rsidP="0094064F">
            <w:pPr>
              <w:rPr>
                <w:rFonts w:asciiTheme="minorHAnsi" w:eastAsia="Batang" w:hAnsiTheme="minorHAnsi" w:cstheme="minorHAnsi"/>
                <w:lang w:eastAsia="ko-KR"/>
              </w:rPr>
            </w:pPr>
            <w:r>
              <w:rPr>
                <w:rFonts w:asciiTheme="minorHAnsi" w:hAnsiTheme="minorHAnsi" w:cstheme="minorHAnsi"/>
              </w:rPr>
              <w:t>Apple</w:t>
            </w:r>
          </w:p>
        </w:tc>
        <w:tc>
          <w:tcPr>
            <w:tcW w:w="7224" w:type="dxa"/>
          </w:tcPr>
          <w:p w14:paraId="548C129B" w14:textId="77777777" w:rsidR="0094064F" w:rsidRDefault="0094064F" w:rsidP="0094064F">
            <w:pPr>
              <w:rPr>
                <w:rFonts w:asciiTheme="minorHAnsi" w:hAnsiTheme="minorHAnsi" w:cstheme="minorHAnsi"/>
              </w:rPr>
            </w:pPr>
            <w:r>
              <w:rPr>
                <w:rFonts w:asciiTheme="minorHAnsi" w:hAnsiTheme="minorHAnsi" w:cstheme="minorHAnsi"/>
              </w:rPr>
              <w:t xml:space="preserve">Need to clarify/down-select Alt1, Alt 2 and Alt 3 first based on last agreement. </w:t>
            </w:r>
          </w:p>
          <w:p w14:paraId="42085D85" w14:textId="4B64FED0" w:rsidR="0094064F" w:rsidRDefault="0094064F" w:rsidP="0094064F">
            <w:pPr>
              <w:rPr>
                <w:rFonts w:asciiTheme="minorHAnsi" w:eastAsia="Batang" w:hAnsiTheme="minorHAnsi" w:cstheme="minorHAnsi"/>
                <w:lang w:eastAsia="ko-KR"/>
              </w:rPr>
            </w:pPr>
            <w:r>
              <w:rPr>
                <w:rFonts w:asciiTheme="minorHAnsi" w:hAnsiTheme="minorHAnsi" w:cstheme="minorHAnsi"/>
              </w:rPr>
              <w:t xml:space="preserve">For Alt 1 and alt 2, it is not clear how it works and what benefit it bring.  Without this clarification, we do not see the need to exhaustive list of all combinations. </w:t>
            </w:r>
          </w:p>
        </w:tc>
      </w:tr>
      <w:tr w:rsidR="002900E2" w:rsidRPr="001E6B1B" w14:paraId="0EB27769" w14:textId="77777777" w:rsidTr="009C0FF4">
        <w:tc>
          <w:tcPr>
            <w:tcW w:w="1838" w:type="dxa"/>
          </w:tcPr>
          <w:p w14:paraId="399277F9" w14:textId="23FE4991"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LG</w:t>
            </w:r>
          </w:p>
        </w:tc>
        <w:tc>
          <w:tcPr>
            <w:tcW w:w="7224" w:type="dxa"/>
          </w:tcPr>
          <w:p w14:paraId="6D590701" w14:textId="77777777" w:rsidR="002900E2" w:rsidRDefault="002900E2" w:rsidP="002900E2">
            <w:pPr>
              <w:pStyle w:val="a2"/>
              <w:rPr>
                <w:rFonts w:asciiTheme="minorHAnsi" w:eastAsia="Batang" w:hAnsiTheme="minorHAnsi" w:cstheme="minorHAnsi"/>
                <w:lang w:val="en-GB" w:eastAsia="ko-KR"/>
              </w:rPr>
            </w:pPr>
            <w:r>
              <w:rPr>
                <w:rFonts w:asciiTheme="minorHAnsi" w:eastAsia="Batang" w:hAnsiTheme="minorHAnsi" w:cstheme="minorHAnsi" w:hint="eastAsia"/>
                <w:lang w:val="en-GB" w:eastAsia="ko-KR"/>
              </w:rPr>
              <w:t>Before this, we</w:t>
            </w:r>
            <w:r>
              <w:rPr>
                <w:rFonts w:asciiTheme="minorHAnsi" w:eastAsia="Batang" w:hAnsiTheme="minorHAnsi" w:cstheme="minorHAnsi"/>
                <w:lang w:val="en-GB" w:eastAsia="ko-KR"/>
              </w:rPr>
              <w:t xml:space="preserve">’d like to understand why/when this association is needed and whether there is any spec impact. </w:t>
            </w:r>
          </w:p>
          <w:p w14:paraId="0B6EAE92" w14:textId="77777777" w:rsidR="002900E2" w:rsidRDefault="002900E2" w:rsidP="002900E2">
            <w:pPr>
              <w:rPr>
                <w:rFonts w:asciiTheme="minorHAnsi" w:eastAsia="Batang" w:hAnsiTheme="minorHAnsi" w:cstheme="minorHAnsi"/>
                <w:lang w:val="en-GB" w:eastAsia="ko-KR"/>
              </w:rPr>
            </w:pPr>
            <w:r>
              <w:rPr>
                <w:rFonts w:asciiTheme="minorHAnsi" w:eastAsia="Batang" w:hAnsiTheme="minorHAnsi" w:cstheme="minorHAnsi"/>
                <w:lang w:val="en-GB" w:eastAsia="ko-KR"/>
              </w:rPr>
              <w:t xml:space="preserve">Since the associated ID is about NW-side condition, it is provided by NW. If model ID is also assigned by </w:t>
            </w:r>
            <w:proofErr w:type="gramStart"/>
            <w:r>
              <w:rPr>
                <w:rFonts w:asciiTheme="minorHAnsi" w:eastAsia="Batang" w:hAnsiTheme="minorHAnsi" w:cstheme="minorHAnsi"/>
                <w:lang w:val="en-GB" w:eastAsia="ko-KR"/>
              </w:rPr>
              <w:t>NW(</w:t>
            </w:r>
            <w:proofErr w:type="gramEnd"/>
            <w:r>
              <w:rPr>
                <w:rFonts w:asciiTheme="minorHAnsi" w:eastAsia="Batang" w:hAnsiTheme="minorHAnsi" w:cstheme="minorHAnsi"/>
                <w:lang w:val="en-GB" w:eastAsia="ko-KR"/>
              </w:rPr>
              <w:t xml:space="preserve">Alt1 in previous agreement), this association can be internal operation within the NW, i.e. UE does not need to know about this association. If model ID is assigned/reported by </w:t>
            </w:r>
            <w:proofErr w:type="gramStart"/>
            <w:r>
              <w:rPr>
                <w:rFonts w:asciiTheme="minorHAnsi" w:eastAsia="Batang" w:hAnsiTheme="minorHAnsi" w:cstheme="minorHAnsi"/>
                <w:lang w:val="en-GB" w:eastAsia="ko-KR"/>
              </w:rPr>
              <w:t>UE(</w:t>
            </w:r>
            <w:proofErr w:type="gramEnd"/>
            <w:r>
              <w:rPr>
                <w:rFonts w:asciiTheme="minorHAnsi" w:eastAsia="Batang" w:hAnsiTheme="minorHAnsi" w:cstheme="minorHAnsi"/>
                <w:lang w:val="en-GB" w:eastAsia="ko-KR"/>
              </w:rPr>
              <w:t>Alt2 in previous agreement), the association can be internal operation within the UE, i.e. NW does not need to know about this association.</w:t>
            </w:r>
          </w:p>
          <w:p w14:paraId="43116DEA" w14:textId="302BDE99"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lang w:val="en-GB" w:eastAsia="ko-KR"/>
              </w:rPr>
              <w:t xml:space="preserve">In this regard, we feel somehow sympathize the comment from Vivo that we need to know when both model ID and associated ID are needed and when this association is needed.   </w:t>
            </w:r>
          </w:p>
        </w:tc>
      </w:tr>
      <w:tr w:rsidR="00C03531" w:rsidRPr="001E6B1B" w14:paraId="4B0A5541" w14:textId="77777777" w:rsidTr="009C0FF4">
        <w:tc>
          <w:tcPr>
            <w:tcW w:w="1838" w:type="dxa"/>
          </w:tcPr>
          <w:p w14:paraId="6F9BC2F8" w14:textId="2B17C78E" w:rsidR="00C03531" w:rsidRPr="00C03531" w:rsidRDefault="00C03531" w:rsidP="00C03531">
            <w:pPr>
              <w:rPr>
                <w:rFonts w:asciiTheme="minorHAnsi" w:eastAsiaTheme="minorEastAsia" w:hAnsiTheme="minorHAnsi" w:cstheme="minorHAnsi"/>
                <w:lang w:eastAsia="zh-CN"/>
              </w:rPr>
            </w:pPr>
            <w:r w:rsidRPr="00C03531">
              <w:rPr>
                <w:rFonts w:asciiTheme="minorHAnsi" w:eastAsia="Batang" w:hAnsiTheme="minorHAnsi" w:cstheme="minorHAnsi" w:hint="eastAsia"/>
                <w:lang w:eastAsia="ko-KR"/>
              </w:rPr>
              <w:t>E</w:t>
            </w:r>
            <w:r w:rsidRPr="00C03531">
              <w:rPr>
                <w:rFonts w:asciiTheme="minorHAnsi" w:eastAsia="Batang" w:hAnsiTheme="minorHAnsi" w:cstheme="minorHAnsi"/>
                <w:lang w:eastAsia="ko-KR"/>
              </w:rPr>
              <w:t>TRI</w:t>
            </w:r>
          </w:p>
        </w:tc>
        <w:tc>
          <w:tcPr>
            <w:tcW w:w="7224" w:type="dxa"/>
          </w:tcPr>
          <w:p w14:paraId="45939D67" w14:textId="4A4F5173" w:rsidR="00C03531" w:rsidRPr="00C03531" w:rsidRDefault="00C03531" w:rsidP="00C03531">
            <w:pPr>
              <w:rPr>
                <w:rFonts w:asciiTheme="minorHAnsi" w:eastAsiaTheme="minorEastAsia" w:hAnsiTheme="minorHAnsi" w:cstheme="minorHAnsi"/>
                <w:lang w:eastAsia="zh-CN"/>
              </w:rPr>
            </w:pPr>
            <w:r w:rsidRPr="00C03531">
              <w:rPr>
                <w:rFonts w:asciiTheme="minorHAnsi" w:eastAsia="Batang" w:hAnsiTheme="minorHAnsi" w:cstheme="minorHAnsi" w:hint="eastAsia"/>
                <w:lang w:eastAsia="ko-KR"/>
              </w:rPr>
              <w:t>W</w:t>
            </w:r>
            <w:r w:rsidRPr="00C03531">
              <w:rPr>
                <w:rFonts w:asciiTheme="minorHAnsi" w:eastAsia="Batang" w:hAnsiTheme="minorHAnsi" w:cstheme="minorHAnsi"/>
                <w:lang w:eastAsia="ko-KR"/>
              </w:rPr>
              <w:t xml:space="preserve">e are OK to list all options. But details for connection between one model ID to multiple Associated IDs are needed. Because, in AI-Example1 of MI-Option1, Model ID(s) are allocated to corresponding Associated ID. </w:t>
            </w:r>
          </w:p>
        </w:tc>
      </w:tr>
      <w:tr w:rsidR="00625E0D" w:rsidRPr="001E6B1B" w14:paraId="5840083B" w14:textId="77777777" w:rsidTr="009C0FF4">
        <w:tc>
          <w:tcPr>
            <w:tcW w:w="1838" w:type="dxa"/>
          </w:tcPr>
          <w:p w14:paraId="5C97A0F4" w14:textId="6C9D63CD" w:rsidR="00625E0D" w:rsidRPr="00C03531" w:rsidRDefault="00625E0D" w:rsidP="00625E0D">
            <w:pPr>
              <w:rPr>
                <w:rFonts w:asciiTheme="minorHAnsi" w:eastAsia="Batang" w:hAnsiTheme="minorHAnsi" w:cstheme="minorHAnsi"/>
                <w:lang w:eastAsia="ko-KR"/>
              </w:rPr>
            </w:pPr>
            <w:r w:rsidRPr="007C0473">
              <w:rPr>
                <w:rFonts w:asciiTheme="minorHAnsi" w:eastAsia="Yu Mincho" w:hAnsiTheme="minorHAnsi" w:cstheme="minorHAnsi"/>
                <w:lang w:eastAsia="ja-JP"/>
              </w:rPr>
              <w:t>Ericsson</w:t>
            </w:r>
          </w:p>
        </w:tc>
        <w:tc>
          <w:tcPr>
            <w:tcW w:w="7224" w:type="dxa"/>
          </w:tcPr>
          <w:p w14:paraId="4006999E" w14:textId="17359A16" w:rsidR="00625E0D" w:rsidRPr="00C03531" w:rsidRDefault="00625E0D" w:rsidP="00625E0D">
            <w:pPr>
              <w:rPr>
                <w:rFonts w:asciiTheme="minorHAnsi" w:eastAsia="Batang" w:hAnsiTheme="minorHAnsi" w:cstheme="minorHAnsi"/>
                <w:lang w:eastAsia="ko-KR"/>
              </w:rPr>
            </w:pPr>
            <w:r>
              <w:rPr>
                <w:rFonts w:asciiTheme="minorHAnsi" w:eastAsia="Yu Mincho" w:hAnsiTheme="minorHAnsi" w:cstheme="minorHAnsi"/>
                <w:lang w:eastAsia="ja-JP"/>
              </w:rPr>
              <w:t xml:space="preserve">Not sure how this proposal can make the progress for the need of option 1. This will become clear when the associated IDs are discuses in each use case. For example, the positioning use case might need multiple identifiers within the cell. For example, the BS spatial filters need to be consistent, the NW sync, and other NW configurations. </w:t>
            </w:r>
          </w:p>
        </w:tc>
      </w:tr>
    </w:tbl>
    <w:p w14:paraId="2D8AD181" w14:textId="77777777" w:rsidR="003508F8" w:rsidRDefault="003508F8" w:rsidP="007C3BAF">
      <w:pPr>
        <w:pStyle w:val="a2"/>
        <w:rPr>
          <w:rFonts w:asciiTheme="minorHAnsi" w:hAnsiTheme="minorHAnsi" w:cstheme="minorHAnsi"/>
          <w:b/>
          <w:bCs/>
        </w:rPr>
      </w:pPr>
    </w:p>
    <w:p w14:paraId="646AD08A" w14:textId="47443693" w:rsidR="007C3BAF" w:rsidRPr="003508F8" w:rsidRDefault="007C3BAF" w:rsidP="003508F8">
      <w:pPr>
        <w:pStyle w:val="4"/>
        <w:rPr>
          <w:b/>
          <w:bCs w:val="0"/>
        </w:rPr>
      </w:pPr>
      <w:r w:rsidRPr="003508F8">
        <w:rPr>
          <w:b/>
          <w:bCs w:val="0"/>
        </w:rPr>
        <w:t>Proposal 2.1.</w:t>
      </w:r>
      <w:r w:rsidR="006F1590">
        <w:rPr>
          <w:b/>
          <w:bCs w:val="0"/>
        </w:rPr>
        <w:t>3</w:t>
      </w:r>
    </w:p>
    <w:p w14:paraId="02FF45D6" w14:textId="77777777" w:rsidR="00ED30C9" w:rsidRDefault="00ED30C9" w:rsidP="00ED30C9">
      <w:pPr>
        <w:rPr>
          <w:rFonts w:asciiTheme="minorHAnsi" w:hAnsiTheme="minorHAnsi" w:cstheme="minorHAnsi"/>
        </w:rPr>
      </w:pPr>
    </w:p>
    <w:p w14:paraId="1626E73B" w14:textId="7CE40920" w:rsidR="00ED30C9" w:rsidRDefault="00ED30C9" w:rsidP="00ED30C9">
      <w:pPr>
        <w:rPr>
          <w:rFonts w:asciiTheme="minorHAnsi" w:hAnsiTheme="minorHAnsi" w:cstheme="minorHAnsi"/>
        </w:rPr>
      </w:pPr>
      <w:r>
        <w:rPr>
          <w:rFonts w:asciiTheme="minorHAnsi" w:hAnsiTheme="minorHAnsi" w:cstheme="minorHAnsi"/>
        </w:rPr>
        <w:lastRenderedPageBreak/>
        <w:t xml:space="preserve">In the submitted </w:t>
      </w:r>
      <w:proofErr w:type="spellStart"/>
      <w:r>
        <w:rPr>
          <w:rFonts w:asciiTheme="minorHAnsi" w:hAnsiTheme="minorHAnsi" w:cstheme="minorHAnsi"/>
        </w:rPr>
        <w:t>tdocs</w:t>
      </w:r>
      <w:proofErr w:type="spellEnd"/>
      <w:r>
        <w:rPr>
          <w:rFonts w:asciiTheme="minorHAnsi" w:hAnsiTheme="minorHAnsi" w:cstheme="minorHAnsi"/>
        </w:rPr>
        <w:t xml:space="preserve">, some companies discussed the boundary of MI-Option1 and MI-Option2. Meanwhile, some companies think </w:t>
      </w:r>
      <w:r w:rsidR="004F046A">
        <w:rPr>
          <w:rFonts w:asciiTheme="minorHAnsi" w:hAnsiTheme="minorHAnsi" w:cstheme="minorHAnsi"/>
        </w:rPr>
        <w:t xml:space="preserve">it is not clear </w:t>
      </w:r>
      <w:r>
        <w:rPr>
          <w:rFonts w:asciiTheme="minorHAnsi" w:hAnsiTheme="minorHAnsi" w:cstheme="minorHAnsi"/>
        </w:rPr>
        <w:t>how MI-Option2 is working.  Thus, it would be beneficial to make some good clarification/concrete examples to facilitate further discussion on MI-Option2. Correspondingly, a proposal is suggested with the following considerations:</w:t>
      </w:r>
    </w:p>
    <w:p w14:paraId="6D8176A9" w14:textId="567771A1"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 xml:space="preserve">Similar to </w:t>
      </w:r>
      <w:del w:id="3" w:author="作者" w:date="2024-05-17T16:32:00Z">
        <w:r w:rsidDel="003A4E60">
          <w:rPr>
            <w:rFonts w:asciiTheme="minorHAnsi" w:hAnsiTheme="minorHAnsi" w:cstheme="minorHAnsi"/>
          </w:rPr>
          <w:delText>I</w:delText>
        </w:r>
      </w:del>
      <w:r>
        <w:rPr>
          <w:rFonts w:asciiTheme="minorHAnsi" w:hAnsiTheme="minorHAnsi" w:cstheme="minorHAnsi"/>
        </w:rPr>
        <w:t>M</w:t>
      </w:r>
      <w:ins w:id="4" w:author="作者" w:date="2024-05-17T16:32:00Z">
        <w:r w:rsidR="003A4E60">
          <w:rPr>
            <w:rFonts w:asciiTheme="minorHAnsi" w:eastAsia="MS Mincho" w:hAnsiTheme="minorHAnsi" w:cstheme="minorHAnsi" w:hint="eastAsia"/>
            <w:lang w:eastAsia="ja-JP"/>
          </w:rPr>
          <w:t>I</w:t>
        </w:r>
      </w:ins>
      <w:r>
        <w:rPr>
          <w:rFonts w:asciiTheme="minorHAnsi" w:hAnsiTheme="minorHAnsi" w:cstheme="minorHAnsi"/>
        </w:rPr>
        <w:t>-Option1, we provide some concrete example</w:t>
      </w:r>
      <w:r w:rsidR="006F1590">
        <w:rPr>
          <w:rFonts w:asciiTheme="minorHAnsi" w:hAnsiTheme="minorHAnsi" w:cstheme="minorHAnsi"/>
        </w:rPr>
        <w:t>(s)</w:t>
      </w:r>
      <w:r>
        <w:rPr>
          <w:rFonts w:asciiTheme="minorHAnsi" w:hAnsiTheme="minorHAnsi" w:cstheme="minorHAnsi"/>
        </w:rPr>
        <w:t xml:space="preserve"> to facilitate further </w:t>
      </w:r>
      <w:proofErr w:type="gramStart"/>
      <w:r>
        <w:rPr>
          <w:rFonts w:asciiTheme="minorHAnsi" w:hAnsiTheme="minorHAnsi" w:cstheme="minorHAnsi"/>
        </w:rPr>
        <w:t>discussion</w:t>
      </w:r>
      <w:proofErr w:type="gramEnd"/>
    </w:p>
    <w:p w14:paraId="1AB21307" w14:textId="77777777"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 xml:space="preserve">As there are discussions for two-sided model in CSI compression session, this proposal focused on UE-sided </w:t>
      </w:r>
      <w:proofErr w:type="gramStart"/>
      <w:r>
        <w:rPr>
          <w:rFonts w:asciiTheme="minorHAnsi" w:hAnsiTheme="minorHAnsi" w:cstheme="minorHAnsi"/>
        </w:rPr>
        <w:t>model</w:t>
      </w:r>
      <w:proofErr w:type="gramEnd"/>
    </w:p>
    <w:p w14:paraId="3C90C118" w14:textId="01CE3074"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There may be some proposal on MI-Option2 for two-sided model later in this meeting or the next meeting</w:t>
      </w:r>
      <w:r w:rsidR="00E5083D">
        <w:rPr>
          <w:rFonts w:asciiTheme="minorHAnsi" w:hAnsiTheme="minorHAnsi" w:cstheme="minorHAnsi"/>
        </w:rPr>
        <w:t>. W</w:t>
      </w:r>
      <w:r>
        <w:rPr>
          <w:rFonts w:asciiTheme="minorHAnsi" w:hAnsiTheme="minorHAnsi" w:cstheme="minorHAnsi"/>
        </w:rPr>
        <w:t xml:space="preserve">e can </w:t>
      </w:r>
      <w:r w:rsidR="00E5083D">
        <w:rPr>
          <w:rFonts w:asciiTheme="minorHAnsi" w:hAnsiTheme="minorHAnsi" w:cstheme="minorHAnsi"/>
        </w:rPr>
        <w:t>wait for</w:t>
      </w:r>
      <w:r>
        <w:rPr>
          <w:rFonts w:asciiTheme="minorHAnsi" w:hAnsiTheme="minorHAnsi" w:cstheme="minorHAnsi"/>
        </w:rPr>
        <w:t xml:space="preserve"> more progress in CSI compression session</w:t>
      </w:r>
      <w:r w:rsidR="00E5083D">
        <w:rPr>
          <w:rFonts w:asciiTheme="minorHAnsi" w:hAnsiTheme="minorHAnsi" w:cstheme="minorHAnsi"/>
        </w:rPr>
        <w:t xml:space="preserve"> for now</w:t>
      </w:r>
      <w:r>
        <w:rPr>
          <w:rFonts w:asciiTheme="minorHAnsi" w:hAnsiTheme="minorHAnsi" w:cstheme="minorHAnsi"/>
        </w:rPr>
        <w:t xml:space="preserve">. </w:t>
      </w:r>
    </w:p>
    <w:p w14:paraId="184C8F7C" w14:textId="77777777" w:rsidR="00ED30C9" w:rsidRDefault="00ED30C9" w:rsidP="00ED30C9">
      <w:pPr>
        <w:spacing w:before="0" w:after="0"/>
        <w:rPr>
          <w:rFonts w:asciiTheme="minorHAnsi" w:hAnsiTheme="minorHAnsi" w:cstheme="minorHAnsi"/>
        </w:rPr>
      </w:pPr>
    </w:p>
    <w:p w14:paraId="68586D42" w14:textId="77777777" w:rsidR="00ED30C9" w:rsidRPr="00595D89" w:rsidRDefault="00ED30C9" w:rsidP="00ED30C9">
      <w:pPr>
        <w:spacing w:before="0" w:after="0"/>
        <w:rPr>
          <w:rFonts w:asciiTheme="minorHAnsi" w:hAnsiTheme="minorHAnsi" w:cstheme="minorHAnsi"/>
        </w:rPr>
      </w:pPr>
    </w:p>
    <w:p w14:paraId="23647131" w14:textId="3F18793F" w:rsidR="00ED30C9" w:rsidRPr="001E6B1B" w:rsidRDefault="00ED30C9" w:rsidP="00ED30C9">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sidR="006F1590">
        <w:rPr>
          <w:rFonts w:asciiTheme="minorHAnsi" w:hAnsiTheme="minorHAnsi" w:cstheme="minorHAnsi"/>
          <w:b/>
          <w:u w:val="single"/>
        </w:rPr>
        <w:t>3</w:t>
      </w:r>
    </w:p>
    <w:p w14:paraId="5F573413" w14:textId="77777777" w:rsidR="00ED30C9" w:rsidRPr="00ED30C9" w:rsidRDefault="00ED30C9" w:rsidP="00ED30C9">
      <w:pPr>
        <w:rPr>
          <w:b/>
        </w:rPr>
      </w:pPr>
      <w:r w:rsidRPr="00ED30C9">
        <w:rPr>
          <w:b/>
        </w:rPr>
        <w:t>From RAN1 perspective, for UE-sided model(s) developed (e.g., trained, updated) at UE side, following procedure is an example (noted as AI-Example2) of MI-Option2 for further study (including the feasibility/necessity)</w:t>
      </w:r>
    </w:p>
    <w:p w14:paraId="2F759D7C" w14:textId="725A3162" w:rsidR="00ED30C9" w:rsidRPr="0012303B" w:rsidRDefault="00ED30C9" w:rsidP="00ED30C9">
      <w:pPr>
        <w:numPr>
          <w:ilvl w:val="0"/>
          <w:numId w:val="59"/>
        </w:numPr>
        <w:spacing w:before="0" w:after="0"/>
        <w:rPr>
          <w:b/>
          <w:strike/>
        </w:rPr>
      </w:pPr>
      <w:r w:rsidRPr="00ED30C9">
        <w:rPr>
          <w:b/>
        </w:rPr>
        <w:t>A: The dataset</w:t>
      </w:r>
      <w:r w:rsidR="00D27461">
        <w:rPr>
          <w:b/>
        </w:rPr>
        <w:t>(s)</w:t>
      </w:r>
      <w:r w:rsidRPr="00ED30C9">
        <w:rPr>
          <w:b/>
        </w:rPr>
        <w:t xml:space="preserve"> </w:t>
      </w:r>
      <w:r w:rsidR="00CE6432">
        <w:rPr>
          <w:b/>
        </w:rPr>
        <w:t xml:space="preserve">along </w:t>
      </w:r>
      <w:r w:rsidRPr="00ED30C9">
        <w:rPr>
          <w:b/>
        </w:rPr>
        <w:t xml:space="preserve">with </w:t>
      </w:r>
      <w:r w:rsidR="00CE6432">
        <w:rPr>
          <w:b/>
        </w:rPr>
        <w:t>its</w:t>
      </w:r>
      <w:r w:rsidRPr="00ED30C9">
        <w:rPr>
          <w:b/>
        </w:rPr>
        <w:t xml:space="preserve"> associated dataset ID</w:t>
      </w:r>
      <w:r w:rsidR="00D27461">
        <w:rPr>
          <w:b/>
        </w:rPr>
        <w:t>(s)</w:t>
      </w:r>
      <w:r w:rsidRPr="00ED30C9">
        <w:rPr>
          <w:b/>
        </w:rPr>
        <w:t xml:space="preserve"> is transferred from the NW-side to UE or UE-side via 3GPP standardized data / dataset format</w:t>
      </w:r>
    </w:p>
    <w:p w14:paraId="0925697A" w14:textId="1E9275FB" w:rsidR="0012303B" w:rsidRPr="0012303B" w:rsidRDefault="0012303B" w:rsidP="0012303B">
      <w:pPr>
        <w:numPr>
          <w:ilvl w:val="1"/>
          <w:numId w:val="59"/>
        </w:numPr>
        <w:spacing w:before="0" w:after="0"/>
        <w:rPr>
          <w:b/>
        </w:rPr>
      </w:pPr>
      <w:r w:rsidRPr="0012303B">
        <w:rPr>
          <w:b/>
        </w:rPr>
        <w:t>Note: the data</w:t>
      </w:r>
      <w:r>
        <w:rPr>
          <w:b/>
        </w:rPr>
        <w:t>set ID(s) is determined by NW-side</w:t>
      </w:r>
      <w:r w:rsidRPr="0012303B">
        <w:rPr>
          <w:b/>
        </w:rPr>
        <w:t xml:space="preserve"> </w:t>
      </w:r>
    </w:p>
    <w:p w14:paraId="4E277D0E" w14:textId="58A4CC48" w:rsidR="00ED30C9" w:rsidRPr="00ED30C9" w:rsidRDefault="00ED30C9" w:rsidP="00ED30C9">
      <w:pPr>
        <w:numPr>
          <w:ilvl w:val="0"/>
          <w:numId w:val="59"/>
        </w:numPr>
        <w:spacing w:before="0" w:after="0"/>
        <w:rPr>
          <w:b/>
          <w:strike/>
        </w:rPr>
      </w:pPr>
      <w:r w:rsidRPr="00ED30C9">
        <w:rPr>
          <w:b/>
        </w:rPr>
        <w:t xml:space="preserve">B: AI/ML models are developed (e.g., trained, updated) at UE side based on </w:t>
      </w:r>
      <w:r w:rsidR="00FF5779">
        <w:rPr>
          <w:b/>
        </w:rPr>
        <w:t xml:space="preserve">the </w:t>
      </w:r>
      <w:r w:rsidR="00D27461">
        <w:rPr>
          <w:b/>
        </w:rPr>
        <w:t xml:space="preserve">above </w:t>
      </w:r>
      <w:r w:rsidRPr="00ED30C9">
        <w:rPr>
          <w:b/>
        </w:rPr>
        <w:t>dataset</w:t>
      </w:r>
      <w:r w:rsidR="00D27461">
        <w:rPr>
          <w:b/>
        </w:rPr>
        <w:t>(s)</w:t>
      </w:r>
      <w:r w:rsidRPr="00ED30C9">
        <w:rPr>
          <w:b/>
        </w:rPr>
        <w:t xml:space="preserve">. </w:t>
      </w:r>
    </w:p>
    <w:p w14:paraId="5BF56836" w14:textId="769E47FA" w:rsidR="00ED30C9" w:rsidRPr="00ED30C9" w:rsidRDefault="00ED30C9" w:rsidP="00ED30C9">
      <w:pPr>
        <w:numPr>
          <w:ilvl w:val="0"/>
          <w:numId w:val="59"/>
        </w:numPr>
        <w:spacing w:before="0" w:after="0"/>
        <w:rPr>
          <w:b/>
        </w:rPr>
      </w:pPr>
      <w:r w:rsidRPr="00ED30C9">
        <w:rPr>
          <w:b/>
        </w:rPr>
        <w:t xml:space="preserve">C: UE reports information of </w:t>
      </w:r>
      <w:r w:rsidRPr="00ED30C9">
        <w:rPr>
          <w:rFonts w:eastAsia="等线" w:hint="eastAsia"/>
          <w:b/>
          <w:lang w:eastAsia="zh-CN"/>
        </w:rPr>
        <w:t>its</w:t>
      </w:r>
      <w:r w:rsidRPr="00ED30C9">
        <w:rPr>
          <w:rFonts w:eastAsia="MS Mincho"/>
          <w:b/>
          <w:lang w:eastAsia="ja-JP"/>
        </w:rPr>
        <w:t xml:space="preserve"> AI/ML model</w:t>
      </w:r>
      <w:r w:rsidR="00FD1638">
        <w:rPr>
          <w:rFonts w:eastAsia="MS Mincho"/>
          <w:b/>
          <w:lang w:eastAsia="ja-JP"/>
        </w:rPr>
        <w:t>(</w:t>
      </w:r>
      <w:r w:rsidRPr="00ED30C9">
        <w:rPr>
          <w:rFonts w:eastAsia="等线"/>
          <w:b/>
          <w:lang w:eastAsia="zh-CN"/>
        </w:rPr>
        <w:t>s</w:t>
      </w:r>
      <w:r w:rsidR="00FD1638">
        <w:rPr>
          <w:rFonts w:eastAsia="等线"/>
          <w:b/>
          <w:lang w:eastAsia="zh-CN"/>
        </w:rPr>
        <w:t>)</w:t>
      </w:r>
      <w:r w:rsidRPr="00ED30C9">
        <w:rPr>
          <w:rFonts w:eastAsia="等线"/>
          <w:b/>
          <w:lang w:eastAsia="zh-CN"/>
        </w:rPr>
        <w:t xml:space="preserve"> </w:t>
      </w:r>
      <w:r w:rsidRPr="00ED30C9">
        <w:rPr>
          <w:rFonts w:eastAsia="等线" w:hint="eastAsia"/>
          <w:b/>
          <w:lang w:eastAsia="zh-CN"/>
        </w:rPr>
        <w:t xml:space="preserve">corresponding </w:t>
      </w:r>
      <w:r w:rsidRPr="00ED30C9">
        <w:rPr>
          <w:rFonts w:eastAsia="等线"/>
          <w:b/>
          <w:lang w:eastAsia="zh-CN"/>
        </w:rPr>
        <w:t xml:space="preserve">to the </w:t>
      </w:r>
      <w:r w:rsidR="00FD1638">
        <w:rPr>
          <w:rFonts w:eastAsia="等线"/>
          <w:b/>
          <w:lang w:eastAsia="zh-CN"/>
        </w:rPr>
        <w:t xml:space="preserve">above </w:t>
      </w:r>
      <w:r w:rsidRPr="00ED30C9">
        <w:rPr>
          <w:rFonts w:eastAsia="等线"/>
          <w:b/>
          <w:lang w:eastAsia="zh-CN"/>
        </w:rPr>
        <w:t>dataset</w:t>
      </w:r>
      <w:r w:rsidR="00FD1638">
        <w:rPr>
          <w:rFonts w:eastAsia="等线"/>
          <w:b/>
          <w:lang w:eastAsia="zh-CN"/>
        </w:rPr>
        <w:t>(s)</w:t>
      </w:r>
      <w:r w:rsidRPr="00ED30C9">
        <w:rPr>
          <w:rFonts w:eastAsia="等线" w:hint="eastAsia"/>
          <w:b/>
          <w:lang w:eastAsia="zh-CN"/>
        </w:rPr>
        <w:t xml:space="preserve"> to </w:t>
      </w:r>
      <w:r w:rsidRPr="00ED30C9">
        <w:rPr>
          <w:rFonts w:eastAsia="等线"/>
          <w:b/>
          <w:lang w:eastAsia="zh-CN"/>
        </w:rPr>
        <w:t>the NW.</w:t>
      </w:r>
      <w:r w:rsidRPr="00ED30C9">
        <w:rPr>
          <w:rFonts w:eastAsia="等线" w:hint="eastAsia"/>
          <w:b/>
          <w:lang w:eastAsia="zh-CN"/>
        </w:rPr>
        <w:t xml:space="preserve"> </w:t>
      </w:r>
      <w:r w:rsidRPr="00ED30C9">
        <w:rPr>
          <w:rFonts w:eastAsia="等线"/>
          <w:b/>
          <w:lang w:eastAsia="zh-CN"/>
        </w:rPr>
        <w:t>Model ID is determined/assigned for each AI/ML model</w:t>
      </w:r>
    </w:p>
    <w:p w14:paraId="70ABCF8F" w14:textId="77777777" w:rsidR="00ED30C9" w:rsidRPr="00ED30C9" w:rsidRDefault="00ED30C9" w:rsidP="00ED30C9">
      <w:pPr>
        <w:numPr>
          <w:ilvl w:val="1"/>
          <w:numId w:val="59"/>
        </w:numPr>
        <w:spacing w:before="0" w:after="0"/>
        <w:rPr>
          <w:b/>
        </w:rPr>
      </w:pPr>
      <w:r w:rsidRPr="00ED30C9">
        <w:rPr>
          <w:b/>
        </w:rPr>
        <w:t>Relationship between model ID and associated dataset ID</w:t>
      </w:r>
    </w:p>
    <w:p w14:paraId="0A468907" w14:textId="77777777" w:rsidR="00ED30C9" w:rsidRPr="00ED30C9" w:rsidRDefault="00ED30C9" w:rsidP="00ED30C9">
      <w:pPr>
        <w:numPr>
          <w:ilvl w:val="1"/>
          <w:numId w:val="59"/>
        </w:numPr>
        <w:spacing w:before="0" w:after="0"/>
        <w:rPr>
          <w:b/>
        </w:rPr>
      </w:pPr>
      <w:r w:rsidRPr="00ED30C9">
        <w:rPr>
          <w:rFonts w:eastAsia="等线" w:hint="eastAsia"/>
          <w:b/>
          <w:lang w:eastAsia="zh-CN"/>
        </w:rPr>
        <w:t>H</w:t>
      </w:r>
      <w:r w:rsidRPr="00ED30C9">
        <w:rPr>
          <w:b/>
        </w:rPr>
        <w:t xml:space="preserve">ow model ID(s) is determined/assigned, e.g., </w:t>
      </w:r>
    </w:p>
    <w:p w14:paraId="4F03908F" w14:textId="77777777" w:rsidR="00ED30C9" w:rsidRPr="00ED30C9" w:rsidRDefault="00ED30C9" w:rsidP="00ED30C9">
      <w:pPr>
        <w:numPr>
          <w:ilvl w:val="2"/>
          <w:numId w:val="59"/>
        </w:numPr>
        <w:spacing w:before="0" w:after="0"/>
        <w:rPr>
          <w:b/>
        </w:rPr>
      </w:pPr>
      <w:r w:rsidRPr="00ED30C9">
        <w:rPr>
          <w:b/>
        </w:rPr>
        <w:t>Alt.1: NW assigns Model ID</w:t>
      </w:r>
    </w:p>
    <w:p w14:paraId="56CD8E92" w14:textId="77777777" w:rsidR="00ED30C9" w:rsidRPr="00ED30C9" w:rsidRDefault="00ED30C9" w:rsidP="00ED30C9">
      <w:pPr>
        <w:numPr>
          <w:ilvl w:val="2"/>
          <w:numId w:val="59"/>
        </w:numPr>
        <w:spacing w:before="0" w:after="0"/>
        <w:rPr>
          <w:b/>
        </w:rPr>
      </w:pPr>
      <w:r w:rsidRPr="00ED30C9">
        <w:rPr>
          <w:b/>
        </w:rPr>
        <w:t>Alt.2: UE assigns/reports Model ID</w:t>
      </w:r>
    </w:p>
    <w:p w14:paraId="26E361F7" w14:textId="77777777" w:rsidR="00ED30C9" w:rsidRPr="00ED30C9" w:rsidRDefault="00ED30C9" w:rsidP="00ED30C9">
      <w:pPr>
        <w:numPr>
          <w:ilvl w:val="2"/>
          <w:numId w:val="59"/>
        </w:numPr>
        <w:spacing w:before="0" w:after="0"/>
        <w:rPr>
          <w:b/>
        </w:rPr>
      </w:pPr>
      <w:r w:rsidRPr="00ED30C9">
        <w:rPr>
          <w:b/>
        </w:rPr>
        <w:t xml:space="preserve">Alt.3: The associated dataset ID is used as model </w:t>
      </w:r>
      <w:proofErr w:type="gramStart"/>
      <w:r w:rsidRPr="00ED30C9">
        <w:rPr>
          <w:b/>
        </w:rPr>
        <w:t>ID</w:t>
      </w:r>
      <w:proofErr w:type="gramEnd"/>
    </w:p>
    <w:p w14:paraId="7C31FBEC" w14:textId="77777777" w:rsidR="00ED30C9" w:rsidRPr="00ED30C9" w:rsidRDefault="00ED30C9" w:rsidP="00ED30C9">
      <w:pPr>
        <w:numPr>
          <w:ilvl w:val="1"/>
          <w:numId w:val="59"/>
        </w:numPr>
        <w:spacing w:before="0" w:after="0"/>
        <w:rPr>
          <w:b/>
        </w:rPr>
      </w:pPr>
      <w:r w:rsidRPr="00ED30C9">
        <w:rPr>
          <w:b/>
        </w:rPr>
        <w:t>FFS: how to report</w:t>
      </w:r>
    </w:p>
    <w:p w14:paraId="249A799B" w14:textId="77777777" w:rsidR="00ED30C9" w:rsidRPr="00ED30C9" w:rsidRDefault="00ED30C9" w:rsidP="00ED30C9">
      <w:pPr>
        <w:numPr>
          <w:ilvl w:val="1"/>
          <w:numId w:val="59"/>
        </w:numPr>
        <w:spacing w:before="0" w:after="0"/>
        <w:rPr>
          <w:b/>
        </w:rPr>
      </w:pPr>
      <w:r w:rsidRPr="00ED30C9">
        <w:rPr>
          <w:b/>
        </w:rPr>
        <w:t>Note: C is to facilitate AI/ML model inference</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6DA3CDAD" w:rsidR="004B21D0" w:rsidRPr="008065AA" w:rsidRDefault="00F43958" w:rsidP="00E02749">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614A394E" w14:textId="77777777" w:rsidR="00F43958" w:rsidRDefault="00F43958"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to discuss this direction. </w:t>
            </w:r>
          </w:p>
          <w:p w14:paraId="128C7C86" w14:textId="62B26CDD" w:rsidR="00F43958" w:rsidRDefault="00F43958" w:rsidP="009E14C8">
            <w:pPr>
              <w:pStyle w:val="a2"/>
              <w:jc w:val="left"/>
              <w:rPr>
                <w:rFonts w:asciiTheme="minorHAnsi" w:eastAsia="MS Mincho" w:hAnsiTheme="minorHAnsi" w:cstheme="minorHAnsi"/>
                <w:lang w:eastAsia="ja-JP"/>
              </w:rPr>
            </w:pPr>
            <w:r>
              <w:rPr>
                <w:rFonts w:asciiTheme="minorHAnsi" w:eastAsia="MS Mincho" w:hAnsiTheme="minorHAnsi" w:cstheme="minorHAnsi" w:hint="eastAsia"/>
                <w:lang w:val="en-GB" w:eastAsia="ja-JP"/>
              </w:rPr>
              <w:t xml:space="preserve">In </w:t>
            </w:r>
            <w:r>
              <w:rPr>
                <w:rFonts w:asciiTheme="minorHAnsi" w:hAnsiTheme="minorHAnsi" w:cstheme="minorHAnsi"/>
              </w:rPr>
              <w:t>MI-Option1</w:t>
            </w:r>
            <w:r>
              <w:rPr>
                <w:rFonts w:asciiTheme="minorHAnsi" w:eastAsia="MS Mincho" w:hAnsiTheme="minorHAnsi" w:cstheme="minorHAnsi" w:hint="eastAsia"/>
                <w:lang w:eastAsia="ja-JP"/>
              </w:rPr>
              <w:t xml:space="preserve">, UE side additional condition is managed by UE side. Therefore, NW is not required to identify them. On the other hand, in above </w:t>
            </w:r>
            <w:r>
              <w:rPr>
                <w:rFonts w:asciiTheme="minorHAnsi" w:hAnsiTheme="minorHAnsi" w:cstheme="minorHAnsi"/>
              </w:rPr>
              <w:t>MI-Option</w:t>
            </w:r>
            <w:r>
              <w:rPr>
                <w:rFonts w:asciiTheme="minorHAnsi" w:eastAsia="MS Mincho" w:hAnsiTheme="minorHAnsi" w:cstheme="minorHAnsi" w:hint="eastAsia"/>
                <w:lang w:eastAsia="ja-JP"/>
              </w:rPr>
              <w:t xml:space="preserve">2, what UE side additional condition is used to obtain/accumulate the dataset(s) in step A is matter. </w:t>
            </w:r>
          </w:p>
          <w:p w14:paraId="3731ECAE" w14:textId="774D98E0" w:rsidR="009E14C8" w:rsidRDefault="009E14C8" w:rsidP="009E14C8">
            <w:pPr>
              <w:pStyle w:val="a2"/>
              <w:jc w:val="left"/>
              <w:rPr>
                <w:rFonts w:asciiTheme="minorHAnsi" w:eastAsia="MS Mincho" w:hAnsiTheme="minorHAnsi" w:cstheme="minorHAnsi"/>
                <w:lang w:eastAsia="ja-JP"/>
              </w:rPr>
            </w:pPr>
            <w:proofErr w:type="gramStart"/>
            <w:r>
              <w:rPr>
                <w:rFonts w:asciiTheme="minorHAnsi" w:eastAsia="MS Mincho" w:hAnsiTheme="minorHAnsi" w:cstheme="minorHAnsi" w:hint="eastAsia"/>
                <w:lang w:eastAsia="ja-JP"/>
              </w:rPr>
              <w:t>In order to</w:t>
            </w:r>
            <w:proofErr w:type="gramEnd"/>
            <w:r>
              <w:rPr>
                <w:rFonts w:asciiTheme="minorHAnsi" w:eastAsia="MS Mincho" w:hAnsiTheme="minorHAnsi" w:cstheme="minorHAnsi" w:hint="eastAsia"/>
                <w:lang w:eastAsia="ja-JP"/>
              </w:rPr>
              <w:t xml:space="preserve"> have the consistency between "UE side additional condition of the dataset(s) in step A" and "UE side additional condition at the time of inference", </w:t>
            </w:r>
            <w:r w:rsidR="00DE7894">
              <w:rPr>
                <w:rFonts w:asciiTheme="minorHAnsi" w:eastAsia="MS Mincho" w:hAnsiTheme="minorHAnsi" w:cstheme="minorHAnsi" w:hint="eastAsia"/>
                <w:lang w:eastAsia="ja-JP"/>
              </w:rPr>
              <w:t xml:space="preserve">either of the following would be required. </w:t>
            </w:r>
          </w:p>
          <w:p w14:paraId="2FB14E29" w14:textId="50C60DAA" w:rsidR="00DE7894" w:rsidRDefault="00DE7894" w:rsidP="008065AA">
            <w:pPr>
              <w:pStyle w:val="a2"/>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1) Dataset(s) in step A is obtained by each UE side. In this case, NW effort can be too large compared with </w:t>
            </w:r>
            <w:r>
              <w:rPr>
                <w:rFonts w:asciiTheme="minorHAnsi" w:hAnsiTheme="minorHAnsi" w:cstheme="minorHAnsi"/>
              </w:rPr>
              <w:t>MI-Option1</w:t>
            </w:r>
            <w:r>
              <w:rPr>
                <w:rFonts w:asciiTheme="minorHAnsi" w:eastAsia="MS Mincho" w:hAnsiTheme="minorHAnsi" w:cstheme="minorHAnsi" w:hint="eastAsia"/>
                <w:lang w:eastAsia="ja-JP"/>
              </w:rPr>
              <w:t xml:space="preserve">. </w:t>
            </w:r>
          </w:p>
          <w:p w14:paraId="1B1213F8" w14:textId="72069617" w:rsidR="00DE7894" w:rsidRPr="00DE7894" w:rsidRDefault="00DE7894" w:rsidP="008065AA">
            <w:pPr>
              <w:pStyle w:val="a2"/>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2) UE side additional condition is standardized. We are not so sure this option is feasible or not.</w:t>
            </w:r>
          </w:p>
          <w:p w14:paraId="0B67F01B" w14:textId="79AAC1CC" w:rsidR="009E14C8" w:rsidRPr="008065AA" w:rsidRDefault="009E14C8" w:rsidP="008065AA">
            <w:pPr>
              <w:pStyle w:val="a2"/>
              <w:jc w:val="left"/>
              <w:rPr>
                <w:rFonts w:asciiTheme="minorHAnsi" w:eastAsia="MS Mincho" w:hAnsiTheme="minorHAnsi" w:cstheme="minorHAnsi"/>
                <w:lang w:val="en-GB" w:eastAsia="ja-JP"/>
              </w:rPr>
            </w:pPr>
          </w:p>
        </w:tc>
      </w:tr>
      <w:tr w:rsidR="005013B9" w:rsidRPr="001E6B1B" w14:paraId="1386F5C3" w14:textId="77777777" w:rsidTr="007C5FC0">
        <w:tc>
          <w:tcPr>
            <w:tcW w:w="1838" w:type="dxa"/>
          </w:tcPr>
          <w:p w14:paraId="304C52EC" w14:textId="39882B93" w:rsidR="005013B9" w:rsidRPr="00BB462F" w:rsidRDefault="005013B9" w:rsidP="005013B9">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37FC6831" w14:textId="77777777" w:rsidR="005013B9" w:rsidRDefault="005013B9" w:rsidP="005013B9">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xml:space="preserve">) We do not see a significant difference between one sided model and </w:t>
            </w:r>
            <w:proofErr w:type="gramStart"/>
            <w:r>
              <w:rPr>
                <w:rFonts w:asciiTheme="minorHAnsi" w:eastAsiaTheme="minorEastAsia" w:hAnsiTheme="minorHAnsi" w:cstheme="minorHAnsi"/>
                <w:lang w:val="en-GB" w:eastAsia="zh-CN"/>
              </w:rPr>
              <w:t>two sided</w:t>
            </w:r>
            <w:proofErr w:type="gramEnd"/>
            <w:r>
              <w:rPr>
                <w:rFonts w:asciiTheme="minorHAnsi" w:eastAsiaTheme="minorEastAsia" w:hAnsiTheme="minorHAnsi" w:cstheme="minorHAnsi"/>
                <w:lang w:val="en-GB" w:eastAsia="zh-CN"/>
              </w:rPr>
              <w:t xml:space="preserve"> model for the procedure of MI-Option 2, so the proposal is updated to be common to one-sided </w:t>
            </w:r>
            <w:r>
              <w:rPr>
                <w:rFonts w:asciiTheme="minorHAnsi" w:eastAsiaTheme="minorEastAsia" w:hAnsiTheme="minorHAnsi" w:cstheme="minorHAnsi"/>
                <w:lang w:val="en-GB" w:eastAsia="zh-CN"/>
              </w:rPr>
              <w:lastRenderedPageBreak/>
              <w:t>and two-sided – as 9.1.3.2 has not discussed this issue, we can first have some conclusion at 9.1.3.3 to accelerate the whole progress, and reuse to 9.1.3.2; there is no duplicated discussion anyway.</w:t>
            </w:r>
          </w:p>
          <w:p w14:paraId="6935E5B5" w14:textId="77777777" w:rsidR="005013B9" w:rsidRPr="00B720AE" w:rsidRDefault="005013B9" w:rsidP="005013B9">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assignment of model ID may not be needed, since the dataset ID can represent the model during the inference phase.</w:t>
            </w:r>
          </w:p>
          <w:p w14:paraId="53BA3CA6" w14:textId="77777777" w:rsidR="005013B9" w:rsidRDefault="005013B9" w:rsidP="005013B9">
            <w:pPr>
              <w:pStyle w:val="a2"/>
              <w:rPr>
                <w:rFonts w:asciiTheme="minorHAnsi" w:hAnsiTheme="minorHAnsi" w:cstheme="minorHAnsi"/>
                <w:lang w:val="en-GB"/>
              </w:rPr>
            </w:pPr>
          </w:p>
          <w:p w14:paraId="2AB59BBA" w14:textId="77777777" w:rsidR="005013B9" w:rsidRPr="00206B47" w:rsidRDefault="005013B9" w:rsidP="005013B9">
            <w:pPr>
              <w:rPr>
                <w:rFonts w:asciiTheme="majorHAnsi" w:hAnsiTheme="majorHAnsi" w:cstheme="majorHAnsi"/>
                <w:b/>
              </w:rPr>
            </w:pPr>
            <w:r w:rsidRPr="00206B47">
              <w:rPr>
                <w:rFonts w:asciiTheme="majorHAnsi" w:hAnsiTheme="majorHAnsi" w:cstheme="majorHAnsi"/>
                <w:b/>
              </w:rPr>
              <w:t>From RAN1 perspective, for UE-sided</w:t>
            </w:r>
            <w:r w:rsidRPr="00B720AE">
              <w:rPr>
                <w:rFonts w:asciiTheme="majorHAnsi" w:hAnsiTheme="majorHAnsi" w:cstheme="majorHAnsi"/>
                <w:b/>
                <w:color w:val="FF0000"/>
              </w:rPr>
              <w:t xml:space="preserve">/UE part </w:t>
            </w:r>
            <w:r w:rsidRPr="00206B47">
              <w:rPr>
                <w:rFonts w:asciiTheme="majorHAnsi" w:hAnsiTheme="majorHAnsi" w:cstheme="majorHAnsi"/>
                <w:b/>
              </w:rPr>
              <w:t>model(s) developed (e.g., trained, updated) at UE side, following procedure is an example (noted as AI-Example2) of MI-Option2 for further study (including the feasibility/necessity)</w:t>
            </w:r>
          </w:p>
          <w:p w14:paraId="1423E5DF"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A: The dataset(s) along with its associated dataset ID(s) is transferred from the NW-side to UE or UE-side via 3GPP standardized data / dataset format</w:t>
            </w:r>
          </w:p>
          <w:p w14:paraId="40365170"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 xml:space="preserve">Note: the dataset ID(s) is determined by NW-side </w:t>
            </w:r>
          </w:p>
          <w:p w14:paraId="7EDEFCB7"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 xml:space="preserve">B: AI/ML models are developed (e.g., trained, updated) at UE side based on the above dataset(s). </w:t>
            </w:r>
          </w:p>
          <w:p w14:paraId="4B92002D" w14:textId="77777777" w:rsidR="005013B9" w:rsidRPr="00206B47" w:rsidRDefault="005013B9" w:rsidP="005013B9">
            <w:pPr>
              <w:numPr>
                <w:ilvl w:val="0"/>
                <w:numId w:val="59"/>
              </w:numPr>
              <w:spacing w:before="0" w:after="0"/>
              <w:rPr>
                <w:rFonts w:asciiTheme="majorHAnsi" w:hAnsiTheme="majorHAnsi" w:cstheme="majorHAnsi"/>
                <w:b/>
              </w:rPr>
            </w:pPr>
            <w:r w:rsidRPr="00206B47">
              <w:rPr>
                <w:rFonts w:asciiTheme="majorHAnsi" w:hAnsiTheme="majorHAnsi" w:cstheme="majorHAnsi"/>
                <w:b/>
              </w:rPr>
              <w:t xml:space="preserve">C: UE reports information of </w:t>
            </w:r>
            <w:r w:rsidRPr="00206B47">
              <w:rPr>
                <w:rFonts w:asciiTheme="majorHAnsi" w:eastAsia="等线" w:hAnsiTheme="majorHAnsi" w:cstheme="majorHAnsi"/>
                <w:b/>
                <w:lang w:eastAsia="zh-CN"/>
              </w:rPr>
              <w:t>its</w:t>
            </w:r>
            <w:r w:rsidRPr="00206B47">
              <w:rPr>
                <w:rFonts w:asciiTheme="majorHAnsi" w:eastAsia="MS Mincho" w:hAnsiTheme="majorHAnsi" w:cstheme="majorHAnsi"/>
                <w:b/>
                <w:lang w:eastAsia="ja-JP"/>
              </w:rPr>
              <w:t xml:space="preserve"> AI/ML model(</w:t>
            </w:r>
            <w:r w:rsidRPr="00206B47">
              <w:rPr>
                <w:rFonts w:asciiTheme="majorHAnsi" w:eastAsia="等线" w:hAnsiTheme="majorHAnsi" w:cstheme="majorHAnsi"/>
                <w:b/>
                <w:lang w:eastAsia="zh-CN"/>
              </w:rPr>
              <w:t xml:space="preserve">s) corresponding to the above dataset(s) to the NW. </w:t>
            </w:r>
            <w:r w:rsidRPr="00B720AE">
              <w:rPr>
                <w:rFonts w:asciiTheme="majorHAnsi" w:eastAsia="等线" w:hAnsiTheme="majorHAnsi" w:cstheme="majorHAnsi"/>
                <w:b/>
                <w:strike/>
                <w:color w:val="FF0000"/>
                <w:lang w:eastAsia="zh-CN"/>
              </w:rPr>
              <w:t>Model ID is determined/assigned for each AI/ML model</w:t>
            </w:r>
          </w:p>
          <w:p w14:paraId="3B1D9664"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Relationship between model ID</w:t>
            </w:r>
            <w:r>
              <w:rPr>
                <w:rFonts w:asciiTheme="majorHAnsi" w:hAnsiTheme="majorHAnsi" w:cstheme="majorHAnsi"/>
                <w:b/>
              </w:rPr>
              <w:t xml:space="preserve"> </w:t>
            </w:r>
            <w:r w:rsidRPr="00B720AE">
              <w:rPr>
                <w:rFonts w:asciiTheme="majorHAnsi" w:hAnsiTheme="majorHAnsi" w:cstheme="majorHAnsi"/>
                <w:b/>
                <w:color w:val="FF0000"/>
              </w:rPr>
              <w:t>(if needed)</w:t>
            </w:r>
            <w:r w:rsidRPr="00206B47">
              <w:rPr>
                <w:rFonts w:asciiTheme="majorHAnsi" w:hAnsiTheme="majorHAnsi" w:cstheme="majorHAnsi"/>
                <w:b/>
              </w:rPr>
              <w:t xml:space="preserve"> and associated dataset </w:t>
            </w:r>
            <w:proofErr w:type="gramStart"/>
            <w:r w:rsidRPr="00206B47">
              <w:rPr>
                <w:rFonts w:asciiTheme="majorHAnsi" w:hAnsiTheme="majorHAnsi" w:cstheme="majorHAnsi"/>
                <w:b/>
              </w:rPr>
              <w:t>ID</w:t>
            </w:r>
            <w:proofErr w:type="gramEnd"/>
          </w:p>
          <w:p w14:paraId="791F3E36"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eastAsia="等线" w:hAnsiTheme="majorHAnsi" w:cstheme="majorHAnsi"/>
                <w:b/>
                <w:lang w:eastAsia="zh-CN"/>
              </w:rPr>
              <w:t>H</w:t>
            </w:r>
            <w:r w:rsidRPr="00206B47">
              <w:rPr>
                <w:rFonts w:asciiTheme="majorHAnsi" w:hAnsiTheme="majorHAnsi" w:cstheme="majorHAnsi"/>
                <w:b/>
              </w:rPr>
              <w:t xml:space="preserve">ow model ID(s) </w:t>
            </w:r>
            <w:r w:rsidRPr="00B720AE">
              <w:rPr>
                <w:rFonts w:asciiTheme="majorHAnsi" w:hAnsiTheme="majorHAnsi" w:cstheme="majorHAnsi"/>
                <w:b/>
                <w:color w:val="FF0000"/>
              </w:rPr>
              <w:t>(if needed)</w:t>
            </w:r>
            <w:r>
              <w:rPr>
                <w:rFonts w:asciiTheme="majorHAnsi" w:hAnsiTheme="majorHAnsi" w:cstheme="majorHAnsi"/>
                <w:b/>
                <w:color w:val="FF0000"/>
              </w:rPr>
              <w:t xml:space="preserve"> </w:t>
            </w:r>
            <w:r w:rsidRPr="00206B47">
              <w:rPr>
                <w:rFonts w:asciiTheme="majorHAnsi" w:hAnsiTheme="majorHAnsi" w:cstheme="majorHAnsi"/>
                <w:b/>
              </w:rPr>
              <w:t xml:space="preserve">is determined/assigned, e.g., </w:t>
            </w:r>
          </w:p>
          <w:p w14:paraId="3EA28D30"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Alt.1: NW assigns Model ID</w:t>
            </w:r>
          </w:p>
          <w:p w14:paraId="7D0F2FBE"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Alt.2: UE assigns/reports Model ID</w:t>
            </w:r>
          </w:p>
          <w:p w14:paraId="4AA78CE6"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 xml:space="preserve">Alt.3: The associated dataset ID is used as model </w:t>
            </w:r>
            <w:proofErr w:type="gramStart"/>
            <w:r w:rsidRPr="00206B47">
              <w:rPr>
                <w:rFonts w:asciiTheme="majorHAnsi" w:hAnsiTheme="majorHAnsi" w:cstheme="majorHAnsi"/>
                <w:b/>
              </w:rPr>
              <w:t>ID</w:t>
            </w:r>
            <w:proofErr w:type="gramEnd"/>
          </w:p>
          <w:p w14:paraId="18D53D95"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FFS: how to report</w:t>
            </w:r>
          </w:p>
          <w:p w14:paraId="47A8316E"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Note: C is to facilitate AI/ML model inference</w:t>
            </w:r>
          </w:p>
          <w:p w14:paraId="7B15EF36" w14:textId="566654A2" w:rsidR="005013B9" w:rsidRPr="006B3DE6" w:rsidRDefault="005013B9" w:rsidP="005013B9">
            <w:pPr>
              <w:jc w:val="left"/>
              <w:rPr>
                <w:rFonts w:asciiTheme="minorHAnsi" w:eastAsia="MS Mincho" w:hAnsiTheme="minorHAnsi" w:cstheme="minorHAnsi"/>
                <w:lang w:eastAsia="ja-JP"/>
              </w:rPr>
            </w:pPr>
          </w:p>
        </w:tc>
      </w:tr>
      <w:tr w:rsidR="000B60AC" w:rsidRPr="001E6B1B" w14:paraId="52260932" w14:textId="77777777" w:rsidTr="007C5FC0">
        <w:tc>
          <w:tcPr>
            <w:tcW w:w="1838" w:type="dxa"/>
          </w:tcPr>
          <w:p w14:paraId="3B8EF928" w14:textId="19BC6362"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hint="eastAsia"/>
                <w:lang w:eastAsia="ja-JP"/>
              </w:rPr>
              <w:lastRenderedPageBreak/>
              <w:t>N</w:t>
            </w:r>
            <w:r>
              <w:rPr>
                <w:rFonts w:asciiTheme="minorHAnsi" w:eastAsia="Yu Mincho" w:hAnsiTheme="minorHAnsi" w:cstheme="minorHAnsi"/>
                <w:lang w:eastAsia="ja-JP"/>
              </w:rPr>
              <w:t>TT DOCOMO</w:t>
            </w:r>
          </w:p>
        </w:tc>
        <w:tc>
          <w:tcPr>
            <w:tcW w:w="7224" w:type="dxa"/>
          </w:tcPr>
          <w:p w14:paraId="76F939A9" w14:textId="47D055AD"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lang w:eastAsia="ja-JP"/>
              </w:rPr>
              <w:t>We are fine with HW suggestion that two-sided model is included in this proposal.</w:t>
            </w:r>
          </w:p>
        </w:tc>
      </w:tr>
      <w:tr w:rsidR="00013942" w:rsidRPr="001E6B1B" w14:paraId="6EC9EDC3" w14:textId="77777777" w:rsidTr="007C5FC0">
        <w:tc>
          <w:tcPr>
            <w:tcW w:w="1838" w:type="dxa"/>
          </w:tcPr>
          <w:p w14:paraId="183BA64C" w14:textId="029BBD5F" w:rsidR="00013942" w:rsidRPr="001343C6"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2BBC89EE" w14:textId="77777777" w:rsidR="00013942" w:rsidRDefault="00013942" w:rsidP="00013942">
            <w:pPr>
              <w:pStyle w:val="a2"/>
              <w:rPr>
                <w:rFonts w:asciiTheme="minorHAnsi" w:hAnsiTheme="minorHAnsi" w:cstheme="minorHAnsi"/>
                <w:lang w:val="en-GB"/>
              </w:rPr>
            </w:pPr>
            <w:r>
              <w:rPr>
                <w:rFonts w:asciiTheme="minorHAnsi" w:hAnsiTheme="minorHAnsi" w:cstheme="minorHAnsi"/>
                <w:lang w:val="en-GB"/>
              </w:rPr>
              <w:t xml:space="preserve">Thank </w:t>
            </w:r>
            <w:proofErr w:type="gramStart"/>
            <w:r>
              <w:rPr>
                <w:rFonts w:asciiTheme="minorHAnsi" w:hAnsiTheme="minorHAnsi" w:cstheme="minorHAnsi"/>
                <w:lang w:val="en-GB"/>
              </w:rPr>
              <w:t>you FL</w:t>
            </w:r>
            <w:proofErr w:type="gramEnd"/>
            <w:r>
              <w:rPr>
                <w:rFonts w:asciiTheme="minorHAnsi" w:hAnsiTheme="minorHAnsi" w:cstheme="minorHAnsi"/>
                <w:lang w:val="en-GB"/>
              </w:rPr>
              <w:t xml:space="preserve"> for the efforts. We are fine with the </w:t>
            </w:r>
            <w:proofErr w:type="gramStart"/>
            <w:r>
              <w:rPr>
                <w:rFonts w:asciiTheme="minorHAnsi" w:hAnsiTheme="minorHAnsi" w:cstheme="minorHAnsi"/>
                <w:lang w:val="en-GB"/>
              </w:rPr>
              <w:t>direction</w:t>
            </w:r>
            <w:proofErr w:type="gramEnd"/>
            <w:r>
              <w:rPr>
                <w:rFonts w:asciiTheme="minorHAnsi" w:hAnsiTheme="minorHAnsi" w:cstheme="minorHAnsi"/>
                <w:lang w:val="en-GB"/>
              </w:rPr>
              <w:t xml:space="preserve"> but we recommend the same procedure as MI-Option1. Our assumption for Step A is OTA transfer. Otherwise, the above procedure may not belong to Type B. we suggest </w:t>
            </w:r>
            <w:proofErr w:type="gramStart"/>
            <w:r>
              <w:rPr>
                <w:rFonts w:asciiTheme="minorHAnsi" w:hAnsiTheme="minorHAnsi" w:cstheme="minorHAnsi"/>
                <w:lang w:val="en-GB"/>
              </w:rPr>
              <w:t>to indicate</w:t>
            </w:r>
            <w:proofErr w:type="gramEnd"/>
            <w:r>
              <w:rPr>
                <w:rFonts w:asciiTheme="minorHAnsi" w:hAnsiTheme="minorHAnsi" w:cstheme="minorHAnsi"/>
                <w:lang w:val="en-GB"/>
              </w:rPr>
              <w:t xml:space="preserve"> this aspect? </w:t>
            </w:r>
          </w:p>
          <w:p w14:paraId="7B042D93" w14:textId="77777777" w:rsidR="00013942" w:rsidRPr="0012303B" w:rsidRDefault="00013942" w:rsidP="00013942">
            <w:pPr>
              <w:numPr>
                <w:ilvl w:val="0"/>
                <w:numId w:val="59"/>
              </w:numPr>
              <w:spacing w:before="0" w:after="0"/>
              <w:rPr>
                <w:b/>
                <w:strike/>
              </w:rPr>
            </w:pPr>
            <w:r w:rsidRPr="00ED30C9">
              <w:rPr>
                <w:b/>
              </w:rPr>
              <w:t>A: The dataset</w:t>
            </w:r>
            <w:r>
              <w:rPr>
                <w:b/>
              </w:rPr>
              <w:t>(s)</w:t>
            </w:r>
            <w:r w:rsidRPr="00ED30C9">
              <w:rPr>
                <w:b/>
              </w:rPr>
              <w:t xml:space="preserve"> </w:t>
            </w:r>
            <w:r>
              <w:rPr>
                <w:b/>
              </w:rPr>
              <w:t xml:space="preserve">along </w:t>
            </w:r>
            <w:r w:rsidRPr="00ED30C9">
              <w:rPr>
                <w:b/>
              </w:rPr>
              <w:t xml:space="preserve">with </w:t>
            </w:r>
            <w:r>
              <w:rPr>
                <w:b/>
              </w:rPr>
              <w:t>its</w:t>
            </w:r>
            <w:r w:rsidRPr="00ED30C9">
              <w:rPr>
                <w:b/>
              </w:rPr>
              <w:t xml:space="preserve"> associated dataset ID</w:t>
            </w:r>
            <w:r>
              <w:rPr>
                <w:b/>
              </w:rPr>
              <w:t>(s)</w:t>
            </w:r>
            <w:r w:rsidRPr="00ED30C9">
              <w:rPr>
                <w:b/>
              </w:rPr>
              <w:t xml:space="preserve"> is transferred from the NW-side to UE </w:t>
            </w:r>
            <w:r w:rsidRPr="00787ED9">
              <w:rPr>
                <w:b/>
                <w:strike/>
                <w:color w:val="FF0000"/>
              </w:rPr>
              <w:t>or UE-side</w:t>
            </w:r>
            <w:r>
              <w:rPr>
                <w:b/>
              </w:rPr>
              <w:t xml:space="preserve"> </w:t>
            </w:r>
            <w:r w:rsidRPr="00787ED9">
              <w:rPr>
                <w:b/>
                <w:color w:val="FF0000"/>
              </w:rPr>
              <w:t xml:space="preserve">over-the-air interface </w:t>
            </w:r>
            <w:r w:rsidRPr="00ED30C9">
              <w:rPr>
                <w:b/>
              </w:rPr>
              <w:t>via 3GPP standardized data / dataset format</w:t>
            </w:r>
          </w:p>
          <w:p w14:paraId="6A55677F" w14:textId="77777777" w:rsidR="00013942" w:rsidRDefault="00013942" w:rsidP="00013942">
            <w:pPr>
              <w:numPr>
                <w:ilvl w:val="1"/>
                <w:numId w:val="59"/>
              </w:numPr>
              <w:spacing w:before="0" w:after="0"/>
              <w:rPr>
                <w:b/>
              </w:rPr>
            </w:pPr>
            <w:r w:rsidRPr="0012303B">
              <w:rPr>
                <w:b/>
              </w:rPr>
              <w:t>Note: the data</w:t>
            </w:r>
            <w:r>
              <w:rPr>
                <w:b/>
              </w:rPr>
              <w:t>set ID(s) is determined by NW-side</w:t>
            </w:r>
            <w:r w:rsidRPr="0012303B">
              <w:rPr>
                <w:b/>
              </w:rPr>
              <w:t xml:space="preserve"> </w:t>
            </w:r>
          </w:p>
          <w:p w14:paraId="69706028" w14:textId="77777777" w:rsidR="00013942" w:rsidRPr="004D7643" w:rsidRDefault="00013942" w:rsidP="00013942">
            <w:pPr>
              <w:numPr>
                <w:ilvl w:val="0"/>
                <w:numId w:val="59"/>
              </w:numPr>
              <w:spacing w:before="0" w:after="0"/>
              <w:rPr>
                <w:b/>
                <w:bCs/>
                <w:strike/>
                <w:color w:val="FF0000"/>
              </w:rPr>
            </w:pPr>
            <w:r w:rsidRPr="004D7643">
              <w:rPr>
                <w:b/>
                <w:bCs/>
                <w:color w:val="FF0000"/>
              </w:rPr>
              <w:t xml:space="preserve">B: UE(s) collects the data samples corresponding to the </w:t>
            </w:r>
            <w:r w:rsidRPr="004D7643">
              <w:rPr>
                <w:b/>
                <w:color w:val="FF0000"/>
              </w:rPr>
              <w:t>dataset</w:t>
            </w:r>
            <w:r w:rsidRPr="004D7643">
              <w:rPr>
                <w:b/>
                <w:bCs/>
                <w:color w:val="FF0000"/>
              </w:rPr>
              <w:t xml:space="preserve"> ID(s)  </w:t>
            </w:r>
          </w:p>
          <w:p w14:paraId="1725C363" w14:textId="77777777" w:rsidR="00013942" w:rsidRPr="004D7643" w:rsidRDefault="00013942" w:rsidP="00013942">
            <w:pPr>
              <w:numPr>
                <w:ilvl w:val="0"/>
                <w:numId w:val="59"/>
              </w:numPr>
              <w:spacing w:before="0" w:after="0"/>
              <w:rPr>
                <w:rFonts w:ascii="Times New Roman" w:hAnsi="Times New Roman"/>
                <w:b/>
                <w:strike/>
                <w:color w:val="FF0000"/>
              </w:rPr>
            </w:pPr>
            <w:r w:rsidRPr="004D7643">
              <w:rPr>
                <w:b/>
                <w:strike/>
                <w:color w:val="FF0000"/>
              </w:rPr>
              <w:t>B</w:t>
            </w:r>
            <w:r>
              <w:rPr>
                <w:b/>
                <w:strike/>
                <w:color w:val="FF0000"/>
              </w:rPr>
              <w:t xml:space="preserve"> </w:t>
            </w:r>
            <w:r w:rsidRPr="004D7643">
              <w:rPr>
                <w:b/>
                <w:color w:val="FF0000"/>
              </w:rPr>
              <w:t>C:</w:t>
            </w:r>
            <w:r w:rsidRPr="004D7643">
              <w:rPr>
                <w:b/>
                <w:strike/>
                <w:color w:val="FF0000"/>
              </w:rPr>
              <w:t xml:space="preserve"> </w:t>
            </w:r>
            <w:r w:rsidRPr="004D7643">
              <w:rPr>
                <w:b/>
                <w:color w:val="FF0000"/>
              </w:rPr>
              <w:t>AI/ML models are developed (e.g., trained, updated) at UE side based on the above dataset(s)</w:t>
            </w:r>
            <w:r>
              <w:rPr>
                <w:b/>
                <w:strike/>
                <w:color w:val="FF0000"/>
              </w:rPr>
              <w:t xml:space="preserve"> </w:t>
            </w:r>
            <w:r w:rsidRPr="004D7643">
              <w:rPr>
                <w:b/>
                <w:bCs/>
                <w:color w:val="FF0000"/>
              </w:rPr>
              <w:t xml:space="preserve">corresponding to the dataset </w:t>
            </w:r>
            <w:proofErr w:type="gramStart"/>
            <w:r w:rsidRPr="004D7643">
              <w:rPr>
                <w:b/>
                <w:bCs/>
                <w:color w:val="FF0000"/>
              </w:rPr>
              <w:t>ID(</w:t>
            </w:r>
            <w:proofErr w:type="gramEnd"/>
            <w:r w:rsidRPr="004D7643">
              <w:rPr>
                <w:b/>
                <w:bCs/>
                <w:color w:val="FF0000"/>
              </w:rPr>
              <w:t>s).</w:t>
            </w:r>
            <w:r w:rsidRPr="004D7643">
              <w:rPr>
                <w:b/>
                <w:strike/>
                <w:color w:val="FF0000"/>
              </w:rPr>
              <w:t xml:space="preserve">. </w:t>
            </w:r>
          </w:p>
          <w:p w14:paraId="1EC5732D" w14:textId="77777777" w:rsidR="00013942" w:rsidRPr="004D7643" w:rsidRDefault="00013942" w:rsidP="00013942">
            <w:pPr>
              <w:numPr>
                <w:ilvl w:val="0"/>
                <w:numId w:val="59"/>
              </w:numPr>
              <w:spacing w:before="0" w:after="0"/>
              <w:rPr>
                <w:b/>
                <w:bCs/>
                <w:color w:val="FF0000"/>
              </w:rPr>
            </w:pPr>
            <w:r w:rsidRPr="004D7643">
              <w:rPr>
                <w:b/>
                <w:bCs/>
                <w:color w:val="FF0000"/>
              </w:rPr>
              <w:t xml:space="preserve">D: UE reports information of </w:t>
            </w:r>
            <w:r w:rsidRPr="004D7643">
              <w:rPr>
                <w:rFonts w:eastAsia="等线" w:hint="eastAsia"/>
                <w:b/>
                <w:color w:val="FF0000"/>
                <w:lang w:eastAsia="zh-CN"/>
              </w:rPr>
              <w:t>its</w:t>
            </w:r>
            <w:r w:rsidRPr="004D7643">
              <w:rPr>
                <w:rFonts w:eastAsia="MS Mincho"/>
                <w:b/>
                <w:color w:val="FF0000"/>
                <w:lang w:eastAsia="ja-JP"/>
              </w:rPr>
              <w:t xml:space="preserve"> AI/ML model</w:t>
            </w:r>
            <w:r w:rsidRPr="004D7643">
              <w:rPr>
                <w:rFonts w:eastAsia="等线"/>
                <w:b/>
                <w:color w:val="FF0000"/>
                <w:lang w:eastAsia="zh-CN"/>
              </w:rPr>
              <w:t xml:space="preserve">s </w:t>
            </w:r>
            <w:r w:rsidRPr="004D7643">
              <w:rPr>
                <w:rFonts w:eastAsia="等线" w:hint="eastAsia"/>
                <w:b/>
                <w:color w:val="FF0000"/>
                <w:lang w:eastAsia="zh-CN"/>
              </w:rPr>
              <w:t xml:space="preserve">corresponding </w:t>
            </w:r>
            <w:r w:rsidRPr="004D7643">
              <w:rPr>
                <w:rFonts w:eastAsia="等线"/>
                <w:b/>
                <w:color w:val="FF0000"/>
                <w:lang w:eastAsia="zh-CN"/>
              </w:rPr>
              <w:t>to dataset</w:t>
            </w:r>
            <w:r w:rsidRPr="004D7643">
              <w:rPr>
                <w:rFonts w:eastAsia="等线" w:hint="eastAsia"/>
                <w:b/>
                <w:color w:val="FF0000"/>
                <w:lang w:eastAsia="zh-CN"/>
              </w:rPr>
              <w:t xml:space="preserve"> IDs to </w:t>
            </w:r>
            <w:r w:rsidRPr="004D7643">
              <w:rPr>
                <w:rFonts w:eastAsia="等线"/>
                <w:b/>
                <w:color w:val="FF0000"/>
                <w:lang w:eastAsia="zh-CN"/>
              </w:rPr>
              <w:t>the NW.</w:t>
            </w:r>
            <w:r w:rsidRPr="004D7643">
              <w:rPr>
                <w:rFonts w:eastAsia="等线" w:hint="eastAsia"/>
                <w:b/>
                <w:color w:val="FF0000"/>
                <w:lang w:eastAsia="zh-CN"/>
              </w:rPr>
              <w:t xml:space="preserve"> </w:t>
            </w:r>
            <w:r w:rsidRPr="004D7643">
              <w:rPr>
                <w:rFonts w:eastAsia="等线"/>
                <w:b/>
                <w:color w:val="FF0000"/>
                <w:lang w:eastAsia="zh-CN"/>
              </w:rPr>
              <w:t>Model ID is determined/assigned for each AI/ML model</w:t>
            </w:r>
          </w:p>
          <w:p w14:paraId="17E04065" w14:textId="77777777" w:rsidR="00013942" w:rsidRPr="004D7643" w:rsidRDefault="00013942" w:rsidP="00013942">
            <w:pPr>
              <w:numPr>
                <w:ilvl w:val="1"/>
                <w:numId w:val="59"/>
              </w:numPr>
              <w:spacing w:before="0" w:after="0"/>
              <w:rPr>
                <w:b/>
                <w:bCs/>
                <w:color w:val="FF0000"/>
              </w:rPr>
            </w:pPr>
            <w:r w:rsidRPr="004D7643">
              <w:rPr>
                <w:b/>
                <w:bCs/>
                <w:color w:val="FF0000"/>
              </w:rPr>
              <w:t>relationship between model ID(s) and the dataset ID(s)</w:t>
            </w:r>
          </w:p>
          <w:p w14:paraId="11131B44" w14:textId="77777777" w:rsidR="00013942" w:rsidRPr="004D7643" w:rsidRDefault="00013942" w:rsidP="00013942">
            <w:pPr>
              <w:numPr>
                <w:ilvl w:val="1"/>
                <w:numId w:val="59"/>
              </w:numPr>
              <w:spacing w:before="0" w:after="0"/>
              <w:rPr>
                <w:b/>
                <w:bCs/>
                <w:color w:val="FF0000"/>
              </w:rPr>
            </w:pPr>
            <w:r w:rsidRPr="004D7643">
              <w:rPr>
                <w:rFonts w:eastAsia="等线" w:hint="eastAsia"/>
                <w:b/>
                <w:bCs/>
                <w:color w:val="FF0000"/>
                <w:lang w:eastAsia="zh-CN"/>
              </w:rPr>
              <w:t>H</w:t>
            </w:r>
            <w:r w:rsidRPr="004D7643">
              <w:rPr>
                <w:b/>
                <w:bCs/>
                <w:color w:val="FF0000"/>
              </w:rPr>
              <w:t xml:space="preserve">ow model ID(s) is determined/assigned, e.g., </w:t>
            </w:r>
          </w:p>
          <w:p w14:paraId="2509B880" w14:textId="77777777" w:rsidR="00013942" w:rsidRPr="004D7643" w:rsidRDefault="00013942" w:rsidP="00013942">
            <w:pPr>
              <w:numPr>
                <w:ilvl w:val="2"/>
                <w:numId w:val="59"/>
              </w:numPr>
              <w:spacing w:before="0" w:after="0"/>
              <w:rPr>
                <w:b/>
                <w:bCs/>
                <w:color w:val="FF0000"/>
              </w:rPr>
            </w:pPr>
            <w:r w:rsidRPr="004D7643">
              <w:rPr>
                <w:b/>
                <w:bCs/>
                <w:color w:val="FF0000"/>
              </w:rPr>
              <w:t>Alt.1: NW assigns Model ID</w:t>
            </w:r>
          </w:p>
          <w:p w14:paraId="00F7D434" w14:textId="77777777" w:rsidR="00013942" w:rsidRPr="004D7643" w:rsidRDefault="00013942" w:rsidP="00013942">
            <w:pPr>
              <w:numPr>
                <w:ilvl w:val="2"/>
                <w:numId w:val="59"/>
              </w:numPr>
              <w:spacing w:before="0" w:after="0"/>
              <w:rPr>
                <w:b/>
                <w:bCs/>
                <w:color w:val="FF0000"/>
              </w:rPr>
            </w:pPr>
            <w:r w:rsidRPr="004D7643">
              <w:rPr>
                <w:b/>
                <w:bCs/>
                <w:color w:val="FF0000"/>
              </w:rPr>
              <w:t>Alt.2: UE assigns/reports Model ID</w:t>
            </w:r>
          </w:p>
          <w:p w14:paraId="3E94903A" w14:textId="77777777" w:rsidR="00013942" w:rsidRPr="004D7643" w:rsidRDefault="00013942" w:rsidP="00013942">
            <w:pPr>
              <w:numPr>
                <w:ilvl w:val="2"/>
                <w:numId w:val="59"/>
              </w:numPr>
              <w:spacing w:before="0" w:after="0"/>
              <w:rPr>
                <w:b/>
                <w:bCs/>
                <w:color w:val="FF0000"/>
              </w:rPr>
            </w:pPr>
            <w:r w:rsidRPr="004D7643">
              <w:rPr>
                <w:b/>
                <w:bCs/>
                <w:color w:val="FF0000"/>
              </w:rPr>
              <w:t>Alt.3: Dataset ID(s) is assumed as model ID(s)</w:t>
            </w:r>
          </w:p>
          <w:p w14:paraId="646DE9E5" w14:textId="77777777" w:rsidR="00013942" w:rsidRPr="004D7643" w:rsidRDefault="00013942" w:rsidP="00013942">
            <w:pPr>
              <w:numPr>
                <w:ilvl w:val="3"/>
                <w:numId w:val="59"/>
              </w:numPr>
              <w:spacing w:before="0" w:after="0"/>
              <w:rPr>
                <w:b/>
                <w:bCs/>
                <w:color w:val="FF0000"/>
              </w:rPr>
            </w:pPr>
            <w:r w:rsidRPr="004D7643">
              <w:rPr>
                <w:b/>
                <w:bCs/>
                <w:color w:val="FF0000"/>
              </w:rPr>
              <w:t xml:space="preserve">“Model ID is determined/assigned for each AI/ML model” in D is not </w:t>
            </w:r>
            <w:proofErr w:type="gramStart"/>
            <w:r w:rsidRPr="004D7643">
              <w:rPr>
                <w:b/>
                <w:bCs/>
                <w:color w:val="FF0000"/>
              </w:rPr>
              <w:t>needed</w:t>
            </w:r>
            <w:proofErr w:type="gramEnd"/>
          </w:p>
          <w:p w14:paraId="67B2DFEA" w14:textId="77777777" w:rsidR="00013942" w:rsidRPr="004D7643" w:rsidRDefault="00013942" w:rsidP="00013942">
            <w:pPr>
              <w:numPr>
                <w:ilvl w:val="2"/>
                <w:numId w:val="59"/>
              </w:numPr>
              <w:spacing w:before="0" w:after="0"/>
              <w:rPr>
                <w:b/>
                <w:bCs/>
                <w:color w:val="FF0000"/>
              </w:rPr>
            </w:pPr>
            <w:bookmarkStart w:id="5" w:name="_Hlk167114799"/>
            <w:r w:rsidRPr="004D7643">
              <w:rPr>
                <w:b/>
                <w:bCs/>
                <w:color w:val="FF0000"/>
              </w:rPr>
              <w:t xml:space="preserve">Alt.4: Model ID is determined by pre-defined rule(s) in the </w:t>
            </w:r>
            <w:proofErr w:type="gramStart"/>
            <w:r w:rsidRPr="004D7643">
              <w:rPr>
                <w:b/>
                <w:bCs/>
                <w:color w:val="FF0000"/>
              </w:rPr>
              <w:t>specification</w:t>
            </w:r>
            <w:bookmarkEnd w:id="5"/>
            <w:proofErr w:type="gramEnd"/>
          </w:p>
          <w:p w14:paraId="5444F929" w14:textId="77777777" w:rsidR="00013942" w:rsidRPr="004D7643" w:rsidRDefault="00013942" w:rsidP="00013942">
            <w:pPr>
              <w:numPr>
                <w:ilvl w:val="1"/>
                <w:numId w:val="59"/>
              </w:numPr>
              <w:spacing w:before="0" w:after="0"/>
              <w:rPr>
                <w:b/>
                <w:bCs/>
                <w:color w:val="FF0000"/>
              </w:rPr>
            </w:pPr>
            <w:r w:rsidRPr="004D7643">
              <w:rPr>
                <w:b/>
                <w:bCs/>
                <w:color w:val="FF0000"/>
              </w:rPr>
              <w:t>FFS: how to report</w:t>
            </w:r>
          </w:p>
          <w:p w14:paraId="75177BF9" w14:textId="77777777" w:rsidR="00013942" w:rsidRPr="004D7643" w:rsidRDefault="00013942" w:rsidP="00013942">
            <w:pPr>
              <w:numPr>
                <w:ilvl w:val="1"/>
                <w:numId w:val="59"/>
              </w:numPr>
              <w:spacing w:before="0" w:after="0"/>
              <w:rPr>
                <w:b/>
                <w:bCs/>
                <w:color w:val="FF0000"/>
              </w:rPr>
            </w:pPr>
            <w:r w:rsidRPr="004D7643">
              <w:rPr>
                <w:b/>
                <w:bCs/>
                <w:color w:val="FF0000"/>
              </w:rPr>
              <w:lastRenderedPageBreak/>
              <w:t>Note: D is to facilitate AI/ML model inference</w:t>
            </w:r>
          </w:p>
          <w:p w14:paraId="20FBF6BF" w14:textId="77777777" w:rsidR="00013942" w:rsidRPr="004D7643" w:rsidRDefault="00013942" w:rsidP="00013942">
            <w:pPr>
              <w:pStyle w:val="a2"/>
              <w:rPr>
                <w:rFonts w:asciiTheme="minorHAnsi" w:hAnsiTheme="minorHAnsi" w:cstheme="minorHAnsi"/>
              </w:rPr>
            </w:pPr>
          </w:p>
          <w:p w14:paraId="7266DA19" w14:textId="2FC8B62F" w:rsidR="00013942" w:rsidRPr="001E6B1B" w:rsidRDefault="00013942" w:rsidP="00013942">
            <w:pPr>
              <w:rPr>
                <w:rFonts w:asciiTheme="minorHAnsi" w:eastAsiaTheme="minorEastAsia" w:hAnsiTheme="minorHAnsi" w:cstheme="minorHAnsi"/>
              </w:rPr>
            </w:pPr>
          </w:p>
        </w:tc>
      </w:tr>
      <w:tr w:rsidR="00076F67" w:rsidRPr="001E6B1B" w14:paraId="74CB205D" w14:textId="77777777" w:rsidTr="007C5FC0">
        <w:tc>
          <w:tcPr>
            <w:tcW w:w="1838" w:type="dxa"/>
          </w:tcPr>
          <w:p w14:paraId="53B33545" w14:textId="5869EE5A"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1D0F7368" w14:textId="72E9CCD5"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val="en-GB" w:eastAsia="zh-CN"/>
              </w:rPr>
              <w:t>B</w:t>
            </w:r>
            <w:r>
              <w:rPr>
                <w:rFonts w:asciiTheme="minorHAnsi" w:eastAsiaTheme="minorEastAsia" w:hAnsiTheme="minorHAnsi" w:cstheme="minorHAnsi"/>
                <w:lang w:val="en-GB" w:eastAsia="zh-CN"/>
              </w:rPr>
              <w:t>efore the study of detailed procedure, the feasibility and necessity of MI-Option 2 should be discussed first.</w:t>
            </w:r>
          </w:p>
        </w:tc>
      </w:tr>
      <w:tr w:rsidR="00194B81" w:rsidRPr="001E6B1B" w14:paraId="0658585C" w14:textId="77777777" w:rsidTr="007C5FC0">
        <w:tc>
          <w:tcPr>
            <w:tcW w:w="1838" w:type="dxa"/>
          </w:tcPr>
          <w:p w14:paraId="2FA589D8" w14:textId="42CAB7E8" w:rsidR="00194B81" w:rsidRPr="009C0FF4"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5FE082F"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share similar view as vivo that the necessity and feasibility should be discussed first. </w:t>
            </w:r>
          </w:p>
          <w:p w14:paraId="2D8CE92A"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n addition, we share similar view as Samsung that “</w:t>
            </w:r>
            <w:r>
              <w:rPr>
                <w:rFonts w:asciiTheme="minorHAnsi" w:hAnsiTheme="minorHAnsi" w:cstheme="minorHAnsi"/>
                <w:lang w:val="en-GB"/>
              </w:rPr>
              <w:t>Step A is OTA transfer</w:t>
            </w:r>
            <w:r>
              <w:rPr>
                <w:rFonts w:asciiTheme="minorHAnsi" w:eastAsiaTheme="minorEastAsia" w:hAnsiTheme="minorHAnsi" w:cstheme="minorHAnsi"/>
                <w:lang w:val="en-GB" w:eastAsia="zh-CN"/>
              </w:rPr>
              <w:t>”.</w:t>
            </w:r>
          </w:p>
          <w:p w14:paraId="7CA5F942" w14:textId="11D9ADED"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verall, we think it would be good if we can study the dataset transfer in the CSI compression agenda first, especially considering that dataset transfer was only studied in CSI compression in Rel-18.</w:t>
            </w:r>
          </w:p>
        </w:tc>
      </w:tr>
      <w:tr w:rsidR="008539B2" w:rsidRPr="001E6B1B" w14:paraId="00357746" w14:textId="77777777" w:rsidTr="007C5FC0">
        <w:tc>
          <w:tcPr>
            <w:tcW w:w="1838" w:type="dxa"/>
          </w:tcPr>
          <w:p w14:paraId="06426CCF" w14:textId="0E5D65E1" w:rsidR="008539B2" w:rsidRPr="001E6B1B" w:rsidRDefault="008539B2" w:rsidP="008539B2">
            <w:pPr>
              <w:rPr>
                <w:rFonts w:asciiTheme="minorHAnsi" w:eastAsia="Malgun Gothic" w:hAnsiTheme="minorHAnsi" w:cstheme="minorHAnsi"/>
                <w:lang w:eastAsia="ko-KR"/>
              </w:rPr>
            </w:pPr>
            <w:r>
              <w:rPr>
                <w:rFonts w:asciiTheme="minorHAnsi" w:hAnsiTheme="minorHAnsi" w:cstheme="minorHAnsi"/>
              </w:rPr>
              <w:t>NEC</w:t>
            </w:r>
          </w:p>
        </w:tc>
        <w:tc>
          <w:tcPr>
            <w:tcW w:w="7224" w:type="dxa"/>
          </w:tcPr>
          <w:p w14:paraId="74A7FC6D" w14:textId="77777777" w:rsidR="008539B2" w:rsidRDefault="008539B2" w:rsidP="008539B2">
            <w:pPr>
              <w:pStyle w:val="a2"/>
              <w:rPr>
                <w:rFonts w:asciiTheme="minorHAnsi" w:hAnsiTheme="minorHAnsi" w:cstheme="minorHAnsi"/>
                <w:lang w:val="en-GB"/>
              </w:rPr>
            </w:pPr>
            <w:r>
              <w:rPr>
                <w:rFonts w:asciiTheme="minorHAnsi" w:hAnsiTheme="minorHAnsi" w:cstheme="minorHAnsi"/>
                <w:lang w:val="en-GB"/>
              </w:rPr>
              <w:t xml:space="preserve">Before we proceed to discussing these </w:t>
            </w:r>
            <w:proofErr w:type="gramStart"/>
            <w:r>
              <w:rPr>
                <w:rFonts w:asciiTheme="minorHAnsi" w:hAnsiTheme="minorHAnsi" w:cstheme="minorHAnsi"/>
                <w:lang w:val="en-GB"/>
              </w:rPr>
              <w:t>aspects</w:t>
            </w:r>
            <w:proofErr w:type="gramEnd"/>
            <w:r>
              <w:rPr>
                <w:rFonts w:asciiTheme="minorHAnsi" w:hAnsiTheme="minorHAnsi" w:cstheme="minorHAnsi"/>
                <w:lang w:val="en-GB"/>
              </w:rPr>
              <w:t xml:space="preserve"> it is crucial to understand how does dataset transfer works in overall system perspective. Following questions needs to be answered:</w:t>
            </w:r>
          </w:p>
          <w:p w14:paraId="6B8BD3B6" w14:textId="77777777" w:rsidR="008539B2" w:rsidRDefault="008539B2" w:rsidP="008539B2">
            <w:pPr>
              <w:pStyle w:val="a2"/>
              <w:numPr>
                <w:ilvl w:val="0"/>
                <w:numId w:val="70"/>
              </w:numPr>
              <w:rPr>
                <w:rFonts w:asciiTheme="minorHAnsi" w:hAnsiTheme="minorHAnsi" w:cstheme="minorHAnsi"/>
                <w:lang w:val="en-GB"/>
              </w:rPr>
            </w:pPr>
            <w:r>
              <w:rPr>
                <w:rFonts w:asciiTheme="minorHAnsi" w:hAnsiTheme="minorHAnsi" w:cstheme="minorHAnsi"/>
                <w:lang w:val="en-GB"/>
              </w:rPr>
              <w:t xml:space="preserve">Whether this dataset transfer is performed using 3GPP signalling or not. </w:t>
            </w:r>
          </w:p>
          <w:p w14:paraId="6E45DF88" w14:textId="77777777" w:rsidR="008539B2" w:rsidRDefault="008539B2" w:rsidP="008539B2">
            <w:pPr>
              <w:pStyle w:val="a2"/>
              <w:numPr>
                <w:ilvl w:val="0"/>
                <w:numId w:val="70"/>
              </w:numPr>
              <w:rPr>
                <w:rFonts w:asciiTheme="minorHAnsi" w:hAnsiTheme="minorHAnsi" w:cstheme="minorHAnsi"/>
                <w:lang w:val="en-GB"/>
              </w:rPr>
            </w:pPr>
            <w:r>
              <w:rPr>
                <w:rFonts w:asciiTheme="minorHAnsi" w:hAnsiTheme="minorHAnsi" w:cstheme="minorHAnsi"/>
                <w:lang w:val="en-GB"/>
              </w:rPr>
              <w:t>How to define the scope of dataset transfer for example, whether this data set transfer is applicable to multiple cells or single cell and whether data set transfer is performed for each UE which support AI/ML model but does not have the required model to operate in the cell?</w:t>
            </w:r>
          </w:p>
          <w:p w14:paraId="099D4C56" w14:textId="77777777" w:rsidR="008539B2" w:rsidRDefault="008539B2" w:rsidP="008539B2">
            <w:pPr>
              <w:pStyle w:val="a2"/>
              <w:numPr>
                <w:ilvl w:val="0"/>
                <w:numId w:val="70"/>
              </w:numPr>
              <w:rPr>
                <w:rFonts w:asciiTheme="minorHAnsi" w:hAnsiTheme="minorHAnsi" w:cstheme="minorHAnsi"/>
                <w:lang w:val="en-GB"/>
              </w:rPr>
            </w:pPr>
            <w:r>
              <w:rPr>
                <w:rFonts w:asciiTheme="minorHAnsi" w:hAnsiTheme="minorHAnsi" w:cstheme="minorHAnsi"/>
                <w:lang w:val="en-GB"/>
              </w:rPr>
              <w:t>The model ID which is assigned can this be enabled on other UE (e.g. from the same vendor) immediately or whether this entire training operation needs to be performed for all UEs?</w:t>
            </w:r>
          </w:p>
          <w:p w14:paraId="3D54FB32" w14:textId="72863051" w:rsidR="008539B2" w:rsidRPr="00905ACC" w:rsidRDefault="008539B2" w:rsidP="008539B2">
            <w:pPr>
              <w:rPr>
                <w:rFonts w:asciiTheme="minorHAnsi" w:eastAsiaTheme="minorEastAsia" w:hAnsiTheme="minorHAnsi" w:cstheme="minorHAnsi"/>
                <w:lang w:eastAsia="zh-CN"/>
              </w:rPr>
            </w:pPr>
            <w:r>
              <w:rPr>
                <w:rFonts w:asciiTheme="minorHAnsi" w:hAnsiTheme="minorHAnsi" w:cstheme="minorHAnsi"/>
                <w:lang w:val="en-GB"/>
              </w:rPr>
              <w:t>We believe that answering these questions is beneficial to understand how this scheme is working to understand its feasibility.</w:t>
            </w:r>
          </w:p>
        </w:tc>
      </w:tr>
      <w:tr w:rsidR="00DF28CA" w:rsidRPr="001E6B1B" w14:paraId="37994FDD" w14:textId="77777777" w:rsidTr="007C5FC0">
        <w:tc>
          <w:tcPr>
            <w:tcW w:w="1838" w:type="dxa"/>
          </w:tcPr>
          <w:p w14:paraId="1A5647F7" w14:textId="5B44DCEB" w:rsidR="00DF28CA" w:rsidRPr="00905ACC" w:rsidRDefault="00DF28CA" w:rsidP="008539B2">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2D805A0A"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seems we replace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associated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by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dataset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MI-Option2. </w:t>
            </w:r>
            <w:proofErr w:type="gramStart"/>
            <w:r>
              <w:rPr>
                <w:rFonts w:asciiTheme="minorHAnsi" w:eastAsiaTheme="minorEastAsia" w:hAnsiTheme="minorHAnsi" w:cstheme="minorHAnsi" w:hint="eastAsia"/>
                <w:lang w:eastAsia="zh-CN"/>
              </w:rPr>
              <w:t>However</w:t>
            </w:r>
            <w:proofErr w:type="gramEnd"/>
            <w:r>
              <w:rPr>
                <w:rFonts w:asciiTheme="minorHAnsi" w:eastAsiaTheme="minorEastAsia" w:hAnsiTheme="minorHAnsi" w:cstheme="minorHAnsi" w:hint="eastAsia"/>
                <w:lang w:eastAsia="zh-CN"/>
              </w:rPr>
              <w:t xml:space="preserve"> we do not think this is clear enough:</w:t>
            </w:r>
          </w:p>
          <w:p w14:paraId="300B016F" w14:textId="77777777" w:rsidR="00DF28CA" w:rsidRDefault="00DF28CA" w:rsidP="00DF28CA">
            <w:pPr>
              <w:pStyle w:val="afc"/>
              <w:numPr>
                <w:ilvl w:val="0"/>
                <w:numId w:val="71"/>
              </w:numPr>
              <w:rPr>
                <w:rFonts w:asciiTheme="minorHAnsi" w:eastAsiaTheme="minorEastAsia" w:hAnsiTheme="minorHAnsi" w:cstheme="minorHAnsi"/>
                <w:lang w:eastAsia="zh-CN"/>
              </w:rPr>
            </w:pPr>
            <w:r w:rsidRPr="00332AB2">
              <w:rPr>
                <w:rFonts w:asciiTheme="minorHAnsi" w:eastAsiaTheme="minorEastAsia" w:hAnsiTheme="minorHAnsi" w:cstheme="minorHAnsi" w:hint="eastAsia"/>
                <w:lang w:eastAsia="zh-CN"/>
              </w:rPr>
              <w:t xml:space="preserve">Associated ID represents a certain degree of NW-side additional condition. However, </w:t>
            </w:r>
            <w:r>
              <w:rPr>
                <w:rFonts w:asciiTheme="minorHAnsi" w:eastAsiaTheme="minorEastAsia" w:hAnsiTheme="minorHAnsi" w:cstheme="minorHAnsi" w:hint="eastAsia"/>
                <w:lang w:eastAsia="zh-CN"/>
              </w:rPr>
              <w:t>dataset ID, by natural, is to identify a dataset. I</w:t>
            </w:r>
            <w:r w:rsidRPr="00332AB2">
              <w:rPr>
                <w:rFonts w:asciiTheme="minorHAnsi" w:eastAsiaTheme="minorEastAsia" w:hAnsiTheme="minorHAnsi" w:cstheme="minorHAnsi" w:hint="eastAsia"/>
                <w:lang w:eastAsia="zh-CN"/>
              </w:rPr>
              <w:t xml:space="preserve">t is </w:t>
            </w:r>
            <w:r w:rsidRPr="00332AB2">
              <w:rPr>
                <w:rFonts w:asciiTheme="minorHAnsi" w:eastAsiaTheme="minorEastAsia" w:hAnsiTheme="minorHAnsi" w:cstheme="minorHAnsi"/>
                <w:lang w:eastAsia="zh-CN"/>
              </w:rPr>
              <w:t>unclear</w:t>
            </w:r>
            <w:r w:rsidRPr="00332AB2">
              <w:rPr>
                <w:rFonts w:asciiTheme="minorHAnsi" w:eastAsiaTheme="minorEastAsia" w:hAnsiTheme="minorHAnsi" w:cstheme="minorHAnsi" w:hint="eastAsia"/>
                <w:lang w:eastAsia="zh-CN"/>
              </w:rPr>
              <w:t xml:space="preserve"> dataset ID can play the same role</w:t>
            </w:r>
            <w:r>
              <w:rPr>
                <w:rFonts w:asciiTheme="minorHAnsi" w:eastAsiaTheme="minorEastAsia" w:hAnsiTheme="minorHAnsi" w:cstheme="minorHAnsi" w:hint="eastAsia"/>
                <w:lang w:eastAsia="zh-CN"/>
              </w:rPr>
              <w:t xml:space="preserve"> with associated ID.</w:t>
            </w:r>
          </w:p>
          <w:p w14:paraId="3142C3F6" w14:textId="77777777" w:rsidR="00DF28CA" w:rsidRDefault="00DF28CA" w:rsidP="00DF28CA">
            <w:pPr>
              <w:pStyle w:val="afc"/>
              <w:numPr>
                <w:ilvl w:val="0"/>
                <w:numId w:val="71"/>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seems possible that different datasets (e.g. different set sizes, </w:t>
            </w:r>
            <w:r>
              <w:rPr>
                <w:rFonts w:asciiTheme="minorHAnsi" w:eastAsiaTheme="minorEastAsia" w:hAnsiTheme="minorHAnsi" w:cstheme="minorHAnsi"/>
                <w:lang w:eastAsia="zh-CN"/>
              </w:rPr>
              <w:t>quantization</w:t>
            </w:r>
            <w:r>
              <w:rPr>
                <w:rFonts w:asciiTheme="minorHAnsi" w:eastAsiaTheme="minorEastAsia" w:hAnsiTheme="minorHAnsi" w:cstheme="minorHAnsi" w:hint="eastAsia"/>
                <w:lang w:eastAsia="zh-CN"/>
              </w:rPr>
              <w:t>) still have the same NW-side additional condition (e.g. beam shape in BM-Case1). In this case, different datasets may have different dataset ID but still have the same associated ID.</w:t>
            </w:r>
          </w:p>
          <w:p w14:paraId="7B1389C5" w14:textId="69647687" w:rsidR="00DF28CA" w:rsidRDefault="00DF28CA"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All in all, we should conclude first: </w:t>
            </w:r>
            <w:r w:rsidRPr="0097181A">
              <w:rPr>
                <w:rFonts w:asciiTheme="minorHAnsi" w:eastAsiaTheme="minorEastAsia" w:hAnsiTheme="minorHAnsi" w:cstheme="minorHAnsi" w:hint="eastAsia"/>
                <w:u w:val="single"/>
                <w:lang w:eastAsia="zh-CN"/>
              </w:rPr>
              <w:t xml:space="preserve">whether in MI-Option2, there is no associated ID, and </w:t>
            </w:r>
            <w:r w:rsidRPr="0097181A">
              <w:rPr>
                <w:rFonts w:asciiTheme="minorHAnsi" w:eastAsiaTheme="minorEastAsia" w:hAnsiTheme="minorHAnsi" w:cstheme="minorHAnsi"/>
                <w:u w:val="single"/>
                <w:lang w:eastAsia="zh-CN"/>
              </w:rPr>
              <w:t>everything</w:t>
            </w:r>
            <w:r w:rsidRPr="0097181A">
              <w:rPr>
                <w:rFonts w:asciiTheme="minorHAnsi" w:eastAsiaTheme="minorEastAsia" w:hAnsiTheme="minorHAnsi" w:cstheme="minorHAnsi" w:hint="eastAsia"/>
                <w:u w:val="single"/>
                <w:lang w:eastAsia="zh-CN"/>
              </w:rPr>
              <w:t xml:space="preserve"> (dataset </w:t>
            </w:r>
            <w:r w:rsidRPr="0097181A">
              <w:rPr>
                <w:rFonts w:asciiTheme="minorHAnsi" w:eastAsiaTheme="minorEastAsia" w:hAnsiTheme="minorHAnsi" w:cstheme="minorHAnsi"/>
                <w:u w:val="single"/>
                <w:lang w:eastAsia="zh-CN"/>
              </w:rPr>
              <w:t>identification</w:t>
            </w:r>
            <w:r w:rsidRPr="0097181A">
              <w:rPr>
                <w:rFonts w:asciiTheme="minorHAnsi" w:eastAsiaTheme="minorEastAsia" w:hAnsiTheme="minorHAnsi" w:cstheme="minorHAnsi" w:hint="eastAsia"/>
                <w:u w:val="single"/>
                <w:lang w:eastAsia="zh-CN"/>
              </w:rPr>
              <w:t xml:space="preserve"> &amp; NW-side additional condition) relies on dataset ID</w:t>
            </w:r>
            <w:r>
              <w:rPr>
                <w:rFonts w:asciiTheme="minorHAnsi" w:eastAsiaTheme="minorEastAsia" w:hAnsiTheme="minorHAnsi" w:cstheme="minorHAnsi" w:hint="eastAsia"/>
                <w:lang w:eastAsia="zh-CN"/>
              </w:rPr>
              <w:t>?</w:t>
            </w:r>
          </w:p>
        </w:tc>
      </w:tr>
      <w:tr w:rsidR="00DF28CA" w:rsidRPr="001E6B1B" w14:paraId="47DAD575" w14:textId="77777777" w:rsidTr="007C5FC0">
        <w:tc>
          <w:tcPr>
            <w:tcW w:w="1838" w:type="dxa"/>
          </w:tcPr>
          <w:p w14:paraId="57BBD6BB" w14:textId="741144D1" w:rsidR="00DF28CA" w:rsidRPr="007E3133" w:rsidRDefault="000F27E2"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5C29BA3E" w14:textId="2A39BBD3" w:rsidR="00DF28CA" w:rsidRDefault="000F27E2"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w:t>
            </w:r>
            <w:r>
              <w:rPr>
                <w:rFonts w:asciiTheme="minorHAnsi" w:eastAsiaTheme="minorEastAsia" w:hAnsiTheme="minorHAnsi" w:cstheme="minorHAnsi"/>
                <w:lang w:val="en-GB" w:eastAsia="zh-CN"/>
              </w:rPr>
              <w:t>MI-Option 2 is mainly for two-sided model and can be further studied in CSI compression.</w:t>
            </w:r>
          </w:p>
        </w:tc>
      </w:tr>
      <w:tr w:rsidR="00DF28CA" w:rsidRPr="001E6B1B" w14:paraId="20F7D8C0" w14:textId="77777777" w:rsidTr="007C5FC0">
        <w:tc>
          <w:tcPr>
            <w:tcW w:w="1838" w:type="dxa"/>
          </w:tcPr>
          <w:p w14:paraId="330CFEE4" w14:textId="0C2B0ABC" w:rsidR="00DF28CA" w:rsidRPr="00815363" w:rsidRDefault="00381C5D"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6DEC6551" w14:textId="23EBC891" w:rsidR="00DF28CA" w:rsidRPr="00815363" w:rsidRDefault="00891BE8"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Feasibility and necessity of MI-Option2 should discussed first</w:t>
            </w:r>
            <w:r w:rsidR="00EE1981">
              <w:rPr>
                <w:rFonts w:asciiTheme="minorHAnsi" w:eastAsiaTheme="minorEastAsia" w:hAnsiTheme="minorHAnsi" w:cstheme="minorHAnsi"/>
                <w:lang w:eastAsia="zh-CN"/>
              </w:rPr>
              <w:t>.</w:t>
            </w:r>
          </w:p>
        </w:tc>
      </w:tr>
      <w:tr w:rsidR="004F2FE1" w:rsidRPr="001E6B1B" w14:paraId="6B0828AA" w14:textId="77777777" w:rsidTr="007C5FC0">
        <w:tc>
          <w:tcPr>
            <w:tcW w:w="1838" w:type="dxa"/>
          </w:tcPr>
          <w:p w14:paraId="017739F1" w14:textId="48ED8311" w:rsid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55F6758B" w14:textId="3DEB909E" w:rsid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share similar view with other companies that two-sided model can be included in MI-Option 2 since currently dataset transfer for model development is already discussed in CSI compression </w:t>
            </w:r>
          </w:p>
        </w:tc>
      </w:tr>
      <w:tr w:rsidR="00E32C86" w:rsidRPr="001E6B1B" w14:paraId="59918C81" w14:textId="77777777" w:rsidTr="007C5FC0">
        <w:tc>
          <w:tcPr>
            <w:tcW w:w="1838" w:type="dxa"/>
          </w:tcPr>
          <w:p w14:paraId="60F37AE3" w14:textId="41B4F29B" w:rsidR="00E32C86" w:rsidRDefault="00E32C86" w:rsidP="00E32C86">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Spreatrum</w:t>
            </w:r>
            <w:proofErr w:type="spellEnd"/>
          </w:p>
        </w:tc>
        <w:tc>
          <w:tcPr>
            <w:tcW w:w="7224" w:type="dxa"/>
          </w:tcPr>
          <w:p w14:paraId="77BE4608" w14:textId="55CBEAF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Ok with direction for moving forward</w:t>
            </w:r>
          </w:p>
        </w:tc>
      </w:tr>
      <w:tr w:rsidR="0094064F" w14:paraId="4916C1C3" w14:textId="77777777" w:rsidTr="00287A73">
        <w:tc>
          <w:tcPr>
            <w:tcW w:w="1838" w:type="dxa"/>
          </w:tcPr>
          <w:p w14:paraId="6A6F3441" w14:textId="66B8FE2B"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Apple</w:t>
            </w:r>
          </w:p>
        </w:tc>
        <w:tc>
          <w:tcPr>
            <w:tcW w:w="7224" w:type="dxa"/>
          </w:tcPr>
          <w:p w14:paraId="7CF54638" w14:textId="77777777"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our understanding, dataset delivery use case is for two-sided model training collaboration type 3. </w:t>
            </w:r>
            <w:proofErr w:type="gramStart"/>
            <w:r>
              <w:rPr>
                <w:rFonts w:asciiTheme="minorHAnsi" w:eastAsiaTheme="minorEastAsia" w:hAnsiTheme="minorHAnsi" w:cstheme="minorHAnsi"/>
                <w:lang w:eastAsia="zh-CN"/>
              </w:rPr>
              <w:t>FL</w:t>
            </w:r>
            <w:proofErr w:type="gramEnd"/>
            <w:r>
              <w:rPr>
                <w:rFonts w:asciiTheme="minorHAnsi" w:eastAsiaTheme="minorEastAsia" w:hAnsiTheme="minorHAnsi" w:cstheme="minorHAnsi"/>
                <w:lang w:eastAsia="zh-CN"/>
              </w:rPr>
              <w:t xml:space="preserve"> please provide example for one sided model, where UE entire training dataset is provided by NW. </w:t>
            </w:r>
          </w:p>
          <w:p w14:paraId="6893D88A" w14:textId="77777777"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For </w:t>
            </w:r>
            <w:proofErr w:type="gramStart"/>
            <w:r>
              <w:rPr>
                <w:rFonts w:asciiTheme="minorHAnsi" w:eastAsiaTheme="minorEastAsia" w:hAnsiTheme="minorHAnsi" w:cstheme="minorHAnsi"/>
                <w:lang w:eastAsia="zh-CN"/>
              </w:rPr>
              <w:t>two sided</w:t>
            </w:r>
            <w:proofErr w:type="gramEnd"/>
            <w:r>
              <w:rPr>
                <w:rFonts w:asciiTheme="minorHAnsi" w:eastAsiaTheme="minorEastAsia" w:hAnsiTheme="minorHAnsi" w:cstheme="minorHAnsi"/>
                <w:lang w:eastAsia="zh-CN"/>
              </w:rPr>
              <w:t xml:space="preserve"> model, the model identification process can be offline (type A). </w:t>
            </w:r>
          </w:p>
          <w:p w14:paraId="4734A124" w14:textId="0AE70C43"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Necessary of MI-option 2 for one sided model needs to be discussed first. </w:t>
            </w:r>
          </w:p>
        </w:tc>
      </w:tr>
      <w:tr w:rsidR="002900E2" w14:paraId="38C47589" w14:textId="77777777" w:rsidTr="00285C98">
        <w:tc>
          <w:tcPr>
            <w:tcW w:w="1838" w:type="dxa"/>
          </w:tcPr>
          <w:p w14:paraId="54FCCB9E" w14:textId="3F1D46F2"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LG</w:t>
            </w:r>
          </w:p>
        </w:tc>
        <w:tc>
          <w:tcPr>
            <w:tcW w:w="7224" w:type="dxa"/>
          </w:tcPr>
          <w:p w14:paraId="011C6111" w14:textId="6137835C"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 xml:space="preserve">Similar view with Vivo, </w:t>
            </w:r>
            <w:r>
              <w:rPr>
                <w:rFonts w:asciiTheme="minorHAnsi" w:eastAsia="Batang" w:hAnsiTheme="minorHAnsi" w:cstheme="minorHAnsi"/>
                <w:lang w:eastAsia="ko-KR"/>
              </w:rPr>
              <w:t xml:space="preserve">ZTE, </w:t>
            </w:r>
            <w:r>
              <w:rPr>
                <w:rFonts w:asciiTheme="minorHAnsi" w:eastAsia="Batang" w:hAnsiTheme="minorHAnsi" w:cstheme="minorHAnsi" w:hint="eastAsia"/>
                <w:lang w:eastAsia="ko-KR"/>
              </w:rPr>
              <w:t>QC</w:t>
            </w:r>
          </w:p>
        </w:tc>
      </w:tr>
      <w:tr w:rsidR="00C03531" w14:paraId="3ECB29A6" w14:textId="77777777" w:rsidTr="00285C98">
        <w:tc>
          <w:tcPr>
            <w:tcW w:w="1838" w:type="dxa"/>
          </w:tcPr>
          <w:p w14:paraId="4DB1B212" w14:textId="57BB3F04" w:rsidR="00C03531" w:rsidRPr="00C03531" w:rsidRDefault="00C03531" w:rsidP="00C03531">
            <w:pPr>
              <w:rPr>
                <w:rFonts w:asciiTheme="minorHAnsi" w:eastAsiaTheme="minorEastAsia" w:hAnsiTheme="minorHAnsi" w:cstheme="minorHAnsi"/>
                <w:lang w:eastAsia="zh-CN"/>
              </w:rPr>
            </w:pPr>
            <w:r w:rsidRPr="00C03531">
              <w:rPr>
                <w:rFonts w:asciiTheme="minorHAnsi" w:eastAsiaTheme="minorEastAsia" w:hAnsiTheme="minorHAnsi" w:cstheme="minorHAnsi" w:hint="eastAsia"/>
                <w:lang w:eastAsia="zh-CN"/>
              </w:rPr>
              <w:t>E</w:t>
            </w:r>
            <w:r w:rsidRPr="00C03531">
              <w:rPr>
                <w:rFonts w:asciiTheme="minorHAnsi" w:eastAsiaTheme="minorEastAsia" w:hAnsiTheme="minorHAnsi" w:cstheme="minorHAnsi"/>
                <w:lang w:eastAsia="zh-CN"/>
              </w:rPr>
              <w:t>TRI</w:t>
            </w:r>
          </w:p>
        </w:tc>
        <w:tc>
          <w:tcPr>
            <w:tcW w:w="7224" w:type="dxa"/>
          </w:tcPr>
          <w:p w14:paraId="456D523F" w14:textId="77777777" w:rsidR="00C03531" w:rsidRPr="00C03531" w:rsidRDefault="00C03531" w:rsidP="00C03531">
            <w:pPr>
              <w:rPr>
                <w:rFonts w:asciiTheme="minorHAnsi" w:eastAsia="Batang" w:hAnsiTheme="minorHAnsi" w:cstheme="minorHAnsi"/>
                <w:lang w:eastAsia="ko-KR"/>
              </w:rPr>
            </w:pPr>
            <w:r w:rsidRPr="00C03531">
              <w:rPr>
                <w:rFonts w:asciiTheme="minorHAnsi" w:eastAsia="Batang" w:hAnsiTheme="minorHAnsi" w:cstheme="minorHAnsi" w:hint="eastAsia"/>
                <w:lang w:eastAsia="ko-KR"/>
              </w:rPr>
              <w:t>W</w:t>
            </w:r>
            <w:r w:rsidRPr="00C03531">
              <w:rPr>
                <w:rFonts w:asciiTheme="minorHAnsi" w:eastAsia="Batang" w:hAnsiTheme="minorHAnsi" w:cstheme="minorHAnsi"/>
                <w:lang w:eastAsia="ko-KR"/>
              </w:rPr>
              <w:t>e support this proposal.</w:t>
            </w:r>
          </w:p>
          <w:p w14:paraId="35093F38" w14:textId="0DF913E8" w:rsidR="00C03531" w:rsidRPr="00C03531" w:rsidRDefault="00C03531" w:rsidP="00C03531">
            <w:pPr>
              <w:rPr>
                <w:rFonts w:asciiTheme="minorHAnsi" w:eastAsiaTheme="minorEastAsia" w:hAnsiTheme="minorHAnsi" w:cstheme="minorHAnsi"/>
                <w:lang w:eastAsia="zh-CN"/>
              </w:rPr>
            </w:pPr>
            <w:proofErr w:type="gramStart"/>
            <w:r w:rsidRPr="00C03531">
              <w:rPr>
                <w:rFonts w:asciiTheme="minorHAnsi" w:eastAsia="Batang" w:hAnsiTheme="minorHAnsi" w:cstheme="minorHAnsi" w:hint="eastAsia"/>
                <w:lang w:eastAsia="ko-KR"/>
              </w:rPr>
              <w:t>A</w:t>
            </w:r>
            <w:r w:rsidRPr="00C03531">
              <w:rPr>
                <w:rFonts w:asciiTheme="minorHAnsi" w:eastAsia="Batang" w:hAnsiTheme="minorHAnsi" w:cstheme="minorHAnsi"/>
                <w:lang w:eastAsia="ko-KR"/>
              </w:rPr>
              <w:t>nd,</w:t>
            </w:r>
            <w:proofErr w:type="gramEnd"/>
            <w:r w:rsidRPr="00C03531">
              <w:rPr>
                <w:rFonts w:asciiTheme="minorHAnsi" w:eastAsia="Batang" w:hAnsiTheme="minorHAnsi" w:cstheme="minorHAnsi"/>
                <w:lang w:eastAsia="ko-KR"/>
              </w:rPr>
              <w:t xml:space="preserve"> we also fine with HW’s suggestion.</w:t>
            </w:r>
          </w:p>
        </w:tc>
      </w:tr>
      <w:tr w:rsidR="00625E0D" w14:paraId="2B64E6B6" w14:textId="77777777" w:rsidTr="00285C98">
        <w:tc>
          <w:tcPr>
            <w:tcW w:w="1838" w:type="dxa"/>
          </w:tcPr>
          <w:p w14:paraId="0A396CEE" w14:textId="2B7AB6C2" w:rsidR="00625E0D" w:rsidRDefault="00625E0D" w:rsidP="00625E0D">
            <w:pPr>
              <w:rPr>
                <w:rFonts w:asciiTheme="minorHAnsi" w:eastAsiaTheme="minorEastAsia" w:hAnsiTheme="minorHAnsi" w:cstheme="minorHAnsi"/>
                <w:lang w:eastAsia="zh-CN"/>
              </w:rPr>
            </w:pPr>
            <w:r w:rsidRPr="007C0473">
              <w:rPr>
                <w:rFonts w:asciiTheme="minorHAnsi" w:hAnsiTheme="minorHAnsi" w:cstheme="minorHAnsi"/>
              </w:rPr>
              <w:t>Ericsson</w:t>
            </w:r>
          </w:p>
        </w:tc>
        <w:tc>
          <w:tcPr>
            <w:tcW w:w="7224" w:type="dxa"/>
          </w:tcPr>
          <w:p w14:paraId="5814A759" w14:textId="70C4D935" w:rsidR="00625E0D" w:rsidRDefault="00625E0D" w:rsidP="00625E0D">
            <w:pPr>
              <w:rPr>
                <w:rFonts w:asciiTheme="minorHAnsi" w:eastAsiaTheme="minorEastAsia" w:hAnsiTheme="minorHAnsi" w:cstheme="minorHAnsi"/>
                <w:lang w:eastAsia="zh-CN"/>
              </w:rPr>
            </w:pPr>
            <w:r>
              <w:rPr>
                <w:rFonts w:asciiTheme="minorHAnsi" w:hAnsiTheme="minorHAnsi" w:cstheme="minorHAnsi"/>
              </w:rPr>
              <w:t>Ok with HW update. The need for this option should be driven by the CSI use case.</w:t>
            </w:r>
          </w:p>
        </w:tc>
      </w:tr>
      <w:tr w:rsidR="00625E0D" w14:paraId="23FD8305" w14:textId="77777777" w:rsidTr="00285C98">
        <w:tc>
          <w:tcPr>
            <w:tcW w:w="1838" w:type="dxa"/>
          </w:tcPr>
          <w:p w14:paraId="15FA0DBD" w14:textId="37F0EC54" w:rsidR="00625E0D" w:rsidRDefault="00625E0D" w:rsidP="00625E0D">
            <w:pPr>
              <w:rPr>
                <w:rFonts w:asciiTheme="minorHAnsi" w:eastAsiaTheme="minorEastAsia" w:hAnsiTheme="minorHAnsi" w:cstheme="minorHAnsi"/>
                <w:lang w:eastAsia="zh-CN"/>
              </w:rPr>
            </w:pPr>
          </w:p>
        </w:tc>
        <w:tc>
          <w:tcPr>
            <w:tcW w:w="7224" w:type="dxa"/>
          </w:tcPr>
          <w:p w14:paraId="34EDDB29" w14:textId="56849910" w:rsidR="00625E0D" w:rsidRDefault="00625E0D" w:rsidP="00625E0D">
            <w:pPr>
              <w:rPr>
                <w:rFonts w:asciiTheme="minorHAnsi" w:eastAsiaTheme="minorEastAsia" w:hAnsiTheme="minorHAnsi" w:cstheme="minorHAnsi"/>
                <w:lang w:eastAsia="zh-CN"/>
              </w:rPr>
            </w:pPr>
          </w:p>
        </w:tc>
      </w:tr>
      <w:tr w:rsidR="00625E0D" w14:paraId="7269F5F2" w14:textId="77777777" w:rsidTr="00285C98">
        <w:tc>
          <w:tcPr>
            <w:tcW w:w="1838" w:type="dxa"/>
          </w:tcPr>
          <w:p w14:paraId="3B87072B" w14:textId="196E8472" w:rsidR="00625E0D" w:rsidRPr="008D3EE5" w:rsidRDefault="00625E0D" w:rsidP="00625E0D">
            <w:pPr>
              <w:rPr>
                <w:rFonts w:asciiTheme="minorHAnsi" w:eastAsiaTheme="minorEastAsia" w:hAnsiTheme="minorHAnsi" w:cstheme="minorHAnsi"/>
                <w:lang w:eastAsia="zh-CN"/>
              </w:rPr>
            </w:pPr>
          </w:p>
        </w:tc>
        <w:tc>
          <w:tcPr>
            <w:tcW w:w="7224" w:type="dxa"/>
          </w:tcPr>
          <w:p w14:paraId="462AC8E6" w14:textId="30A73379" w:rsidR="00625E0D" w:rsidRDefault="00625E0D" w:rsidP="00625E0D">
            <w:pPr>
              <w:rPr>
                <w:rFonts w:asciiTheme="minorHAnsi" w:eastAsiaTheme="minorEastAsia" w:hAnsiTheme="minorHAnsi" w:cstheme="minorHAnsi"/>
                <w:lang w:eastAsia="zh-CN"/>
              </w:rPr>
            </w:pPr>
          </w:p>
        </w:tc>
      </w:tr>
      <w:tr w:rsidR="00625E0D" w14:paraId="67511E12" w14:textId="77777777" w:rsidTr="00285C98">
        <w:tc>
          <w:tcPr>
            <w:tcW w:w="1838" w:type="dxa"/>
          </w:tcPr>
          <w:p w14:paraId="69EA4957" w14:textId="706AF4A3" w:rsidR="00625E0D" w:rsidRPr="000945B0" w:rsidRDefault="00625E0D" w:rsidP="00625E0D">
            <w:pPr>
              <w:rPr>
                <w:rFonts w:asciiTheme="minorHAnsi" w:eastAsiaTheme="minorEastAsia" w:hAnsiTheme="minorHAnsi" w:cstheme="minorHAnsi"/>
                <w:lang w:eastAsia="zh-CN"/>
              </w:rPr>
            </w:pPr>
          </w:p>
        </w:tc>
        <w:tc>
          <w:tcPr>
            <w:tcW w:w="7224" w:type="dxa"/>
          </w:tcPr>
          <w:p w14:paraId="5C0C84D7" w14:textId="3FDBDAF0" w:rsidR="00625E0D" w:rsidRPr="000945B0" w:rsidRDefault="00625E0D" w:rsidP="00625E0D">
            <w:pPr>
              <w:rPr>
                <w:rFonts w:asciiTheme="minorHAnsi" w:eastAsiaTheme="minorEastAsia" w:hAnsiTheme="minorHAnsi" w:cstheme="minorHAnsi"/>
                <w:lang w:eastAsia="zh-CN"/>
              </w:rPr>
            </w:pPr>
          </w:p>
        </w:tc>
      </w:tr>
      <w:tr w:rsidR="00625E0D" w:rsidRPr="00C02889" w14:paraId="487D6C52" w14:textId="77777777" w:rsidTr="00090FFF">
        <w:tc>
          <w:tcPr>
            <w:tcW w:w="1838" w:type="dxa"/>
          </w:tcPr>
          <w:p w14:paraId="6F4529C5" w14:textId="4B7FAD83" w:rsidR="00625E0D" w:rsidRPr="00C02889" w:rsidRDefault="00625E0D" w:rsidP="00625E0D">
            <w:pPr>
              <w:rPr>
                <w:rFonts w:asciiTheme="minorHAnsi" w:eastAsiaTheme="minorEastAsia" w:hAnsiTheme="minorHAnsi" w:cstheme="minorHAnsi"/>
                <w:lang w:eastAsia="zh-CN"/>
              </w:rPr>
            </w:pPr>
          </w:p>
        </w:tc>
        <w:tc>
          <w:tcPr>
            <w:tcW w:w="7224" w:type="dxa"/>
          </w:tcPr>
          <w:p w14:paraId="4B604D2C" w14:textId="52380E0B" w:rsidR="00625E0D" w:rsidRPr="00C02889" w:rsidRDefault="00625E0D" w:rsidP="00625E0D">
            <w:pPr>
              <w:rPr>
                <w:rFonts w:asciiTheme="minorHAnsi" w:eastAsia="Batang" w:hAnsiTheme="minorHAnsi" w:cstheme="minorHAnsi"/>
                <w:lang w:eastAsia="ko-KR"/>
              </w:rPr>
            </w:pPr>
          </w:p>
        </w:tc>
      </w:tr>
      <w:tr w:rsidR="00625E0D" w:rsidRPr="00C02889" w14:paraId="5FAFC7A4" w14:textId="77777777" w:rsidTr="00090FFF">
        <w:tc>
          <w:tcPr>
            <w:tcW w:w="1838" w:type="dxa"/>
          </w:tcPr>
          <w:p w14:paraId="4B4E77A4" w14:textId="6634E558" w:rsidR="00625E0D" w:rsidRPr="0069631E" w:rsidRDefault="00625E0D" w:rsidP="00625E0D">
            <w:pPr>
              <w:rPr>
                <w:rFonts w:asciiTheme="minorHAnsi" w:eastAsiaTheme="minorEastAsia" w:hAnsiTheme="minorHAnsi" w:cstheme="minorHAnsi"/>
                <w:lang w:eastAsia="zh-CN"/>
              </w:rPr>
            </w:pPr>
          </w:p>
        </w:tc>
        <w:tc>
          <w:tcPr>
            <w:tcW w:w="7224" w:type="dxa"/>
          </w:tcPr>
          <w:p w14:paraId="1C50B801" w14:textId="7C305B8B" w:rsidR="00625E0D" w:rsidRDefault="00625E0D" w:rsidP="00625E0D">
            <w:pPr>
              <w:rPr>
                <w:rFonts w:asciiTheme="minorHAnsi" w:eastAsia="Batang" w:hAnsiTheme="minorHAnsi" w:cstheme="minorHAnsi"/>
                <w:lang w:eastAsia="ko-KR"/>
              </w:rPr>
            </w:pPr>
          </w:p>
        </w:tc>
      </w:tr>
      <w:tr w:rsidR="00625E0D" w:rsidRPr="00C02889" w14:paraId="18BC416D" w14:textId="77777777" w:rsidTr="00090FFF">
        <w:tc>
          <w:tcPr>
            <w:tcW w:w="1838" w:type="dxa"/>
          </w:tcPr>
          <w:p w14:paraId="02F465BA" w14:textId="7D1374E1" w:rsidR="00625E0D" w:rsidRDefault="00625E0D" w:rsidP="00625E0D">
            <w:pPr>
              <w:rPr>
                <w:rFonts w:asciiTheme="minorHAnsi" w:eastAsiaTheme="minorEastAsia" w:hAnsiTheme="minorHAnsi" w:cstheme="minorHAnsi"/>
                <w:lang w:eastAsia="zh-CN"/>
              </w:rPr>
            </w:pPr>
          </w:p>
        </w:tc>
        <w:tc>
          <w:tcPr>
            <w:tcW w:w="7224" w:type="dxa"/>
          </w:tcPr>
          <w:p w14:paraId="74EF3B20" w14:textId="164F58EF" w:rsidR="00625E0D" w:rsidRDefault="00625E0D" w:rsidP="00625E0D">
            <w:pPr>
              <w:rPr>
                <w:rFonts w:asciiTheme="minorHAnsi" w:eastAsiaTheme="minorEastAsia" w:hAnsiTheme="minorHAnsi" w:cstheme="minorHAnsi"/>
                <w:lang w:eastAsia="zh-CN"/>
              </w:rPr>
            </w:pPr>
          </w:p>
        </w:tc>
      </w:tr>
      <w:tr w:rsidR="00625E0D" w:rsidRPr="00C02889" w14:paraId="3616C813" w14:textId="77777777" w:rsidTr="00090FFF">
        <w:tc>
          <w:tcPr>
            <w:tcW w:w="1838" w:type="dxa"/>
          </w:tcPr>
          <w:p w14:paraId="28487ABC" w14:textId="061E0B3C" w:rsidR="00625E0D" w:rsidRDefault="00625E0D" w:rsidP="00625E0D">
            <w:pPr>
              <w:rPr>
                <w:rFonts w:asciiTheme="minorHAnsi" w:eastAsiaTheme="minorEastAsia" w:hAnsiTheme="minorHAnsi" w:cstheme="minorHAnsi"/>
                <w:lang w:eastAsia="zh-CN"/>
              </w:rPr>
            </w:pPr>
          </w:p>
        </w:tc>
        <w:tc>
          <w:tcPr>
            <w:tcW w:w="7224" w:type="dxa"/>
          </w:tcPr>
          <w:p w14:paraId="7F9945C6" w14:textId="6E77D472" w:rsidR="00625E0D" w:rsidRDefault="00625E0D" w:rsidP="00625E0D">
            <w:pPr>
              <w:rPr>
                <w:rFonts w:asciiTheme="minorHAnsi" w:eastAsiaTheme="minorEastAsia" w:hAnsiTheme="minorHAnsi" w:cstheme="minorHAnsi"/>
                <w:lang w:eastAsia="zh-CN"/>
              </w:rPr>
            </w:pPr>
          </w:p>
        </w:tc>
      </w:tr>
      <w:tr w:rsidR="00625E0D" w:rsidRPr="00C02889" w14:paraId="7610D05A" w14:textId="77777777" w:rsidTr="00090FFF">
        <w:tc>
          <w:tcPr>
            <w:tcW w:w="1838" w:type="dxa"/>
          </w:tcPr>
          <w:p w14:paraId="31D938C1" w14:textId="5A75C4CA" w:rsidR="00625E0D" w:rsidRDefault="00625E0D" w:rsidP="00625E0D">
            <w:pPr>
              <w:rPr>
                <w:rFonts w:asciiTheme="minorHAnsi" w:eastAsiaTheme="minorEastAsia" w:hAnsiTheme="minorHAnsi" w:cstheme="minorHAnsi"/>
                <w:lang w:eastAsia="zh-CN"/>
              </w:rPr>
            </w:pPr>
          </w:p>
        </w:tc>
        <w:tc>
          <w:tcPr>
            <w:tcW w:w="7224" w:type="dxa"/>
          </w:tcPr>
          <w:p w14:paraId="75631B07" w14:textId="49A1ACFA" w:rsidR="00625E0D" w:rsidRDefault="00625E0D" w:rsidP="00625E0D">
            <w:pPr>
              <w:rPr>
                <w:rFonts w:asciiTheme="minorHAnsi" w:eastAsiaTheme="minorEastAsia" w:hAnsiTheme="minorHAnsi" w:cstheme="minorHAnsi"/>
                <w:lang w:eastAsia="zh-CN"/>
              </w:rPr>
            </w:pPr>
          </w:p>
        </w:tc>
      </w:tr>
      <w:tr w:rsidR="00625E0D" w:rsidRPr="00C02889" w14:paraId="62A58083" w14:textId="77777777" w:rsidTr="00090FFF">
        <w:tc>
          <w:tcPr>
            <w:tcW w:w="1838" w:type="dxa"/>
          </w:tcPr>
          <w:p w14:paraId="5B956958" w14:textId="18A0940C" w:rsidR="00625E0D" w:rsidRDefault="00625E0D" w:rsidP="00625E0D">
            <w:pPr>
              <w:rPr>
                <w:rFonts w:asciiTheme="minorHAnsi" w:eastAsiaTheme="minorEastAsia" w:hAnsiTheme="minorHAnsi" w:cstheme="minorHAnsi"/>
                <w:lang w:eastAsia="zh-CN"/>
              </w:rPr>
            </w:pPr>
          </w:p>
        </w:tc>
        <w:tc>
          <w:tcPr>
            <w:tcW w:w="7224" w:type="dxa"/>
          </w:tcPr>
          <w:p w14:paraId="0DF74883" w14:textId="730B6EA5" w:rsidR="00625E0D" w:rsidRDefault="00625E0D" w:rsidP="00625E0D">
            <w:pPr>
              <w:rPr>
                <w:rFonts w:asciiTheme="minorHAnsi" w:eastAsiaTheme="minorEastAsia" w:hAnsiTheme="minorHAnsi" w:cstheme="minorHAnsi"/>
                <w:lang w:eastAsia="zh-CN"/>
              </w:rPr>
            </w:pPr>
          </w:p>
        </w:tc>
      </w:tr>
    </w:tbl>
    <w:p w14:paraId="60302931" w14:textId="1ECA53D9" w:rsidR="004B21D0" w:rsidRPr="001E6B1B" w:rsidRDefault="004B21D0" w:rsidP="004B21D0">
      <w:pPr>
        <w:pStyle w:val="a2"/>
        <w:rPr>
          <w:rFonts w:asciiTheme="minorHAnsi" w:hAnsiTheme="minorHAnsi" w:cstheme="minorHAnsi"/>
        </w:rPr>
      </w:pPr>
    </w:p>
    <w:p w14:paraId="3816B4C9" w14:textId="77777777" w:rsidR="00A770FA" w:rsidRPr="001E6B1B" w:rsidRDefault="00A770FA" w:rsidP="004B21D0">
      <w:pPr>
        <w:pStyle w:val="a2"/>
        <w:rPr>
          <w:rFonts w:asciiTheme="minorHAnsi" w:hAnsiTheme="minorHAnsi" w:cstheme="minorHAnsi"/>
        </w:rPr>
      </w:pPr>
    </w:p>
    <w:p w14:paraId="20856D94" w14:textId="3E3140FB" w:rsidR="00A770FA" w:rsidRPr="0090405B" w:rsidRDefault="00A770FA" w:rsidP="0090405B">
      <w:pPr>
        <w:pStyle w:val="4"/>
        <w:rPr>
          <w:b/>
          <w:bCs w:val="0"/>
        </w:rPr>
      </w:pPr>
      <w:r w:rsidRPr="0090405B">
        <w:rPr>
          <w:b/>
          <w:bCs w:val="0"/>
        </w:rPr>
        <w:t>Proposal 2.1.</w:t>
      </w:r>
      <w:r w:rsidR="005D5389">
        <w:rPr>
          <w:b/>
          <w:bCs w:val="0"/>
        </w:rPr>
        <w:t>4</w:t>
      </w:r>
    </w:p>
    <w:p w14:paraId="2D5117C0" w14:textId="106AFA82" w:rsidR="00A802F5" w:rsidRPr="001E6B1B" w:rsidRDefault="00CF1614" w:rsidP="00CF1614">
      <w:pPr>
        <w:pStyle w:val="a2"/>
        <w:rPr>
          <w:rFonts w:asciiTheme="minorHAnsi" w:hAnsiTheme="minorHAnsi" w:cstheme="minorHAnsi"/>
        </w:rPr>
      </w:pPr>
      <w:r>
        <w:rPr>
          <w:rFonts w:asciiTheme="minorHAnsi" w:hAnsiTheme="minorHAnsi" w:cstheme="minorHAnsi"/>
        </w:rPr>
        <w:t>There is a limited number of company(</w:t>
      </w:r>
      <w:proofErr w:type="spellStart"/>
      <w:r>
        <w:rPr>
          <w:rFonts w:asciiTheme="minorHAnsi" w:hAnsiTheme="minorHAnsi" w:cstheme="minorHAnsi"/>
        </w:rPr>
        <w:t>ies</w:t>
      </w:r>
      <w:proofErr w:type="spellEnd"/>
      <w:r>
        <w:rPr>
          <w:rFonts w:asciiTheme="minorHAnsi" w:hAnsiTheme="minorHAnsi" w:cstheme="minorHAnsi"/>
        </w:rPr>
        <w:t>)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proofErr w:type="spellStart"/>
      <w:r w:rsidR="00D4509E" w:rsidRPr="001E6B1B">
        <w:rPr>
          <w:rFonts w:asciiTheme="minorHAnsi" w:hAnsiTheme="minorHAnsi" w:cstheme="minorHAnsi"/>
        </w:rPr>
        <w:t>tdocs</w:t>
      </w:r>
      <w:proofErr w:type="spellEnd"/>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7B0D89D"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4</w:t>
      </w:r>
    </w:p>
    <w:p w14:paraId="27E784B8" w14:textId="275487ED"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t>
      </w:r>
      <w:proofErr w:type="gramStart"/>
      <w:r w:rsidRPr="001321C7">
        <w:rPr>
          <w:rFonts w:asciiTheme="minorHAnsi" w:hAnsiTheme="minorHAnsi" w:cstheme="minorHAnsi"/>
          <w:b/>
        </w:rPr>
        <w:t>work</w:t>
      </w:r>
      <w:proofErr w:type="gramEnd"/>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D46678">
        <w:tc>
          <w:tcPr>
            <w:tcW w:w="1838" w:type="dxa"/>
          </w:tcPr>
          <w:p w14:paraId="6E1454DF" w14:textId="202A677B" w:rsidR="00792A1E" w:rsidRPr="001E6B1B" w:rsidRDefault="00516C2B" w:rsidP="00905ACC">
            <w:pPr>
              <w:rPr>
                <w:rFonts w:asciiTheme="minorHAnsi" w:hAnsiTheme="minorHAnsi" w:cstheme="minorHAnsi"/>
              </w:rPr>
            </w:pPr>
            <w:r>
              <w:rPr>
                <w:rFonts w:asciiTheme="minorHAnsi" w:hAnsiTheme="minorHAnsi" w:cstheme="minorHAnsi"/>
              </w:rPr>
              <w:t>Mod</w:t>
            </w:r>
          </w:p>
        </w:tc>
        <w:tc>
          <w:tcPr>
            <w:tcW w:w="7224" w:type="dxa"/>
          </w:tcPr>
          <w:p w14:paraId="3E3B9FD3" w14:textId="33547D17" w:rsidR="004E5F84" w:rsidRPr="00A4561C" w:rsidRDefault="00516C2B" w:rsidP="00A4561C">
            <w:pPr>
              <w:rPr>
                <w:rFonts w:eastAsiaTheme="minorEastAsia"/>
              </w:rPr>
            </w:pPr>
            <w:r>
              <w:rPr>
                <w:rFonts w:eastAsiaTheme="minorEastAsia"/>
              </w:rPr>
              <w:t xml:space="preserve">Monitoring based solution is discussed in BM session, where it is for functionality-based LCM. In this session, we focus on the control with finer granularity (i.e., model level). Thus, the discussions related to performance/model monitoring in these two sessions are separate.  </w:t>
            </w:r>
          </w:p>
        </w:tc>
      </w:tr>
      <w:tr w:rsidR="00792A1E" w:rsidRPr="001E6B1B" w14:paraId="1CE7A7A5" w14:textId="77777777" w:rsidTr="00D46678">
        <w:tc>
          <w:tcPr>
            <w:tcW w:w="1838" w:type="dxa"/>
          </w:tcPr>
          <w:p w14:paraId="13C63F6B" w14:textId="3A3D0A0A" w:rsidR="00792A1E" w:rsidRPr="006B3DE6" w:rsidRDefault="005E505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Panasonic</w:t>
            </w:r>
          </w:p>
        </w:tc>
        <w:tc>
          <w:tcPr>
            <w:tcW w:w="7224" w:type="dxa"/>
          </w:tcPr>
          <w:p w14:paraId="377BA14C" w14:textId="1D917F81" w:rsidR="00DF475C" w:rsidRPr="00A4561C" w:rsidRDefault="005E5058" w:rsidP="00A4561C">
            <w:pPr>
              <w:rPr>
                <w:rFonts w:eastAsia="MS Mincho"/>
                <w:lang w:eastAsia="ja-JP"/>
              </w:rPr>
            </w:pPr>
            <w:r>
              <w:rPr>
                <w:rFonts w:eastAsia="MS Mincho" w:hint="eastAsia"/>
                <w:lang w:eastAsia="ja-JP"/>
              </w:rPr>
              <w:t>Support</w:t>
            </w:r>
          </w:p>
        </w:tc>
      </w:tr>
      <w:tr w:rsidR="00BF2CFF" w:rsidRPr="001E6B1B" w14:paraId="4554151A" w14:textId="77777777" w:rsidTr="00D46678">
        <w:tc>
          <w:tcPr>
            <w:tcW w:w="1838" w:type="dxa"/>
          </w:tcPr>
          <w:p w14:paraId="7E171FE8" w14:textId="2FFC938B" w:rsidR="00BF2CFF" w:rsidRPr="00BF2CFF" w:rsidRDefault="00BF2CFF" w:rsidP="00BF2CFF">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5830059C" w14:textId="07B50B4C" w:rsidR="00BF2CFF" w:rsidRPr="00BF2CFF" w:rsidRDefault="00BF2CFF" w:rsidP="00BF2CFF">
            <w:pPr>
              <w:rPr>
                <w:rFonts w:asciiTheme="minorHAnsi" w:eastAsia="MS Mincho" w:hAnsiTheme="minorHAnsi" w:cstheme="minorHAnsi"/>
                <w:lang w:eastAsia="ja-JP"/>
              </w:rPr>
            </w:pPr>
            <w:r w:rsidRPr="00BF2CFF">
              <w:rPr>
                <w:rFonts w:asciiTheme="minorHAnsi" w:eastAsia="MS Mincho" w:hAnsiTheme="minorHAnsi" w:cstheme="minorHAnsi"/>
                <w:lang w:eastAsia="ja-JP"/>
              </w:rPr>
              <w:t>Since the procedure of MI-Option 5 is not clear, it is difficult to conclude Rel-19 normative work will not pursue MI-Option 5 at this stage. We prefer not to touch any discussion of MI-Option 5, until proponents of MI-Option 5 clarifies the procedure.</w:t>
            </w:r>
          </w:p>
        </w:tc>
      </w:tr>
      <w:tr w:rsidR="00013942" w:rsidRPr="001E6B1B" w14:paraId="20F0E71D" w14:textId="77777777" w:rsidTr="00D46678">
        <w:tc>
          <w:tcPr>
            <w:tcW w:w="1838" w:type="dxa"/>
          </w:tcPr>
          <w:p w14:paraId="45BA61B5" w14:textId="208AB49D"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1A433FBD" w14:textId="043FBD3C" w:rsidR="00013942" w:rsidRPr="00A4561C" w:rsidRDefault="00013942" w:rsidP="00013942">
            <w:pPr>
              <w:rPr>
                <w:rFonts w:eastAsiaTheme="minorEastAsia"/>
              </w:rPr>
            </w:pPr>
            <w:r>
              <w:rPr>
                <w:rFonts w:eastAsia="MS Mincho"/>
              </w:rPr>
              <w:t>Ok.</w:t>
            </w:r>
          </w:p>
        </w:tc>
      </w:tr>
      <w:tr w:rsidR="00076F67" w:rsidRPr="001E6B1B" w14:paraId="23D1ABD0" w14:textId="77777777" w:rsidTr="00D46678">
        <w:tc>
          <w:tcPr>
            <w:tcW w:w="1838" w:type="dxa"/>
          </w:tcPr>
          <w:p w14:paraId="54DF18E1" w14:textId="72EA1751" w:rsidR="00076F67" w:rsidRPr="001E6B1B" w:rsidRDefault="00076F67" w:rsidP="00076F67">
            <w:pPr>
              <w:jc w:val="center"/>
              <w:rPr>
                <w:rFonts w:asciiTheme="minorHAnsi" w:eastAsiaTheme="minorEastAsia" w:hAnsiTheme="minorHAnsi" w:cstheme="minorHAnsi"/>
              </w:rPr>
            </w:pPr>
            <w:r>
              <w:rPr>
                <w:rFonts w:asciiTheme="minorHAnsi" w:eastAsiaTheme="minorEastAsia" w:hAnsiTheme="minorHAnsi" w:cstheme="minorHAnsi"/>
                <w:lang w:eastAsia="zh-CN"/>
              </w:rPr>
              <w:t>vivo</w:t>
            </w:r>
          </w:p>
        </w:tc>
        <w:tc>
          <w:tcPr>
            <w:tcW w:w="7224" w:type="dxa"/>
          </w:tcPr>
          <w:p w14:paraId="0DCA454F" w14:textId="198D69A7" w:rsidR="00076F67" w:rsidRPr="00A4561C" w:rsidRDefault="00076F67" w:rsidP="00076F67">
            <w:pPr>
              <w:rPr>
                <w:rFonts w:eastAsiaTheme="minorEastAsia"/>
              </w:rPr>
            </w:pPr>
            <w:r>
              <w:rPr>
                <w:rFonts w:eastAsiaTheme="minorEastAsia" w:hint="eastAsia"/>
                <w:lang w:eastAsia="zh-CN"/>
              </w:rPr>
              <w:t>S</w:t>
            </w:r>
            <w:r>
              <w:rPr>
                <w:rFonts w:eastAsiaTheme="minorEastAsia"/>
                <w:lang w:eastAsia="zh-CN"/>
              </w:rPr>
              <w:t>upport since there is no clear solution of MI-Option 5 by now.</w:t>
            </w:r>
          </w:p>
        </w:tc>
      </w:tr>
      <w:tr w:rsidR="00194B81" w:rsidRPr="001E6B1B" w14:paraId="28C4F87F" w14:textId="77777777" w:rsidTr="00D46678">
        <w:tc>
          <w:tcPr>
            <w:tcW w:w="1838" w:type="dxa"/>
          </w:tcPr>
          <w:p w14:paraId="3DB9024F" w14:textId="5D739F21" w:rsidR="00194B81" w:rsidRPr="004A4840"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D9A6FEE" w14:textId="37ACA827" w:rsidR="00194B81" w:rsidRPr="00A4561C" w:rsidRDefault="00194B81" w:rsidP="00194B81">
            <w:r>
              <w:rPr>
                <w:rFonts w:eastAsiaTheme="minorEastAsia" w:hint="eastAsia"/>
                <w:lang w:eastAsia="zh-CN"/>
              </w:rPr>
              <w:t>A</w:t>
            </w:r>
            <w:r>
              <w:rPr>
                <w:rFonts w:eastAsiaTheme="minorEastAsia"/>
                <w:lang w:eastAsia="zh-CN"/>
              </w:rPr>
              <w:t xml:space="preserve">gree with </w:t>
            </w:r>
            <w:r w:rsidRPr="0001002A">
              <w:rPr>
                <w:rFonts w:eastAsiaTheme="minorEastAsia"/>
                <w:lang w:eastAsia="zh-CN"/>
              </w:rPr>
              <w:t>NTT DOCOMO</w:t>
            </w:r>
            <w:r>
              <w:rPr>
                <w:rFonts w:eastAsiaTheme="minorEastAsia"/>
                <w:lang w:eastAsia="zh-CN"/>
              </w:rPr>
              <w:t>.</w:t>
            </w:r>
          </w:p>
        </w:tc>
      </w:tr>
      <w:tr w:rsidR="008539B2" w:rsidRPr="001E6B1B" w14:paraId="64FD3E84" w14:textId="77777777" w:rsidTr="00D46678">
        <w:tc>
          <w:tcPr>
            <w:tcW w:w="1838" w:type="dxa"/>
          </w:tcPr>
          <w:p w14:paraId="1F6E94B8" w14:textId="29BD8056" w:rsidR="008539B2" w:rsidRPr="001E6B1B" w:rsidRDefault="008539B2"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7A4FDDCF" w14:textId="65F12EEB" w:rsidR="008539B2" w:rsidRPr="00A4561C" w:rsidRDefault="008539B2" w:rsidP="008539B2">
            <w:pPr>
              <w:rPr>
                <w:rFonts w:eastAsiaTheme="minorEastAsia"/>
              </w:rPr>
            </w:pPr>
            <w:r>
              <w:rPr>
                <w:rFonts w:eastAsiaTheme="minorEastAsia"/>
                <w:lang w:eastAsia="zh-CN"/>
              </w:rPr>
              <w:t>Support</w:t>
            </w:r>
          </w:p>
        </w:tc>
      </w:tr>
      <w:tr w:rsidR="000F27E2" w:rsidRPr="001E6B1B" w14:paraId="0C4C35B7" w14:textId="77777777" w:rsidTr="00D46678">
        <w:tc>
          <w:tcPr>
            <w:tcW w:w="1838" w:type="dxa"/>
          </w:tcPr>
          <w:p w14:paraId="277DDD81" w14:textId="22C9F570" w:rsidR="000F27E2" w:rsidRPr="001E6B1B" w:rsidRDefault="000F27E2" w:rsidP="000F27E2">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07C24882" w14:textId="6298D77C" w:rsidR="000F27E2" w:rsidRDefault="000F27E2" w:rsidP="000F27E2">
            <w:pPr>
              <w:rPr>
                <w:rFonts w:asciiTheme="minorHAnsi" w:eastAsia="MS Mincho" w:hAnsiTheme="minorHAnsi" w:cstheme="minorHAnsi"/>
                <w:lang w:eastAsia="ja-JP"/>
              </w:rPr>
            </w:pPr>
            <w:r>
              <w:rPr>
                <w:rFonts w:asciiTheme="minorHAnsi" w:eastAsia="MS Mincho" w:hAnsiTheme="minorHAnsi" w:cstheme="minorHAnsi"/>
                <w:lang w:eastAsia="ja-JP"/>
              </w:rPr>
              <w:t xml:space="preserve">The procedures of </w:t>
            </w:r>
            <w:r w:rsidRPr="00BF2CFF">
              <w:rPr>
                <w:rFonts w:asciiTheme="minorHAnsi" w:eastAsia="MS Mincho" w:hAnsiTheme="minorHAnsi" w:cstheme="minorHAnsi"/>
                <w:lang w:eastAsia="ja-JP"/>
              </w:rPr>
              <w:t>MI-Option 5</w:t>
            </w:r>
            <w:r>
              <w:rPr>
                <w:rFonts w:asciiTheme="minorHAnsi" w:eastAsia="MS Mincho" w:hAnsiTheme="minorHAnsi" w:cstheme="minorHAnsi"/>
                <w:lang w:eastAsia="ja-JP"/>
              </w:rPr>
              <w:t xml:space="preserve"> is clarified as following. We think it is important to be studied.</w:t>
            </w:r>
          </w:p>
          <w:p w14:paraId="43644671"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 </w:t>
            </w:r>
            <w:r>
              <w:rPr>
                <w:rFonts w:asciiTheme="minorHAnsi" w:eastAsia="MS Mincho" w:hAnsiTheme="minorHAnsi" w:cstheme="minorHAnsi"/>
                <w:lang w:eastAsia="ja-JP"/>
              </w:rPr>
              <w:t>When model (applicable ID) for a cell is own at UE side, t</w:t>
            </w:r>
            <w:r w:rsidRPr="006F7A52">
              <w:rPr>
                <w:rFonts w:asciiTheme="minorHAnsi" w:eastAsia="MS Mincho" w:hAnsiTheme="minorHAnsi" w:cstheme="minorHAnsi"/>
                <w:lang w:eastAsia="ja-JP"/>
              </w:rPr>
              <w:t>he model monitoring procedure can be skipped.</w:t>
            </w:r>
          </w:p>
          <w:p w14:paraId="78EF451F"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 </w:t>
            </w:r>
            <w:r>
              <w:rPr>
                <w:rFonts w:asciiTheme="minorHAnsi" w:eastAsia="MS Mincho" w:hAnsiTheme="minorHAnsi" w:cstheme="minorHAnsi"/>
                <w:lang w:eastAsia="ja-JP"/>
              </w:rPr>
              <w:t>When model (applicable) ID for a cell is not available at UE side,</w:t>
            </w:r>
          </w:p>
          <w:p w14:paraId="0E3BC1EE" w14:textId="77777777" w:rsidR="000F27E2" w:rsidRPr="001F2CDC" w:rsidRDefault="000F27E2" w:rsidP="000F27E2">
            <w:pPr>
              <w:pStyle w:val="afc"/>
              <w:numPr>
                <w:ilvl w:val="0"/>
                <w:numId w:val="72"/>
              </w:numPr>
              <w:rPr>
                <w:rFonts w:asciiTheme="minorHAnsi" w:eastAsia="MS Mincho" w:hAnsiTheme="minorHAnsi" w:cstheme="minorHAnsi"/>
                <w:lang w:eastAsia="ja-JP"/>
              </w:rPr>
            </w:pPr>
            <w:r>
              <w:rPr>
                <w:rFonts w:asciiTheme="minorHAnsi" w:eastAsia="MS Mincho" w:hAnsiTheme="minorHAnsi" w:cstheme="minorHAnsi"/>
                <w:lang w:eastAsia="ja-JP"/>
              </w:rPr>
              <w:t>A</w:t>
            </w:r>
            <w:r w:rsidRPr="001F2CDC">
              <w:rPr>
                <w:rFonts w:asciiTheme="minorHAnsi" w:eastAsia="MS Mincho" w:hAnsiTheme="minorHAnsi" w:cstheme="minorHAnsi"/>
                <w:lang w:eastAsia="ja-JP"/>
              </w:rPr>
              <w:t>pplicable model(s) is selected via model monitoring under certain NW-side additional conditions.</w:t>
            </w:r>
          </w:p>
          <w:p w14:paraId="258B911E"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w:t>
            </w:r>
            <w:r>
              <w:rPr>
                <w:rFonts w:asciiTheme="minorHAnsi" w:eastAsia="MS Mincho" w:hAnsiTheme="minorHAnsi" w:cstheme="minorHAnsi"/>
                <w:lang w:eastAsia="ja-JP"/>
              </w:rPr>
              <w:t xml:space="preserve"> </w:t>
            </w:r>
            <w:r w:rsidRPr="006F7A52">
              <w:rPr>
                <w:rFonts w:asciiTheme="minorHAnsi" w:eastAsia="MS Mincho" w:hAnsiTheme="minorHAnsi" w:cstheme="minorHAnsi"/>
                <w:lang w:eastAsia="ja-JP"/>
              </w:rPr>
              <w:t xml:space="preserve">NW assigns model </w:t>
            </w:r>
            <w:r>
              <w:rPr>
                <w:rFonts w:asciiTheme="minorHAnsi" w:eastAsia="MS Mincho" w:hAnsiTheme="minorHAnsi" w:cstheme="minorHAnsi"/>
                <w:lang w:eastAsia="ja-JP"/>
              </w:rPr>
              <w:t>(</w:t>
            </w:r>
            <w:r w:rsidRPr="006F7A52">
              <w:rPr>
                <w:rFonts w:asciiTheme="minorHAnsi" w:eastAsia="MS Mincho" w:hAnsiTheme="minorHAnsi" w:cstheme="minorHAnsi"/>
                <w:lang w:eastAsia="ja-JP"/>
              </w:rPr>
              <w:t>applicable</w:t>
            </w:r>
            <w:r>
              <w:rPr>
                <w:rFonts w:asciiTheme="minorHAnsi" w:eastAsia="MS Mincho" w:hAnsiTheme="minorHAnsi" w:cstheme="minorHAnsi"/>
                <w:lang w:eastAsia="ja-JP"/>
              </w:rPr>
              <w:t>)</w:t>
            </w:r>
            <w:r w:rsidRPr="006F7A52">
              <w:rPr>
                <w:rFonts w:asciiTheme="minorHAnsi" w:eastAsia="MS Mincho" w:hAnsiTheme="minorHAnsi" w:cstheme="minorHAnsi"/>
                <w:lang w:eastAsia="ja-JP"/>
              </w:rPr>
              <w:t xml:space="preserve"> ID</w:t>
            </w:r>
            <w:r>
              <w:rPr>
                <w:rFonts w:asciiTheme="minorHAnsi" w:eastAsia="MS Mincho" w:hAnsiTheme="minorHAnsi" w:cstheme="minorHAnsi"/>
                <w:lang w:eastAsia="ja-JP"/>
              </w:rPr>
              <w:t xml:space="preserve"> </w:t>
            </w:r>
            <w:r w:rsidRPr="006F7A52">
              <w:rPr>
                <w:rFonts w:asciiTheme="minorHAnsi" w:eastAsia="MS Mincho" w:hAnsiTheme="minorHAnsi" w:cstheme="minorHAnsi"/>
                <w:lang w:eastAsia="ja-JP"/>
              </w:rPr>
              <w:t xml:space="preserve">to the </w:t>
            </w:r>
            <w:r>
              <w:rPr>
                <w:rFonts w:asciiTheme="minorHAnsi" w:eastAsia="MS Mincho" w:hAnsiTheme="minorHAnsi" w:cstheme="minorHAnsi"/>
                <w:lang w:eastAsia="ja-JP"/>
              </w:rPr>
              <w:t>applicable model.</w:t>
            </w:r>
          </w:p>
          <w:p w14:paraId="764AF493" w14:textId="77777777" w:rsidR="000F27E2" w:rsidRPr="001F2CDC" w:rsidRDefault="000F27E2" w:rsidP="000F27E2">
            <w:pPr>
              <w:rPr>
                <w:rFonts w:asciiTheme="minorHAnsi" w:eastAsia="MS Mincho" w:hAnsiTheme="minorHAnsi" w:cstheme="minorHAnsi"/>
                <w:lang w:eastAsia="ja-JP"/>
              </w:rPr>
            </w:pPr>
            <w:r w:rsidRPr="001F2CDC">
              <w:rPr>
                <w:rFonts w:asciiTheme="minorHAnsi" w:eastAsia="MS Mincho" w:hAnsiTheme="minorHAnsi" w:cstheme="minorHAnsi"/>
                <w:lang w:eastAsia="ja-JP"/>
              </w:rPr>
              <w:t>For MI-Option5, the model ID assigned from NW to UE is for identifying the model’s applicability under certain NW-side additional conditions. It can be taken as a model applicable ID.</w:t>
            </w:r>
          </w:p>
          <w:p w14:paraId="3495B2F3"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The difference of model applicable ID and the associated ID in MI-Option1 lies in the model performance is checked through monitoring. While for associated ID, it may be assumed as a per-cell ID. </w:t>
            </w:r>
            <w:r>
              <w:rPr>
                <w:rFonts w:asciiTheme="minorHAnsi" w:eastAsia="MS Mincho" w:hAnsiTheme="minorHAnsi" w:cstheme="minorHAnsi"/>
                <w:lang w:eastAsia="ja-JP"/>
              </w:rPr>
              <w:t xml:space="preserve">For a generalized model, its performance across cell would be problematic since </w:t>
            </w:r>
            <w:r w:rsidRPr="006F7A52">
              <w:rPr>
                <w:rFonts w:asciiTheme="minorHAnsi" w:eastAsia="MS Mincho" w:hAnsiTheme="minorHAnsi" w:cstheme="minorHAnsi"/>
                <w:lang w:eastAsia="ja-JP"/>
              </w:rPr>
              <w:t xml:space="preserve">the same associated ID may correspond to different NW additional conditions in different </w:t>
            </w:r>
            <w:r>
              <w:rPr>
                <w:rFonts w:asciiTheme="minorHAnsi" w:eastAsia="MS Mincho" w:hAnsiTheme="minorHAnsi" w:cstheme="minorHAnsi"/>
                <w:lang w:eastAsia="ja-JP"/>
              </w:rPr>
              <w:t>c</w:t>
            </w:r>
            <w:r w:rsidRPr="006F7A52">
              <w:rPr>
                <w:rFonts w:asciiTheme="minorHAnsi" w:eastAsia="MS Mincho" w:hAnsiTheme="minorHAnsi" w:cstheme="minorHAnsi"/>
                <w:lang w:eastAsia="ja-JP"/>
              </w:rPr>
              <w:t>ell</w:t>
            </w:r>
            <w:r>
              <w:rPr>
                <w:rFonts w:asciiTheme="minorHAnsi" w:eastAsia="MS Mincho" w:hAnsiTheme="minorHAnsi" w:cstheme="minorHAnsi"/>
                <w:lang w:eastAsia="ja-JP"/>
              </w:rPr>
              <w:t>s</w:t>
            </w:r>
            <w:r w:rsidRPr="006F7A52">
              <w:rPr>
                <w:rFonts w:asciiTheme="minorHAnsi" w:eastAsia="MS Mincho" w:hAnsiTheme="minorHAnsi" w:cstheme="minorHAnsi"/>
                <w:lang w:eastAsia="ja-JP"/>
              </w:rPr>
              <w:t xml:space="preserve">. MI-Option5 can solve this problem through model monitoring and model selection. </w:t>
            </w:r>
          </w:p>
          <w:p w14:paraId="6DFEDE61" w14:textId="77777777" w:rsidR="000F27E2" w:rsidRPr="006F7A52" w:rsidRDefault="000F27E2" w:rsidP="000F27E2">
            <w:pPr>
              <w:rPr>
                <w:rFonts w:asciiTheme="minorHAnsi" w:eastAsia="MS Mincho" w:hAnsiTheme="minorHAnsi" w:cstheme="minorHAnsi"/>
                <w:b/>
                <w:bCs/>
                <w:lang w:eastAsia="ja-JP"/>
              </w:rPr>
            </w:pPr>
            <w:r w:rsidRPr="006F7A52">
              <w:rPr>
                <w:rFonts w:asciiTheme="minorHAnsi" w:eastAsia="MS Mincho" w:hAnsiTheme="minorHAnsi" w:cstheme="minorHAnsi"/>
                <w:b/>
                <w:bCs/>
                <w:lang w:eastAsia="ja-JP"/>
              </w:rPr>
              <w:t>Besides, the following approaches can be as the methods to reduce the monitoring complexity/latency in MI-Option5:</w:t>
            </w:r>
          </w:p>
          <w:p w14:paraId="65A621BA"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•The number of model candidates for monitoring can be controlled, e.g. by configuration alignment, by the associated ID</w:t>
            </w:r>
            <w:r>
              <w:rPr>
                <w:rFonts w:asciiTheme="minorHAnsi" w:eastAsia="MS Mincho" w:hAnsiTheme="minorHAnsi" w:cstheme="minorHAnsi"/>
                <w:lang w:eastAsia="ja-JP"/>
              </w:rPr>
              <w:t xml:space="preserve"> alignment</w:t>
            </w:r>
            <w:r w:rsidRPr="006F7A52">
              <w:rPr>
                <w:rFonts w:asciiTheme="minorHAnsi" w:eastAsia="MS Mincho" w:hAnsiTheme="minorHAnsi" w:cstheme="minorHAnsi"/>
                <w:lang w:eastAsia="ja-JP"/>
              </w:rPr>
              <w:t>.</w:t>
            </w:r>
          </w:p>
          <w:p w14:paraId="3168CB64"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•The model monitoring procedure can be skipped if the model applicable ID for a cell is </w:t>
            </w:r>
            <w:r>
              <w:rPr>
                <w:rFonts w:asciiTheme="minorHAnsi" w:eastAsia="MS Mincho" w:hAnsiTheme="minorHAnsi" w:cstheme="minorHAnsi"/>
                <w:lang w:eastAsia="ja-JP"/>
              </w:rPr>
              <w:t>available at</w:t>
            </w:r>
            <w:r w:rsidRPr="006F7A52">
              <w:rPr>
                <w:rFonts w:asciiTheme="minorHAnsi" w:eastAsia="MS Mincho" w:hAnsiTheme="minorHAnsi" w:cstheme="minorHAnsi"/>
                <w:lang w:eastAsia="ja-JP"/>
              </w:rPr>
              <w:t xml:space="preserve"> the UE.</w:t>
            </w:r>
          </w:p>
          <w:p w14:paraId="22A76EA3" w14:textId="1C4F879C" w:rsidR="000F27E2" w:rsidRPr="00A4561C" w:rsidRDefault="000F27E2" w:rsidP="000F27E2">
            <w:pPr>
              <w:rPr>
                <w:rFonts w:eastAsia="Malgun Gothic"/>
              </w:rPr>
            </w:pPr>
            <w:r w:rsidRPr="006F7A52">
              <w:rPr>
                <w:rFonts w:asciiTheme="minorHAnsi" w:eastAsia="MS Mincho" w:hAnsiTheme="minorHAnsi" w:cstheme="minorHAnsi"/>
                <w:lang w:eastAsia="ja-JP"/>
              </w:rPr>
              <w:t>•Model input-based monitoring can be considered for model selection.</w:t>
            </w:r>
          </w:p>
        </w:tc>
      </w:tr>
      <w:tr w:rsidR="000F27E2" w:rsidRPr="001E6B1B" w14:paraId="5AB0A900" w14:textId="77777777" w:rsidTr="00D46678">
        <w:tc>
          <w:tcPr>
            <w:tcW w:w="1838" w:type="dxa"/>
          </w:tcPr>
          <w:p w14:paraId="62B5606E" w14:textId="665EFC51" w:rsidR="000F27E2" w:rsidRPr="009D3C42" w:rsidRDefault="00F4335C" w:rsidP="000F27E2">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63414994" w14:textId="6849A561" w:rsidR="000F27E2" w:rsidRPr="00A4561C" w:rsidRDefault="00F4335C" w:rsidP="000F27E2">
            <w:pPr>
              <w:rPr>
                <w:rFonts w:eastAsiaTheme="minorEastAsia"/>
              </w:rPr>
            </w:pPr>
            <w:r>
              <w:rPr>
                <w:rFonts w:eastAsiaTheme="minorEastAsia"/>
              </w:rPr>
              <w:t>support</w:t>
            </w:r>
          </w:p>
        </w:tc>
      </w:tr>
      <w:tr w:rsidR="008B050E" w:rsidRPr="00EC2AE0" w14:paraId="26E5AC41" w14:textId="77777777" w:rsidTr="00D46678">
        <w:tc>
          <w:tcPr>
            <w:tcW w:w="1838" w:type="dxa"/>
          </w:tcPr>
          <w:p w14:paraId="02AAF087" w14:textId="1A999FAB" w:rsidR="008B050E" w:rsidRPr="00EC2AE0" w:rsidRDefault="008B050E" w:rsidP="008B050E">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7FC79680" w14:textId="128F19BF" w:rsidR="008B050E" w:rsidRPr="00A4561C" w:rsidRDefault="008B050E" w:rsidP="008B050E">
            <w:pPr>
              <w:rPr>
                <w:rFonts w:eastAsia="Malgun Gothic"/>
              </w:rPr>
            </w:pPr>
            <w:r>
              <w:rPr>
                <w:rFonts w:eastAsiaTheme="minorEastAsia"/>
                <w:lang w:eastAsia="zh-CN"/>
              </w:rPr>
              <w:t>Support</w:t>
            </w:r>
          </w:p>
        </w:tc>
      </w:tr>
      <w:tr w:rsidR="00E32C86" w:rsidRPr="001E6B1B" w14:paraId="74EB1CBF" w14:textId="77777777" w:rsidTr="00D46678">
        <w:tc>
          <w:tcPr>
            <w:tcW w:w="1838" w:type="dxa"/>
          </w:tcPr>
          <w:p w14:paraId="54C4E3ED" w14:textId="2379F977" w:rsidR="00E32C86" w:rsidRDefault="00E32C86" w:rsidP="00E32C86">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Spreadtrum</w:t>
            </w:r>
            <w:proofErr w:type="spellEnd"/>
          </w:p>
        </w:tc>
        <w:tc>
          <w:tcPr>
            <w:tcW w:w="7224" w:type="dxa"/>
          </w:tcPr>
          <w:p w14:paraId="2068F0D0" w14:textId="19642113" w:rsidR="00E32C86" w:rsidRPr="00A4561C" w:rsidRDefault="00E32C86" w:rsidP="00E32C86">
            <w:pPr>
              <w:rPr>
                <w:rFonts w:eastAsiaTheme="minorEastAsia"/>
              </w:rPr>
            </w:pPr>
            <w:r>
              <w:rPr>
                <w:rFonts w:eastAsiaTheme="minorEastAsia"/>
                <w:lang w:eastAsia="zh-CN"/>
              </w:rPr>
              <w:t>Support</w:t>
            </w:r>
          </w:p>
        </w:tc>
      </w:tr>
      <w:tr w:rsidR="000F27E2" w:rsidRPr="001E6B1B" w14:paraId="5599940F" w14:textId="77777777" w:rsidTr="00D46678">
        <w:tc>
          <w:tcPr>
            <w:tcW w:w="1838" w:type="dxa"/>
          </w:tcPr>
          <w:p w14:paraId="4C84F99A" w14:textId="7F7C3090" w:rsidR="000F27E2" w:rsidRDefault="0094064F" w:rsidP="000F27E2">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Aoole</w:t>
            </w:r>
            <w:proofErr w:type="spellEnd"/>
          </w:p>
        </w:tc>
        <w:tc>
          <w:tcPr>
            <w:tcW w:w="7224" w:type="dxa"/>
          </w:tcPr>
          <w:p w14:paraId="24686FE6" w14:textId="042591CE" w:rsidR="000F27E2" w:rsidRPr="00A4561C" w:rsidRDefault="0094064F" w:rsidP="000F27E2">
            <w:pPr>
              <w:rPr>
                <w:rFonts w:eastAsiaTheme="minorEastAsia"/>
              </w:rPr>
            </w:pPr>
            <w:r>
              <w:rPr>
                <w:rFonts w:eastAsiaTheme="minorEastAsia"/>
              </w:rPr>
              <w:t>Support</w:t>
            </w:r>
          </w:p>
        </w:tc>
      </w:tr>
      <w:tr w:rsidR="002900E2" w:rsidRPr="00552EA0" w14:paraId="40ECAE0F" w14:textId="77777777" w:rsidTr="00D46678">
        <w:tc>
          <w:tcPr>
            <w:tcW w:w="1838" w:type="dxa"/>
          </w:tcPr>
          <w:p w14:paraId="1A28E1B8" w14:textId="1F475FD2" w:rsidR="002900E2" w:rsidRDefault="002900E2" w:rsidP="002900E2">
            <w:pPr>
              <w:rPr>
                <w:rFonts w:asciiTheme="minorHAnsi" w:eastAsiaTheme="minorEastAsia" w:hAnsiTheme="minorHAnsi" w:cstheme="minorHAnsi"/>
                <w:lang w:eastAsia="zh-CN"/>
              </w:rPr>
            </w:pPr>
            <w:r>
              <w:rPr>
                <w:rFonts w:asciiTheme="minorHAnsi" w:eastAsia="Malgun Gothic" w:hAnsiTheme="minorHAnsi" w:cstheme="minorHAnsi" w:hint="eastAsia"/>
                <w:lang w:eastAsia="ko-KR"/>
              </w:rPr>
              <w:t>LG</w:t>
            </w:r>
          </w:p>
        </w:tc>
        <w:tc>
          <w:tcPr>
            <w:tcW w:w="7224" w:type="dxa"/>
          </w:tcPr>
          <w:p w14:paraId="2ACACB79" w14:textId="1A56001C" w:rsidR="002900E2" w:rsidRPr="00A4561C" w:rsidRDefault="002900E2" w:rsidP="002900E2">
            <w:pPr>
              <w:rPr>
                <w:rFonts w:eastAsia="Batang"/>
              </w:rPr>
            </w:pPr>
            <w:r>
              <w:rPr>
                <w:rFonts w:eastAsia="Malgun Gothic" w:hint="eastAsia"/>
                <w:lang w:eastAsia="ko-KR"/>
              </w:rPr>
              <w:t>Agree with</w:t>
            </w:r>
            <w:r>
              <w:rPr>
                <w:rFonts w:eastAsia="Malgun Gothic"/>
                <w:lang w:eastAsia="ko-KR"/>
              </w:rPr>
              <w:t xml:space="preserve"> DOCOMO and ZTE.</w:t>
            </w:r>
            <w:r>
              <w:rPr>
                <w:rFonts w:eastAsia="Malgun Gothic" w:hint="eastAsia"/>
                <w:lang w:eastAsia="ko-KR"/>
              </w:rPr>
              <w:t xml:space="preserve"> </w:t>
            </w:r>
            <w:r>
              <w:rPr>
                <w:rFonts w:asciiTheme="minorHAnsi" w:eastAsia="Batang" w:hAnsiTheme="minorHAnsi" w:cstheme="minorHAnsi" w:hint="eastAsia"/>
                <w:lang w:eastAsia="ko-KR"/>
              </w:rPr>
              <w:t>I</w:t>
            </w:r>
            <w:r>
              <w:rPr>
                <w:rFonts w:asciiTheme="minorHAnsi" w:eastAsia="Batang" w:hAnsiTheme="minorHAnsi" w:cstheme="minorHAnsi"/>
                <w:lang w:eastAsia="ko-KR"/>
              </w:rPr>
              <w:t>n addition,</w:t>
            </w:r>
            <w:r>
              <w:rPr>
                <w:rFonts w:asciiTheme="minorHAnsi" w:eastAsia="Batang" w:hAnsiTheme="minorHAnsi" w:cstheme="minorHAnsi" w:hint="eastAsia"/>
                <w:lang w:eastAsia="ko-KR"/>
              </w:rPr>
              <w:t xml:space="preserve"> </w:t>
            </w:r>
            <w:r>
              <w:rPr>
                <w:rFonts w:asciiTheme="minorHAnsi" w:eastAsia="Batang" w:hAnsiTheme="minorHAnsi" w:cstheme="minorHAnsi"/>
                <w:lang w:eastAsia="ko-KR"/>
              </w:rPr>
              <w:t xml:space="preserve">‘not pursued for Rel-19 normative work’ does not make sense. If this is for Rel-19 AI/ML BM and Positioning, model </w:t>
            </w:r>
            <w:r>
              <w:rPr>
                <w:rFonts w:asciiTheme="minorHAnsi" w:eastAsia="Batang" w:hAnsiTheme="minorHAnsi" w:cstheme="minorHAnsi"/>
                <w:lang w:eastAsia="ko-KR"/>
              </w:rPr>
              <w:lastRenderedPageBreak/>
              <w:t>identification itself is out-of-scope by noting that RAN2 is working on functionality identification only.</w:t>
            </w:r>
          </w:p>
        </w:tc>
      </w:tr>
      <w:tr w:rsidR="00625E0D" w:rsidRPr="00552EA0" w14:paraId="7A04A076" w14:textId="77777777" w:rsidTr="00D46678">
        <w:tc>
          <w:tcPr>
            <w:tcW w:w="1838" w:type="dxa"/>
          </w:tcPr>
          <w:p w14:paraId="2748DA53" w14:textId="41AD8F76" w:rsidR="00625E0D" w:rsidRDefault="00625E0D" w:rsidP="00625E0D">
            <w:pPr>
              <w:rPr>
                <w:rFonts w:asciiTheme="minorHAnsi" w:eastAsiaTheme="minorEastAsia" w:hAnsiTheme="minorHAnsi" w:cstheme="minorHAnsi"/>
                <w:lang w:eastAsia="zh-CN"/>
              </w:rPr>
            </w:pPr>
            <w:r w:rsidRPr="007C0473">
              <w:rPr>
                <w:rFonts w:asciiTheme="minorHAnsi" w:eastAsiaTheme="minorEastAsia" w:hAnsiTheme="minorHAnsi" w:cstheme="minorHAnsi"/>
                <w:lang w:eastAsia="zh-CN"/>
              </w:rPr>
              <w:lastRenderedPageBreak/>
              <w:t>Ericsson</w:t>
            </w:r>
          </w:p>
        </w:tc>
        <w:tc>
          <w:tcPr>
            <w:tcW w:w="7224" w:type="dxa"/>
          </w:tcPr>
          <w:p w14:paraId="30EC7300" w14:textId="2BB85570" w:rsidR="00625E0D" w:rsidRPr="00A4561C" w:rsidRDefault="00625E0D" w:rsidP="00625E0D">
            <w:pPr>
              <w:rPr>
                <w:rFonts w:eastAsiaTheme="minorEastAsia"/>
              </w:rPr>
            </w:pPr>
            <w:r>
              <w:t>Support</w:t>
            </w:r>
          </w:p>
        </w:tc>
      </w:tr>
      <w:tr w:rsidR="00625E0D" w:rsidRPr="00552EA0" w14:paraId="1228405A" w14:textId="77777777" w:rsidTr="00D46678">
        <w:tc>
          <w:tcPr>
            <w:tcW w:w="1838" w:type="dxa"/>
          </w:tcPr>
          <w:p w14:paraId="235AB436" w14:textId="364AB80E" w:rsidR="00625E0D" w:rsidRDefault="00625E0D" w:rsidP="00625E0D">
            <w:pPr>
              <w:rPr>
                <w:rFonts w:asciiTheme="minorHAnsi" w:eastAsiaTheme="minorEastAsia" w:hAnsiTheme="minorHAnsi" w:cstheme="minorHAnsi"/>
                <w:lang w:eastAsia="zh-CN"/>
              </w:rPr>
            </w:pPr>
          </w:p>
        </w:tc>
        <w:tc>
          <w:tcPr>
            <w:tcW w:w="7224" w:type="dxa"/>
          </w:tcPr>
          <w:p w14:paraId="69C05275" w14:textId="77777777" w:rsidR="00625E0D" w:rsidRPr="00A4561C" w:rsidRDefault="00625E0D" w:rsidP="00625E0D">
            <w:pPr>
              <w:rPr>
                <w:rFonts w:eastAsiaTheme="minorEastAsia"/>
              </w:rPr>
            </w:pPr>
          </w:p>
        </w:tc>
      </w:tr>
      <w:tr w:rsidR="00625E0D" w:rsidRPr="00552EA0" w14:paraId="0722B29A" w14:textId="77777777" w:rsidTr="00D46678">
        <w:tc>
          <w:tcPr>
            <w:tcW w:w="1838" w:type="dxa"/>
          </w:tcPr>
          <w:p w14:paraId="347FF2F3" w14:textId="6B83CF45" w:rsidR="00625E0D" w:rsidRPr="008D3EE5" w:rsidRDefault="00625E0D" w:rsidP="00625E0D">
            <w:pPr>
              <w:rPr>
                <w:rFonts w:asciiTheme="minorHAnsi" w:eastAsia="Malgun Gothic" w:hAnsiTheme="minorHAnsi" w:cstheme="minorHAnsi"/>
                <w:lang w:eastAsia="ko-KR"/>
              </w:rPr>
            </w:pPr>
          </w:p>
        </w:tc>
        <w:tc>
          <w:tcPr>
            <w:tcW w:w="7224" w:type="dxa"/>
          </w:tcPr>
          <w:p w14:paraId="2B982726" w14:textId="77777777" w:rsidR="00625E0D" w:rsidRPr="00A4561C" w:rsidRDefault="00625E0D" w:rsidP="00625E0D">
            <w:pPr>
              <w:rPr>
                <w:rFonts w:eastAsia="Malgun Gothic"/>
              </w:rPr>
            </w:pPr>
          </w:p>
        </w:tc>
      </w:tr>
      <w:tr w:rsidR="00625E0D" w:rsidRPr="00552EA0" w14:paraId="5467D826" w14:textId="77777777" w:rsidTr="00D46678">
        <w:tc>
          <w:tcPr>
            <w:tcW w:w="1838" w:type="dxa"/>
          </w:tcPr>
          <w:p w14:paraId="6982807C" w14:textId="10E6D79E" w:rsidR="00625E0D" w:rsidRPr="000945B0" w:rsidRDefault="00625E0D" w:rsidP="00625E0D">
            <w:pPr>
              <w:rPr>
                <w:rFonts w:asciiTheme="minorHAnsi" w:eastAsiaTheme="minorEastAsia" w:hAnsiTheme="minorHAnsi" w:cstheme="minorHAnsi"/>
                <w:lang w:eastAsia="zh-CN"/>
              </w:rPr>
            </w:pPr>
          </w:p>
        </w:tc>
        <w:tc>
          <w:tcPr>
            <w:tcW w:w="7224" w:type="dxa"/>
          </w:tcPr>
          <w:p w14:paraId="4E880D02" w14:textId="3AB37045" w:rsidR="00625E0D" w:rsidRPr="00A4561C" w:rsidRDefault="00625E0D" w:rsidP="00625E0D">
            <w:pPr>
              <w:rPr>
                <w:rFonts w:eastAsiaTheme="minorEastAsia"/>
              </w:rPr>
            </w:pPr>
          </w:p>
        </w:tc>
      </w:tr>
      <w:tr w:rsidR="00625E0D" w:rsidRPr="000A56EE" w14:paraId="0030FA12" w14:textId="77777777" w:rsidTr="00D46678">
        <w:tc>
          <w:tcPr>
            <w:tcW w:w="1838" w:type="dxa"/>
          </w:tcPr>
          <w:p w14:paraId="6A52088C" w14:textId="7A232096" w:rsidR="00625E0D" w:rsidRPr="000A56EE" w:rsidRDefault="00625E0D" w:rsidP="00625E0D">
            <w:pPr>
              <w:rPr>
                <w:rFonts w:asciiTheme="minorHAnsi" w:eastAsia="Batang" w:hAnsiTheme="minorHAnsi" w:cstheme="minorHAnsi"/>
                <w:lang w:eastAsia="ko-KR"/>
              </w:rPr>
            </w:pPr>
          </w:p>
        </w:tc>
        <w:tc>
          <w:tcPr>
            <w:tcW w:w="7224" w:type="dxa"/>
          </w:tcPr>
          <w:p w14:paraId="681EC9CF" w14:textId="02EA85FE" w:rsidR="00625E0D" w:rsidRPr="00A4561C" w:rsidRDefault="00625E0D" w:rsidP="00625E0D">
            <w:pPr>
              <w:rPr>
                <w:rFonts w:eastAsia="Batang"/>
              </w:rPr>
            </w:pPr>
          </w:p>
        </w:tc>
      </w:tr>
      <w:tr w:rsidR="00625E0D" w14:paraId="33F3836A" w14:textId="77777777" w:rsidTr="00CF1614">
        <w:tc>
          <w:tcPr>
            <w:tcW w:w="1838" w:type="dxa"/>
          </w:tcPr>
          <w:p w14:paraId="35EC4942" w14:textId="30A606FE" w:rsidR="00625E0D" w:rsidRDefault="00625E0D" w:rsidP="00625E0D">
            <w:pPr>
              <w:rPr>
                <w:rFonts w:asciiTheme="minorHAnsi" w:eastAsia="Batang" w:hAnsiTheme="minorHAnsi" w:cstheme="minorHAnsi"/>
                <w:lang w:eastAsia="ko-KR"/>
              </w:rPr>
            </w:pPr>
          </w:p>
        </w:tc>
        <w:tc>
          <w:tcPr>
            <w:tcW w:w="7224" w:type="dxa"/>
          </w:tcPr>
          <w:p w14:paraId="393EA959" w14:textId="77777777" w:rsidR="00625E0D" w:rsidRPr="00A4561C" w:rsidRDefault="00625E0D" w:rsidP="00625E0D">
            <w:pPr>
              <w:rPr>
                <w:rFonts w:eastAsia="Batang"/>
              </w:rPr>
            </w:pPr>
          </w:p>
        </w:tc>
      </w:tr>
      <w:tr w:rsidR="00625E0D" w14:paraId="6E5EE9A7" w14:textId="77777777" w:rsidTr="00D46678">
        <w:tc>
          <w:tcPr>
            <w:tcW w:w="1838" w:type="dxa"/>
          </w:tcPr>
          <w:p w14:paraId="72DBED62" w14:textId="47E17B8E" w:rsidR="00625E0D" w:rsidRDefault="00625E0D" w:rsidP="00625E0D">
            <w:pPr>
              <w:rPr>
                <w:rFonts w:asciiTheme="minorHAnsi" w:eastAsia="Batang" w:hAnsiTheme="minorHAnsi" w:cstheme="minorHAnsi"/>
                <w:lang w:eastAsia="ko-KR"/>
              </w:rPr>
            </w:pPr>
          </w:p>
        </w:tc>
        <w:tc>
          <w:tcPr>
            <w:tcW w:w="7224" w:type="dxa"/>
          </w:tcPr>
          <w:p w14:paraId="7A2EBEE9" w14:textId="6C67096D" w:rsidR="00625E0D" w:rsidRPr="00A4561C" w:rsidRDefault="00625E0D" w:rsidP="00625E0D">
            <w:pPr>
              <w:rPr>
                <w:rFonts w:eastAsia="Batang"/>
              </w:rPr>
            </w:pPr>
          </w:p>
        </w:tc>
      </w:tr>
      <w:tr w:rsidR="00625E0D" w14:paraId="23953308" w14:textId="77777777" w:rsidTr="00D46678">
        <w:tc>
          <w:tcPr>
            <w:tcW w:w="1838" w:type="dxa"/>
          </w:tcPr>
          <w:p w14:paraId="6A042BC3" w14:textId="3486B42B" w:rsidR="00625E0D" w:rsidRDefault="00625E0D" w:rsidP="00625E0D">
            <w:pPr>
              <w:rPr>
                <w:rFonts w:asciiTheme="minorHAnsi" w:eastAsia="Batang" w:hAnsiTheme="minorHAnsi" w:cstheme="minorHAnsi"/>
                <w:lang w:eastAsia="ko-KR"/>
              </w:rPr>
            </w:pPr>
          </w:p>
        </w:tc>
        <w:tc>
          <w:tcPr>
            <w:tcW w:w="7224" w:type="dxa"/>
          </w:tcPr>
          <w:p w14:paraId="3D0FD618" w14:textId="304DD239" w:rsidR="00625E0D" w:rsidRPr="00A4561C" w:rsidRDefault="00625E0D" w:rsidP="00625E0D">
            <w:pPr>
              <w:rPr>
                <w:rFonts w:eastAsia="Malgun Gothic"/>
              </w:rPr>
            </w:pPr>
          </w:p>
        </w:tc>
      </w:tr>
      <w:tr w:rsidR="00625E0D" w14:paraId="406FD0AD" w14:textId="77777777" w:rsidTr="00D46678">
        <w:tc>
          <w:tcPr>
            <w:tcW w:w="1838" w:type="dxa"/>
          </w:tcPr>
          <w:p w14:paraId="2798B388" w14:textId="4785FA98" w:rsidR="00625E0D" w:rsidRDefault="00625E0D" w:rsidP="00625E0D">
            <w:pPr>
              <w:rPr>
                <w:rFonts w:asciiTheme="minorHAnsi" w:eastAsiaTheme="minorEastAsia" w:hAnsiTheme="minorHAnsi" w:cstheme="minorHAnsi"/>
                <w:lang w:eastAsia="zh-CN"/>
              </w:rPr>
            </w:pPr>
          </w:p>
        </w:tc>
        <w:tc>
          <w:tcPr>
            <w:tcW w:w="7224" w:type="dxa"/>
          </w:tcPr>
          <w:p w14:paraId="282C240D" w14:textId="2EBA98D5" w:rsidR="00625E0D" w:rsidRPr="00A4561C" w:rsidRDefault="00625E0D" w:rsidP="00625E0D">
            <w:pPr>
              <w:rPr>
                <w:rFonts w:eastAsiaTheme="minorEastAsia"/>
              </w:rPr>
            </w:pPr>
          </w:p>
        </w:tc>
      </w:tr>
    </w:tbl>
    <w:p w14:paraId="465056F7" w14:textId="72D1319F" w:rsidR="00792A1E" w:rsidRPr="00090FFF" w:rsidRDefault="00792A1E" w:rsidP="00792A1E">
      <w:pPr>
        <w:pStyle w:val="a2"/>
        <w:rPr>
          <w:rFonts w:asciiTheme="minorHAnsi" w:eastAsiaTheme="minorEastAsia" w:hAnsiTheme="minorHAnsi" w:cstheme="minorHAnsi"/>
          <w:lang w:eastAsia="zh-CN"/>
        </w:rPr>
      </w:pPr>
    </w:p>
    <w:p w14:paraId="113934A8" w14:textId="01021A84" w:rsidR="00A770FA" w:rsidRPr="0090405B" w:rsidRDefault="00A770FA" w:rsidP="0090405B">
      <w:pPr>
        <w:pStyle w:val="4"/>
        <w:rPr>
          <w:b/>
          <w:bCs w:val="0"/>
        </w:rPr>
      </w:pPr>
      <w:r w:rsidRPr="0090405B">
        <w:rPr>
          <w:b/>
          <w:bCs w:val="0"/>
        </w:rPr>
        <w:t>Proposal 2.1.</w:t>
      </w:r>
      <w:r w:rsidR="005D5389">
        <w:rPr>
          <w:b/>
          <w:bCs w:val="0"/>
        </w:rPr>
        <w:t>5</w:t>
      </w:r>
    </w:p>
    <w:p w14:paraId="7938A882" w14:textId="3583E943"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093CFA">
        <w:rPr>
          <w:rFonts w:asciiTheme="minorHAnsi" w:hAnsiTheme="minorHAnsi" w:cstheme="minorHAnsi"/>
        </w:rPr>
        <w:t xml:space="preserve">some companies think that even if IM-Option4 is 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proofErr w:type="gramStart"/>
      <w:r w:rsidR="002742DE">
        <w:rPr>
          <w:rFonts w:asciiTheme="minorHAnsi" w:hAnsiTheme="minorHAnsi" w:cstheme="minorHAnsi"/>
        </w:rPr>
        <w:t>discussion</w:t>
      </w:r>
      <w:proofErr w:type="gramEnd"/>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072C7951"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5</w:t>
      </w:r>
    </w:p>
    <w:p w14:paraId="40ED670F" w14:textId="77777777"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The model identification procedure dedicated to IM-Option4 is not pursued for Rel-19 normative </w:t>
      </w:r>
      <w:proofErr w:type="gramStart"/>
      <w:r w:rsidRPr="002B132B">
        <w:rPr>
          <w:rFonts w:asciiTheme="minorHAnsi" w:hAnsiTheme="minorHAnsi" w:cstheme="minorHAnsi"/>
          <w:b/>
        </w:rPr>
        <w:t>work</w:t>
      </w:r>
      <w:proofErr w:type="gramEnd"/>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4207A954" w:rsidR="007E0189" w:rsidRPr="008065AA" w:rsidRDefault="007B712C"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D18C706" w14:textId="4BF237B6" w:rsidR="007B712C" w:rsidRDefault="007B712C" w:rsidP="00905ACC">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are not so sure the meaning of "not pursued for Rel-19 normative work". </w:t>
            </w:r>
            <w:r w:rsidR="007C00BB">
              <w:rPr>
                <w:rFonts w:asciiTheme="minorHAnsi" w:eastAsia="MS Mincho" w:hAnsiTheme="minorHAnsi" w:cstheme="minorHAnsi" w:hint="eastAsia"/>
                <w:lang w:val="en-GB" w:eastAsia="ja-JP"/>
              </w:rPr>
              <w:t xml:space="preserve">Pursued or not can be discussed in RAN1 CSI compression session and RAN4 as you described. Important would be following. </w:t>
            </w:r>
          </w:p>
          <w:p w14:paraId="4A085FCE" w14:textId="77777777" w:rsidR="007B712C" w:rsidRDefault="007B712C" w:rsidP="00905ACC">
            <w:pPr>
              <w:pStyle w:val="a2"/>
              <w:rPr>
                <w:rFonts w:asciiTheme="minorHAnsi" w:eastAsia="MS Mincho" w:hAnsiTheme="minorHAnsi" w:cstheme="minorHAnsi"/>
                <w:lang w:val="en-GB" w:eastAsia="ja-JP"/>
              </w:rPr>
            </w:pPr>
          </w:p>
          <w:p w14:paraId="5ECF5205" w14:textId="3F7CA9D6" w:rsidR="007C00BB" w:rsidRPr="008065AA" w:rsidRDefault="007C00BB" w:rsidP="00905ACC">
            <w:pPr>
              <w:pStyle w:val="a2"/>
              <w:rPr>
                <w:rFonts w:asciiTheme="minorHAnsi" w:eastAsia="MS Mincho" w:hAnsiTheme="minorHAnsi" w:cstheme="minorHAnsi"/>
                <w:lang w:eastAsia="ja-JP"/>
              </w:rPr>
            </w:pPr>
            <w:r w:rsidRPr="008065AA">
              <w:rPr>
                <w:rFonts w:asciiTheme="minorHAnsi" w:eastAsia="MS Mincho" w:hAnsiTheme="minorHAnsi" w:cstheme="minorHAnsi"/>
                <w:color w:val="FF0000"/>
                <w:lang w:eastAsia="ja-JP"/>
              </w:rPr>
              <w:t>To ensure consistency between training and inference regarding NW-side additional conditions is feasible in</w:t>
            </w:r>
            <w:r>
              <w:rPr>
                <w:rFonts w:asciiTheme="minorHAnsi" w:eastAsia="MS Mincho" w:hAnsiTheme="minorHAnsi" w:cstheme="minorHAnsi" w:hint="eastAsia"/>
                <w:lang w:eastAsia="ja-JP"/>
              </w:rPr>
              <w:t xml:space="preserve"> </w:t>
            </w:r>
            <w:proofErr w:type="gramStart"/>
            <w:r w:rsidRPr="008065AA">
              <w:rPr>
                <w:rFonts w:asciiTheme="minorHAnsi" w:eastAsia="MS Mincho" w:hAnsiTheme="minorHAnsi" w:cstheme="minorHAnsi"/>
                <w:strike/>
                <w:color w:val="FF0000"/>
                <w:lang w:eastAsia="ja-JP"/>
              </w:rPr>
              <w:t>The</w:t>
            </w:r>
            <w:proofErr w:type="gramEnd"/>
            <w:r w:rsidRPr="008065AA">
              <w:rPr>
                <w:rFonts w:asciiTheme="minorHAnsi" w:eastAsia="MS Mincho" w:hAnsiTheme="minorHAnsi" w:cstheme="minorHAnsi"/>
                <w:strike/>
                <w:color w:val="FF0000"/>
                <w:lang w:eastAsia="ja-JP"/>
              </w:rPr>
              <w:t xml:space="preserve"> model identification procedure dedicated to</w:t>
            </w:r>
            <w:r w:rsidRPr="007C00BB">
              <w:rPr>
                <w:rFonts w:asciiTheme="minorHAnsi" w:eastAsia="MS Mincho" w:hAnsiTheme="minorHAnsi" w:cstheme="minorHAnsi"/>
                <w:lang w:eastAsia="ja-JP"/>
              </w:rPr>
              <w:t xml:space="preserve"> IM-Option4 </w:t>
            </w:r>
            <w:r w:rsidRPr="008065AA">
              <w:rPr>
                <w:rFonts w:asciiTheme="minorHAnsi" w:eastAsia="MS Mincho" w:hAnsiTheme="minorHAnsi" w:cstheme="minorHAnsi"/>
                <w:strike/>
                <w:color w:val="FF0000"/>
                <w:lang w:eastAsia="ja-JP"/>
              </w:rPr>
              <w:t>is not pursued for Rel-19 normative work</w:t>
            </w:r>
          </w:p>
        </w:tc>
      </w:tr>
      <w:tr w:rsidR="00013942" w:rsidRPr="001E6B1B" w14:paraId="1615159C" w14:textId="77777777" w:rsidTr="00905ACC">
        <w:tc>
          <w:tcPr>
            <w:tcW w:w="1838" w:type="dxa"/>
          </w:tcPr>
          <w:p w14:paraId="236E4693" w14:textId="40796773"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rPr>
              <w:t>Samsung</w:t>
            </w:r>
          </w:p>
        </w:tc>
        <w:tc>
          <w:tcPr>
            <w:tcW w:w="7224" w:type="dxa"/>
          </w:tcPr>
          <w:p w14:paraId="589638FD" w14:textId="0C82844B"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lang w:val="en-GB"/>
              </w:rPr>
              <w:t xml:space="preserve">Thank </w:t>
            </w:r>
            <w:proofErr w:type="gramStart"/>
            <w:r>
              <w:rPr>
                <w:rFonts w:asciiTheme="minorHAnsi" w:hAnsiTheme="minorHAnsi" w:cstheme="minorHAnsi"/>
                <w:lang w:val="en-GB"/>
              </w:rPr>
              <w:t>you FL.</w:t>
            </w:r>
            <w:proofErr w:type="gramEnd"/>
            <w:r>
              <w:rPr>
                <w:rFonts w:asciiTheme="minorHAnsi" w:hAnsiTheme="minorHAnsi" w:cstheme="minorHAnsi"/>
                <w:lang w:val="en-GB"/>
              </w:rPr>
              <w:t xml:space="preserve"> Is this for beam management and positioning? Otherwise, we do not understand the impact of this proposal. We believe MI Option4 is a valid option and we do not agree with the above proposal. </w:t>
            </w:r>
          </w:p>
        </w:tc>
      </w:tr>
      <w:tr w:rsidR="00076F67" w:rsidRPr="001E6B1B" w14:paraId="131315BA" w14:textId="77777777" w:rsidTr="00905ACC">
        <w:tc>
          <w:tcPr>
            <w:tcW w:w="1838" w:type="dxa"/>
          </w:tcPr>
          <w:p w14:paraId="41EAB107" w14:textId="0CF6D9CF"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750EA041" w14:textId="77777777" w:rsidR="00076F67" w:rsidRPr="008668EC"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are not fine to preclude MI-Optoin4 at this stage. Maybe we can wait further for the discussion in </w:t>
            </w:r>
            <w:proofErr w:type="gramStart"/>
            <w:r>
              <w:rPr>
                <w:rFonts w:asciiTheme="minorHAnsi" w:eastAsiaTheme="minorEastAsia" w:hAnsiTheme="minorHAnsi" w:cstheme="minorHAnsi"/>
                <w:lang w:val="en-GB" w:eastAsia="zh-CN"/>
              </w:rPr>
              <w:t>two sided</w:t>
            </w:r>
            <w:proofErr w:type="gramEnd"/>
            <w:r>
              <w:rPr>
                <w:rFonts w:asciiTheme="minorHAnsi" w:eastAsiaTheme="minorEastAsia" w:hAnsiTheme="minorHAnsi" w:cstheme="minorHAnsi"/>
                <w:lang w:val="en-GB" w:eastAsia="zh-CN"/>
              </w:rPr>
              <w:t xml:space="preserve"> use cases.</w:t>
            </w:r>
          </w:p>
          <w:p w14:paraId="63962B96" w14:textId="15ED7633" w:rsidR="00076F67" w:rsidRPr="001E6B1B" w:rsidRDefault="00076F67" w:rsidP="00076F67">
            <w:pPr>
              <w:rPr>
                <w:rFonts w:asciiTheme="minorHAnsi" w:eastAsia="Yu Mincho" w:hAnsiTheme="minorHAnsi" w:cstheme="minorHAnsi"/>
                <w:lang w:eastAsia="ja-JP"/>
              </w:rPr>
            </w:pPr>
          </w:p>
        </w:tc>
      </w:tr>
      <w:tr w:rsidR="00194B81" w:rsidRPr="001E6B1B" w14:paraId="78893154" w14:textId="77777777" w:rsidTr="00905ACC">
        <w:tc>
          <w:tcPr>
            <w:tcW w:w="1838" w:type="dxa"/>
          </w:tcPr>
          <w:p w14:paraId="5E353A30" w14:textId="52FEB6AE"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10B3073B" w14:textId="0CBB1AE1"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 current proposal’s intention is clear. It seems the intention of FL is not to preclude MI-Option4, but the proposal itself looks like to preclude it. </w:t>
            </w:r>
          </w:p>
          <w:p w14:paraId="3B06376D" w14:textId="3F2929FE" w:rsidR="00194B81" w:rsidRPr="001E6B1B" w:rsidRDefault="00194B81" w:rsidP="00194B81">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any case, we propose to discuss this under CSI compression agenda since it is only applicable to two-sided model. </w:t>
            </w:r>
          </w:p>
        </w:tc>
      </w:tr>
      <w:tr w:rsidR="00813355" w:rsidRPr="001E6B1B" w14:paraId="43C5222F" w14:textId="77777777" w:rsidTr="00905ACC">
        <w:tc>
          <w:tcPr>
            <w:tcW w:w="1838" w:type="dxa"/>
          </w:tcPr>
          <w:p w14:paraId="42365076" w14:textId="4218B517"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8B99CE7" w14:textId="48E808D9"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K</w:t>
            </w:r>
          </w:p>
        </w:tc>
      </w:tr>
      <w:tr w:rsidR="000F27E2" w:rsidRPr="001E6B1B" w14:paraId="7899EA21" w14:textId="77777777" w:rsidTr="00905ACC">
        <w:tc>
          <w:tcPr>
            <w:tcW w:w="1838" w:type="dxa"/>
          </w:tcPr>
          <w:p w14:paraId="7CBD3DDC" w14:textId="7D2FB9E4" w:rsidR="000F27E2" w:rsidRPr="001E6B1B" w:rsidRDefault="000F27E2" w:rsidP="000F27E2">
            <w:pPr>
              <w:rPr>
                <w:rFonts w:asciiTheme="minorHAnsi" w:hAnsiTheme="minorHAnsi" w:cstheme="minorHAnsi"/>
              </w:rPr>
            </w:pPr>
            <w:r>
              <w:rPr>
                <w:rFonts w:asciiTheme="minorHAnsi" w:hAnsiTheme="minorHAnsi" w:cstheme="minorHAnsi"/>
              </w:rPr>
              <w:t>Fujitsu</w:t>
            </w:r>
          </w:p>
        </w:tc>
        <w:tc>
          <w:tcPr>
            <w:tcW w:w="7224" w:type="dxa"/>
          </w:tcPr>
          <w:p w14:paraId="02FB2A7F" w14:textId="14EEFEB9" w:rsidR="000F27E2" w:rsidRPr="001E6B1B" w:rsidRDefault="000F27E2" w:rsidP="000F27E2">
            <w:pPr>
              <w:rPr>
                <w:rFonts w:asciiTheme="minorHAnsi" w:hAnsiTheme="minorHAnsi" w:cstheme="minorHAnsi"/>
              </w:rPr>
            </w:pPr>
            <w:r>
              <w:rPr>
                <w:rFonts w:asciiTheme="minorHAnsi" w:eastAsiaTheme="minorEastAsia" w:hAnsiTheme="minorHAnsi" w:cstheme="minorHAnsi"/>
              </w:rPr>
              <w:t xml:space="preserve">We also think it can be further studied in </w:t>
            </w:r>
            <w:r>
              <w:rPr>
                <w:rFonts w:asciiTheme="minorHAnsi" w:eastAsiaTheme="minorEastAsia" w:hAnsiTheme="minorHAnsi" w:cstheme="minorHAnsi"/>
                <w:lang w:val="en-GB" w:eastAsia="zh-CN"/>
              </w:rPr>
              <w:t>CSI compression agenda.</w:t>
            </w:r>
          </w:p>
        </w:tc>
      </w:tr>
      <w:tr w:rsidR="00CD0793" w:rsidRPr="001E6B1B" w14:paraId="0DACBB1E" w14:textId="77777777" w:rsidTr="00905ACC">
        <w:tc>
          <w:tcPr>
            <w:tcW w:w="1838" w:type="dxa"/>
          </w:tcPr>
          <w:p w14:paraId="43B7E356" w14:textId="245F2375" w:rsidR="00CD0793" w:rsidRPr="00685D42" w:rsidRDefault="00CD0793" w:rsidP="00CD0793">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009921A7" w14:textId="2F12F48E" w:rsidR="00CD0793" w:rsidRPr="00685D42" w:rsidRDefault="00CD0793" w:rsidP="00CD0793">
            <w:pPr>
              <w:rPr>
                <w:rFonts w:asciiTheme="minorHAnsi" w:eastAsiaTheme="minorEastAsia" w:hAnsiTheme="minorHAnsi" w:cstheme="minorHAnsi"/>
                <w:lang w:eastAsia="zh-CN"/>
              </w:rPr>
            </w:pPr>
            <w:r>
              <w:rPr>
                <w:rFonts w:asciiTheme="minorHAnsi" w:eastAsiaTheme="minorEastAsia" w:hAnsiTheme="minorHAnsi" w:cstheme="minorHAnsi"/>
              </w:rPr>
              <w:t>We suggest waiting for the conclusion from 9.1.3.2.</w:t>
            </w:r>
          </w:p>
        </w:tc>
      </w:tr>
      <w:tr w:rsidR="008B050E" w:rsidRPr="001E6B1B" w14:paraId="69AD5DF0" w14:textId="77777777" w:rsidTr="00912517">
        <w:tc>
          <w:tcPr>
            <w:tcW w:w="1838" w:type="dxa"/>
          </w:tcPr>
          <w:p w14:paraId="79E2CEBC" w14:textId="2296472A" w:rsidR="008B050E" w:rsidRPr="001E6B1B" w:rsidRDefault="008B050E" w:rsidP="008B050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0D21EDD3" w14:textId="7A34E527" w:rsidR="008B050E" w:rsidRPr="001E6B1B" w:rsidRDefault="008B050E" w:rsidP="008B050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direction can be further discussed in the CSI compression agenda </w:t>
            </w:r>
          </w:p>
        </w:tc>
      </w:tr>
      <w:tr w:rsidR="00E32C86" w:rsidRPr="001E6B1B" w14:paraId="69A68E2E" w14:textId="77777777" w:rsidTr="00905ACC">
        <w:tc>
          <w:tcPr>
            <w:tcW w:w="1838" w:type="dxa"/>
          </w:tcPr>
          <w:p w14:paraId="36933143" w14:textId="16CBE5FD" w:rsidR="00E32C86" w:rsidRPr="001E6B1B" w:rsidRDefault="00E32C86" w:rsidP="00E32C86">
            <w:pPr>
              <w:rPr>
                <w:rFonts w:asciiTheme="minorHAnsi" w:eastAsia="Malgun Gothic" w:hAnsiTheme="minorHAnsi" w:cstheme="minorHAnsi"/>
                <w:lang w:eastAsia="ko-KR"/>
              </w:rPr>
            </w:pPr>
            <w:proofErr w:type="spellStart"/>
            <w:r>
              <w:rPr>
                <w:rFonts w:asciiTheme="minorHAnsi" w:eastAsiaTheme="minorEastAsia" w:hAnsiTheme="minorHAnsi" w:cstheme="minorHAnsi"/>
                <w:lang w:eastAsia="zh-CN"/>
              </w:rPr>
              <w:t>Spreadtrum</w:t>
            </w:r>
            <w:proofErr w:type="spellEnd"/>
          </w:p>
        </w:tc>
        <w:tc>
          <w:tcPr>
            <w:tcW w:w="7224" w:type="dxa"/>
          </w:tcPr>
          <w:p w14:paraId="47D5A1A2" w14:textId="2742E77D" w:rsidR="00E32C86" w:rsidRPr="001E6B1B" w:rsidRDefault="00E32C86" w:rsidP="00E32C86">
            <w:pPr>
              <w:rPr>
                <w:rFonts w:asciiTheme="minorHAnsi" w:eastAsia="Malgun Gothic" w:hAnsiTheme="minorHAnsi" w:cstheme="minorHAnsi"/>
                <w:lang w:eastAsia="ko-KR"/>
              </w:rPr>
            </w:pPr>
            <w:r>
              <w:rPr>
                <w:rFonts w:asciiTheme="minorHAnsi" w:eastAsiaTheme="minorEastAsia" w:hAnsiTheme="minorHAnsi" w:cstheme="minorHAnsi"/>
                <w:lang w:eastAsia="zh-CN"/>
              </w:rPr>
              <w:t>We think it may depend on the discussion in AI9.1.3.2, it is too early to conclude.</w:t>
            </w:r>
          </w:p>
        </w:tc>
      </w:tr>
      <w:tr w:rsidR="0094064F" w:rsidRPr="001E6B1B" w14:paraId="42C6A1EA" w14:textId="77777777" w:rsidTr="00905ACC">
        <w:tc>
          <w:tcPr>
            <w:tcW w:w="1838" w:type="dxa"/>
          </w:tcPr>
          <w:p w14:paraId="0DC68D3C" w14:textId="751DADE0" w:rsidR="0094064F" w:rsidRDefault="0094064F" w:rsidP="0094064F">
            <w:pPr>
              <w:rPr>
                <w:rFonts w:asciiTheme="minorHAnsi" w:eastAsiaTheme="minorEastAsia" w:hAnsiTheme="minorHAnsi" w:cstheme="minorHAnsi"/>
                <w:lang w:val="en-GB" w:eastAsia="zh-CN"/>
              </w:rPr>
            </w:pPr>
            <w:r>
              <w:rPr>
                <w:rFonts w:asciiTheme="minorHAnsi" w:hAnsiTheme="minorHAnsi" w:cstheme="minorHAnsi"/>
              </w:rPr>
              <w:t>Apple</w:t>
            </w:r>
          </w:p>
        </w:tc>
        <w:tc>
          <w:tcPr>
            <w:tcW w:w="7224" w:type="dxa"/>
          </w:tcPr>
          <w:p w14:paraId="1524E089" w14:textId="67639CC7" w:rsidR="0094064F" w:rsidRDefault="0094064F" w:rsidP="0094064F">
            <w:pPr>
              <w:rPr>
                <w:rFonts w:asciiTheme="minorHAnsi" w:eastAsiaTheme="minorEastAsia" w:hAnsiTheme="minorHAnsi" w:cstheme="minorHAnsi"/>
                <w:lang w:eastAsia="zh-CN"/>
              </w:rPr>
            </w:pPr>
            <w:r>
              <w:rPr>
                <w:rFonts w:asciiTheme="minorHAnsi" w:hAnsiTheme="minorHAnsi" w:cstheme="minorHAnsi"/>
              </w:rPr>
              <w:t xml:space="preserve">OK for one sided model. </w:t>
            </w:r>
          </w:p>
        </w:tc>
      </w:tr>
      <w:tr w:rsidR="002900E2" w:rsidRPr="001E6B1B" w14:paraId="2C93ACCC" w14:textId="77777777" w:rsidTr="009C0FF4">
        <w:tc>
          <w:tcPr>
            <w:tcW w:w="1838" w:type="dxa"/>
          </w:tcPr>
          <w:p w14:paraId="5265F5F8" w14:textId="4B26F1CF"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L</w:t>
            </w:r>
            <w:r>
              <w:rPr>
                <w:rFonts w:asciiTheme="minorHAnsi" w:eastAsia="Batang" w:hAnsiTheme="minorHAnsi" w:cstheme="minorHAnsi"/>
                <w:lang w:eastAsia="ko-KR"/>
              </w:rPr>
              <w:t>G</w:t>
            </w:r>
          </w:p>
        </w:tc>
        <w:tc>
          <w:tcPr>
            <w:tcW w:w="7224" w:type="dxa"/>
          </w:tcPr>
          <w:p w14:paraId="2C9A0A8E" w14:textId="03C1B837"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 xml:space="preserve">Agree with </w:t>
            </w:r>
            <w:r>
              <w:rPr>
                <w:rFonts w:asciiTheme="minorHAnsi" w:eastAsia="Batang" w:hAnsiTheme="minorHAnsi" w:cstheme="minorHAnsi"/>
                <w:lang w:eastAsia="ko-KR"/>
              </w:rPr>
              <w:t xml:space="preserve">other companies. To our understanding, the whole purpose of this topic is to identify use cases of model identification, not to rule out some options for WI topics. </w:t>
            </w:r>
          </w:p>
        </w:tc>
      </w:tr>
      <w:tr w:rsidR="00625E0D" w:rsidRPr="001E6B1B" w14:paraId="17B6945A" w14:textId="77777777" w:rsidTr="00905ACC">
        <w:tc>
          <w:tcPr>
            <w:tcW w:w="1838" w:type="dxa"/>
          </w:tcPr>
          <w:p w14:paraId="619EFDDD" w14:textId="378E58B9" w:rsidR="00625E0D" w:rsidRPr="00DC5C50" w:rsidRDefault="00625E0D" w:rsidP="00625E0D">
            <w:pPr>
              <w:rPr>
                <w:rFonts w:asciiTheme="minorHAnsi" w:eastAsiaTheme="minorEastAsia" w:hAnsiTheme="minorHAnsi" w:cstheme="minorHAnsi"/>
                <w:lang w:eastAsia="zh-CN"/>
              </w:rPr>
            </w:pPr>
            <w:r w:rsidRPr="007C0473">
              <w:rPr>
                <w:rFonts w:asciiTheme="minorHAnsi" w:hAnsiTheme="minorHAnsi" w:cstheme="minorHAnsi"/>
              </w:rPr>
              <w:t>Ericsson</w:t>
            </w:r>
          </w:p>
        </w:tc>
        <w:tc>
          <w:tcPr>
            <w:tcW w:w="7224" w:type="dxa"/>
          </w:tcPr>
          <w:p w14:paraId="2B7DE493" w14:textId="0506FC63" w:rsidR="00625E0D" w:rsidRPr="002900E2" w:rsidRDefault="00625E0D" w:rsidP="00625E0D">
            <w:pPr>
              <w:rPr>
                <w:rFonts w:asciiTheme="minorHAnsi" w:eastAsiaTheme="minorEastAsia" w:hAnsiTheme="minorHAnsi" w:cstheme="minorHAnsi"/>
                <w:lang w:eastAsia="zh-CN"/>
              </w:rPr>
            </w:pPr>
            <w:r>
              <w:rPr>
                <w:rFonts w:asciiTheme="minorHAnsi" w:eastAsiaTheme="minorEastAsia" w:hAnsiTheme="minorHAnsi" w:cstheme="minorHAnsi"/>
              </w:rPr>
              <w:t xml:space="preserve">Same view as Samsung. We can conclude this for </w:t>
            </w:r>
            <w:proofErr w:type="spellStart"/>
            <w:r>
              <w:rPr>
                <w:rFonts w:asciiTheme="minorHAnsi" w:eastAsiaTheme="minorEastAsia" w:hAnsiTheme="minorHAnsi" w:cstheme="minorHAnsi"/>
              </w:rPr>
              <w:t>BM+Pos</w:t>
            </w:r>
            <w:proofErr w:type="spellEnd"/>
            <w:r>
              <w:rPr>
                <w:rFonts w:asciiTheme="minorHAnsi" w:eastAsiaTheme="minorEastAsia" w:hAnsiTheme="minorHAnsi" w:cstheme="minorHAnsi"/>
              </w:rPr>
              <w:t xml:space="preserve"> use cases at least.</w:t>
            </w:r>
          </w:p>
        </w:tc>
      </w:tr>
      <w:tr w:rsidR="00625E0D" w:rsidRPr="001E6B1B" w14:paraId="0EE13DA4" w14:textId="77777777" w:rsidTr="00905ACC">
        <w:tc>
          <w:tcPr>
            <w:tcW w:w="1838" w:type="dxa"/>
          </w:tcPr>
          <w:p w14:paraId="5D4F93B3" w14:textId="596CE0F9" w:rsidR="00625E0D" w:rsidRDefault="00625E0D" w:rsidP="00625E0D">
            <w:pPr>
              <w:rPr>
                <w:rFonts w:asciiTheme="minorHAnsi" w:eastAsiaTheme="minorEastAsia" w:hAnsiTheme="minorHAnsi" w:cstheme="minorHAnsi"/>
                <w:lang w:eastAsia="zh-CN"/>
              </w:rPr>
            </w:pPr>
          </w:p>
        </w:tc>
        <w:tc>
          <w:tcPr>
            <w:tcW w:w="7224" w:type="dxa"/>
          </w:tcPr>
          <w:p w14:paraId="50E22639" w14:textId="67022C5D" w:rsidR="00625E0D" w:rsidRDefault="00625E0D" w:rsidP="00625E0D">
            <w:pPr>
              <w:rPr>
                <w:rFonts w:asciiTheme="minorHAnsi" w:eastAsiaTheme="minorEastAsia" w:hAnsiTheme="minorHAnsi" w:cstheme="minorHAnsi"/>
                <w:lang w:eastAsia="zh-CN"/>
              </w:rPr>
            </w:pPr>
          </w:p>
        </w:tc>
      </w:tr>
      <w:tr w:rsidR="00625E0D" w14:paraId="5E584F92" w14:textId="77777777" w:rsidTr="00285C98">
        <w:tc>
          <w:tcPr>
            <w:tcW w:w="1838" w:type="dxa"/>
          </w:tcPr>
          <w:p w14:paraId="23812920" w14:textId="26E7D198" w:rsidR="00625E0D" w:rsidRDefault="00625E0D" w:rsidP="00625E0D">
            <w:pPr>
              <w:rPr>
                <w:rFonts w:asciiTheme="minorHAnsi" w:eastAsiaTheme="minorEastAsia" w:hAnsiTheme="minorHAnsi" w:cstheme="minorHAnsi"/>
                <w:lang w:eastAsia="zh-CN"/>
              </w:rPr>
            </w:pPr>
          </w:p>
        </w:tc>
        <w:tc>
          <w:tcPr>
            <w:tcW w:w="7224" w:type="dxa"/>
          </w:tcPr>
          <w:p w14:paraId="2D137410" w14:textId="40FF8D98" w:rsidR="00625E0D" w:rsidRDefault="00625E0D" w:rsidP="00625E0D">
            <w:pPr>
              <w:rPr>
                <w:rFonts w:asciiTheme="minorHAnsi" w:eastAsiaTheme="minorEastAsia" w:hAnsiTheme="minorHAnsi" w:cstheme="minorHAnsi"/>
                <w:lang w:eastAsia="zh-CN"/>
              </w:rPr>
            </w:pPr>
          </w:p>
        </w:tc>
      </w:tr>
      <w:tr w:rsidR="00625E0D" w14:paraId="7BA0171A" w14:textId="77777777" w:rsidTr="00285C98">
        <w:tc>
          <w:tcPr>
            <w:tcW w:w="1838" w:type="dxa"/>
          </w:tcPr>
          <w:p w14:paraId="331FD80F" w14:textId="5CF81801" w:rsidR="00625E0D" w:rsidRDefault="00625E0D" w:rsidP="00625E0D">
            <w:pPr>
              <w:rPr>
                <w:rFonts w:asciiTheme="minorHAnsi" w:eastAsiaTheme="minorEastAsia" w:hAnsiTheme="minorHAnsi" w:cstheme="minorHAnsi"/>
                <w:lang w:eastAsia="zh-CN"/>
              </w:rPr>
            </w:pPr>
          </w:p>
        </w:tc>
        <w:tc>
          <w:tcPr>
            <w:tcW w:w="7224" w:type="dxa"/>
          </w:tcPr>
          <w:p w14:paraId="67B09063" w14:textId="266071BD" w:rsidR="00625E0D" w:rsidRDefault="00625E0D" w:rsidP="00625E0D">
            <w:pPr>
              <w:rPr>
                <w:rFonts w:asciiTheme="minorHAnsi" w:eastAsiaTheme="minorEastAsia" w:hAnsiTheme="minorHAnsi" w:cstheme="minorHAnsi"/>
                <w:lang w:eastAsia="zh-CN"/>
              </w:rPr>
            </w:pPr>
          </w:p>
        </w:tc>
      </w:tr>
      <w:tr w:rsidR="00625E0D" w14:paraId="6ED84FC6" w14:textId="77777777" w:rsidTr="00285C98">
        <w:tc>
          <w:tcPr>
            <w:tcW w:w="1838" w:type="dxa"/>
          </w:tcPr>
          <w:p w14:paraId="0F8625EB" w14:textId="70BA4D3F" w:rsidR="00625E0D" w:rsidRDefault="00625E0D" w:rsidP="00625E0D">
            <w:pPr>
              <w:rPr>
                <w:rFonts w:asciiTheme="minorHAnsi" w:eastAsiaTheme="minorEastAsia" w:hAnsiTheme="minorHAnsi" w:cstheme="minorHAnsi"/>
                <w:lang w:eastAsia="zh-CN"/>
              </w:rPr>
            </w:pPr>
          </w:p>
        </w:tc>
        <w:tc>
          <w:tcPr>
            <w:tcW w:w="7224" w:type="dxa"/>
          </w:tcPr>
          <w:p w14:paraId="28696870" w14:textId="34BDCEFB" w:rsidR="00625E0D" w:rsidRDefault="00625E0D" w:rsidP="00625E0D">
            <w:pPr>
              <w:rPr>
                <w:rFonts w:asciiTheme="minorHAnsi" w:eastAsiaTheme="minorEastAsia" w:hAnsiTheme="minorHAnsi" w:cstheme="minorHAnsi"/>
                <w:lang w:eastAsia="zh-CN"/>
              </w:rPr>
            </w:pPr>
          </w:p>
        </w:tc>
      </w:tr>
      <w:tr w:rsidR="00625E0D" w14:paraId="14DD1E43" w14:textId="77777777" w:rsidTr="00285C98">
        <w:tc>
          <w:tcPr>
            <w:tcW w:w="1838" w:type="dxa"/>
          </w:tcPr>
          <w:p w14:paraId="010618F7" w14:textId="4345B255" w:rsidR="00625E0D" w:rsidRPr="00102E01" w:rsidRDefault="00625E0D" w:rsidP="00625E0D">
            <w:pPr>
              <w:rPr>
                <w:rFonts w:asciiTheme="minorHAnsi" w:eastAsiaTheme="minorEastAsia" w:hAnsiTheme="minorHAnsi" w:cstheme="minorHAnsi"/>
                <w:color w:val="000000" w:themeColor="text1"/>
                <w:lang w:eastAsia="zh-CN"/>
              </w:rPr>
            </w:pPr>
          </w:p>
        </w:tc>
        <w:tc>
          <w:tcPr>
            <w:tcW w:w="7224" w:type="dxa"/>
          </w:tcPr>
          <w:p w14:paraId="61F87CEB" w14:textId="36325077" w:rsidR="00625E0D" w:rsidRPr="00102E01" w:rsidRDefault="00625E0D" w:rsidP="00625E0D">
            <w:pPr>
              <w:rPr>
                <w:rFonts w:asciiTheme="minorHAnsi" w:eastAsiaTheme="minorEastAsia" w:hAnsiTheme="minorHAnsi" w:cstheme="minorHAnsi"/>
                <w:color w:val="000000" w:themeColor="text1"/>
                <w:lang w:eastAsia="zh-CN"/>
              </w:rPr>
            </w:pPr>
          </w:p>
        </w:tc>
      </w:tr>
      <w:tr w:rsidR="00625E0D" w:rsidRPr="000A56EE" w14:paraId="4694EDD6" w14:textId="77777777" w:rsidTr="00090FFF">
        <w:tc>
          <w:tcPr>
            <w:tcW w:w="1838" w:type="dxa"/>
          </w:tcPr>
          <w:p w14:paraId="436915A7" w14:textId="53538A98" w:rsidR="00625E0D" w:rsidRPr="000A56EE" w:rsidRDefault="00625E0D" w:rsidP="00625E0D">
            <w:pPr>
              <w:rPr>
                <w:rFonts w:asciiTheme="minorHAnsi" w:eastAsia="Batang" w:hAnsiTheme="minorHAnsi" w:cstheme="minorHAnsi"/>
                <w:lang w:eastAsia="ko-KR"/>
              </w:rPr>
            </w:pPr>
          </w:p>
        </w:tc>
        <w:tc>
          <w:tcPr>
            <w:tcW w:w="7224" w:type="dxa"/>
          </w:tcPr>
          <w:p w14:paraId="317091C5" w14:textId="63D73D32" w:rsidR="00625E0D" w:rsidRPr="000A56EE" w:rsidRDefault="00625E0D" w:rsidP="00625E0D">
            <w:pPr>
              <w:rPr>
                <w:rFonts w:asciiTheme="minorHAnsi" w:eastAsia="Batang" w:hAnsiTheme="minorHAnsi" w:cstheme="minorHAnsi"/>
                <w:lang w:eastAsia="ko-KR"/>
              </w:rPr>
            </w:pPr>
          </w:p>
        </w:tc>
      </w:tr>
      <w:tr w:rsidR="00625E0D" w:rsidRPr="000A56EE" w14:paraId="0EB23DA5" w14:textId="77777777" w:rsidTr="00090FFF">
        <w:tc>
          <w:tcPr>
            <w:tcW w:w="1838" w:type="dxa"/>
          </w:tcPr>
          <w:p w14:paraId="464FF98E" w14:textId="509685AA" w:rsidR="00625E0D" w:rsidRDefault="00625E0D" w:rsidP="00625E0D">
            <w:pPr>
              <w:rPr>
                <w:rFonts w:asciiTheme="minorHAnsi" w:eastAsia="Batang" w:hAnsiTheme="minorHAnsi" w:cstheme="minorHAnsi"/>
                <w:lang w:eastAsia="ko-KR"/>
              </w:rPr>
            </w:pPr>
          </w:p>
        </w:tc>
        <w:tc>
          <w:tcPr>
            <w:tcW w:w="7224" w:type="dxa"/>
          </w:tcPr>
          <w:p w14:paraId="05259ADA" w14:textId="46F8C47B" w:rsidR="00625E0D" w:rsidRDefault="00625E0D" w:rsidP="00625E0D">
            <w:pPr>
              <w:rPr>
                <w:rFonts w:asciiTheme="minorHAnsi" w:eastAsia="Batang" w:hAnsiTheme="minorHAnsi" w:cstheme="minorHAnsi"/>
                <w:lang w:eastAsia="ko-KR"/>
              </w:rPr>
            </w:pPr>
          </w:p>
        </w:tc>
      </w:tr>
      <w:tr w:rsidR="00625E0D" w:rsidRPr="000A56EE" w14:paraId="54880BB1" w14:textId="77777777" w:rsidTr="00090FFF">
        <w:tc>
          <w:tcPr>
            <w:tcW w:w="1838" w:type="dxa"/>
          </w:tcPr>
          <w:p w14:paraId="3C31B490" w14:textId="4973B6BF" w:rsidR="00625E0D" w:rsidRDefault="00625E0D" w:rsidP="00625E0D">
            <w:pPr>
              <w:rPr>
                <w:rFonts w:asciiTheme="minorHAnsi" w:eastAsiaTheme="minorEastAsia" w:hAnsiTheme="minorHAnsi" w:cstheme="minorHAnsi"/>
                <w:lang w:eastAsia="zh-CN"/>
              </w:rPr>
            </w:pPr>
          </w:p>
        </w:tc>
        <w:tc>
          <w:tcPr>
            <w:tcW w:w="7224" w:type="dxa"/>
          </w:tcPr>
          <w:p w14:paraId="59E8D6DF" w14:textId="3992A293" w:rsidR="00625E0D" w:rsidRDefault="00625E0D" w:rsidP="00625E0D">
            <w:pPr>
              <w:rPr>
                <w:rFonts w:asciiTheme="minorHAnsi" w:eastAsiaTheme="minorEastAsia" w:hAnsiTheme="minorHAnsi" w:cstheme="minorHAnsi"/>
                <w:lang w:eastAsia="zh-CN"/>
              </w:rPr>
            </w:pPr>
          </w:p>
        </w:tc>
      </w:tr>
      <w:tr w:rsidR="00625E0D" w:rsidRPr="000A56EE" w14:paraId="7D2F8DA5" w14:textId="77777777" w:rsidTr="00090FFF">
        <w:tc>
          <w:tcPr>
            <w:tcW w:w="1838" w:type="dxa"/>
          </w:tcPr>
          <w:p w14:paraId="4D8E3AF4" w14:textId="03B0851E" w:rsidR="00625E0D" w:rsidRDefault="00625E0D" w:rsidP="00625E0D">
            <w:pPr>
              <w:rPr>
                <w:rFonts w:asciiTheme="minorHAnsi" w:eastAsiaTheme="minorEastAsia" w:hAnsiTheme="minorHAnsi" w:cstheme="minorHAnsi"/>
                <w:lang w:eastAsia="zh-CN"/>
              </w:rPr>
            </w:pPr>
          </w:p>
        </w:tc>
        <w:tc>
          <w:tcPr>
            <w:tcW w:w="7224" w:type="dxa"/>
          </w:tcPr>
          <w:p w14:paraId="64787BBA" w14:textId="773692F4" w:rsidR="00625E0D" w:rsidRDefault="00625E0D" w:rsidP="00625E0D">
            <w:pPr>
              <w:rPr>
                <w:rFonts w:asciiTheme="minorHAnsi" w:eastAsiaTheme="minorEastAsia" w:hAnsiTheme="minorHAnsi" w:cstheme="minorHAnsi"/>
                <w:lang w:eastAsia="zh-CN"/>
              </w:rPr>
            </w:pPr>
          </w:p>
        </w:tc>
      </w:tr>
      <w:tr w:rsidR="00625E0D" w:rsidRPr="000A56EE" w14:paraId="4445BB6C" w14:textId="77777777" w:rsidTr="00090FFF">
        <w:tc>
          <w:tcPr>
            <w:tcW w:w="1838" w:type="dxa"/>
          </w:tcPr>
          <w:p w14:paraId="5249ADAB" w14:textId="7136840B" w:rsidR="00625E0D" w:rsidRDefault="00625E0D" w:rsidP="00625E0D">
            <w:pPr>
              <w:rPr>
                <w:rFonts w:asciiTheme="minorHAnsi" w:eastAsiaTheme="minorEastAsia" w:hAnsiTheme="minorHAnsi" w:cstheme="minorHAnsi"/>
                <w:lang w:eastAsia="zh-CN"/>
              </w:rPr>
            </w:pPr>
          </w:p>
        </w:tc>
        <w:tc>
          <w:tcPr>
            <w:tcW w:w="7224" w:type="dxa"/>
          </w:tcPr>
          <w:p w14:paraId="6F98641E" w14:textId="25EF87B9" w:rsidR="00625E0D" w:rsidRDefault="00625E0D" w:rsidP="00625E0D">
            <w:pPr>
              <w:rPr>
                <w:rFonts w:asciiTheme="minorHAnsi" w:eastAsiaTheme="minorEastAsia" w:hAnsiTheme="minorHAnsi" w:cstheme="minorHAnsi"/>
                <w:lang w:eastAsia="zh-CN"/>
              </w:rPr>
            </w:pPr>
          </w:p>
        </w:tc>
      </w:tr>
    </w:tbl>
    <w:p w14:paraId="62D3FA5D" w14:textId="77777777" w:rsidR="007E0189" w:rsidRPr="001E6B1B" w:rsidRDefault="007E0189" w:rsidP="00792A1E">
      <w:pPr>
        <w:pStyle w:val="a2"/>
        <w:rPr>
          <w:rFonts w:asciiTheme="minorHAnsi" w:hAnsiTheme="minorHAnsi" w:cstheme="minorHAnsi"/>
        </w:rPr>
      </w:pPr>
    </w:p>
    <w:p w14:paraId="58CD3C6D" w14:textId="6280DFD8" w:rsidR="00A770FA" w:rsidRPr="0090405B" w:rsidRDefault="00A770FA" w:rsidP="0090405B">
      <w:pPr>
        <w:pStyle w:val="4"/>
        <w:rPr>
          <w:b/>
          <w:bCs w:val="0"/>
        </w:rPr>
      </w:pPr>
      <w:r w:rsidRPr="0090405B">
        <w:rPr>
          <w:b/>
          <w:bCs w:val="0"/>
        </w:rPr>
        <w:t>Proposal 2.1.</w:t>
      </w:r>
      <w:r w:rsidR="005D5389">
        <w:rPr>
          <w:b/>
          <w:bCs w:val="0"/>
        </w:rPr>
        <w:t>6</w:t>
      </w:r>
    </w:p>
    <w:p w14:paraId="15A9CD49" w14:textId="04731461" w:rsidR="00DC2FF2" w:rsidRPr="001E6B1B" w:rsidRDefault="00611808" w:rsidP="00044843">
      <w:pPr>
        <w:pStyle w:val="a2"/>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1EC663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6</w:t>
      </w:r>
    </w:p>
    <w:p w14:paraId="002ECF3C" w14:textId="0951A6AF"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t>
      </w:r>
      <w:proofErr w:type="gramStart"/>
      <w:r w:rsidRPr="002B132B">
        <w:rPr>
          <w:rFonts w:asciiTheme="minorHAnsi" w:hAnsiTheme="minorHAnsi" w:cstheme="minorHAnsi"/>
          <w:b/>
        </w:rPr>
        <w:t>work</w:t>
      </w:r>
      <w:proofErr w:type="gramEnd"/>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D5A3E" w:rsidRPr="001E6B1B" w14:paraId="19610D21" w14:textId="77777777" w:rsidTr="00905ACC">
        <w:tc>
          <w:tcPr>
            <w:tcW w:w="1838" w:type="dxa"/>
          </w:tcPr>
          <w:p w14:paraId="5915387F" w14:textId="39F8044C" w:rsidR="007D5A3E" w:rsidRPr="00A032F7" w:rsidRDefault="007D5A3E" w:rsidP="007D5A3E">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7AC99C77" w14:textId="77777777" w:rsidR="007D5A3E" w:rsidRDefault="007D5A3E" w:rsidP="007D5A3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proposal is contradictory with Proposal </w:t>
            </w:r>
            <w:proofErr w:type="gramStart"/>
            <w:r>
              <w:rPr>
                <w:rFonts w:asciiTheme="minorHAnsi" w:eastAsiaTheme="minorEastAsia" w:hAnsiTheme="minorHAnsi" w:cstheme="minorHAnsi"/>
                <w:lang w:eastAsia="zh-CN"/>
              </w:rPr>
              <w:t>2.1.3?</w:t>
            </w:r>
            <w:proofErr w:type="gramEnd"/>
            <w:r>
              <w:rPr>
                <w:rFonts w:asciiTheme="minorHAnsi" w:eastAsiaTheme="minorEastAsia" w:hAnsiTheme="minorHAnsi" w:cstheme="minorHAnsi"/>
                <w:lang w:eastAsia="zh-CN"/>
              </w:rPr>
              <w:t xml:space="preserve"> Maybe it can also include MI-Option 3.</w:t>
            </w:r>
          </w:p>
          <w:p w14:paraId="23847EAA" w14:textId="77777777" w:rsidR="007D5A3E" w:rsidRPr="002B132B" w:rsidRDefault="007D5A3E" w:rsidP="007D5A3E">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w:t>
            </w:r>
            <w:r w:rsidRPr="00905E32">
              <w:rPr>
                <w:rFonts w:asciiTheme="minorHAnsi" w:hAnsiTheme="minorHAnsi" w:cstheme="minorHAnsi"/>
                <w:b/>
                <w:color w:val="FF0000"/>
              </w:rPr>
              <w:t>/MI-Option 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t>
            </w:r>
            <w:proofErr w:type="gramStart"/>
            <w:r w:rsidRPr="002B132B">
              <w:rPr>
                <w:rFonts w:asciiTheme="minorHAnsi" w:hAnsiTheme="minorHAnsi" w:cstheme="minorHAnsi"/>
                <w:b/>
              </w:rPr>
              <w:t>work</w:t>
            </w:r>
            <w:proofErr w:type="gramEnd"/>
          </w:p>
          <w:p w14:paraId="1E255600" w14:textId="17DCBCDB" w:rsidR="007D5A3E" w:rsidRPr="006B3DE6" w:rsidRDefault="007D5A3E" w:rsidP="007D5A3E">
            <w:pPr>
              <w:pStyle w:val="a2"/>
              <w:rPr>
                <w:rFonts w:asciiTheme="minorHAnsi" w:eastAsia="MS Mincho" w:hAnsiTheme="minorHAnsi" w:cstheme="minorHAnsi"/>
                <w:lang w:val="en-GB" w:eastAsia="ja-JP"/>
              </w:rPr>
            </w:pPr>
          </w:p>
        </w:tc>
      </w:tr>
      <w:tr w:rsidR="00013942" w:rsidRPr="001E6B1B" w14:paraId="1246DDCF" w14:textId="77777777" w:rsidTr="00905ACC">
        <w:tc>
          <w:tcPr>
            <w:tcW w:w="1838" w:type="dxa"/>
          </w:tcPr>
          <w:p w14:paraId="3B415746" w14:textId="4E91151E"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54BDD951" w14:textId="2EE40F05"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 xml:space="preserve">Fine. </w:t>
            </w:r>
          </w:p>
        </w:tc>
      </w:tr>
      <w:tr w:rsidR="00076F67" w:rsidRPr="001E6B1B" w14:paraId="7FC8B627" w14:textId="77777777" w:rsidTr="00905ACC">
        <w:tc>
          <w:tcPr>
            <w:tcW w:w="1838" w:type="dxa"/>
          </w:tcPr>
          <w:p w14:paraId="43B7F875" w14:textId="2A94A9E6"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3C38B6E" w14:textId="4751B50C"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Do not support the version from HW.</w:t>
            </w:r>
          </w:p>
        </w:tc>
      </w:tr>
      <w:tr w:rsidR="00076F67" w:rsidRPr="001E6B1B" w14:paraId="7767488A" w14:textId="77777777" w:rsidTr="00905ACC">
        <w:tc>
          <w:tcPr>
            <w:tcW w:w="1838" w:type="dxa"/>
          </w:tcPr>
          <w:p w14:paraId="5200E30A" w14:textId="06701781" w:rsidR="00076F67" w:rsidRPr="003E6F55"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712CDA1" w14:textId="2E5A18BF" w:rsidR="00076F67" w:rsidRPr="001E6B1B"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813355" w:rsidRPr="001E6B1B" w14:paraId="20541856" w14:textId="77777777" w:rsidTr="00905ACC">
        <w:tc>
          <w:tcPr>
            <w:tcW w:w="1838" w:type="dxa"/>
          </w:tcPr>
          <w:p w14:paraId="5056D908" w14:textId="3A64FFFD" w:rsidR="00813355" w:rsidRPr="001E6B1B" w:rsidRDefault="00813355" w:rsidP="00813355">
            <w:pPr>
              <w:rPr>
                <w:rFonts w:asciiTheme="minorHAnsi" w:eastAsiaTheme="minorEastAsia" w:hAnsiTheme="minorHAnsi" w:cstheme="minorHAnsi"/>
                <w:lang w:eastAsia="zh-CN"/>
              </w:rPr>
            </w:pPr>
            <w:r w:rsidRPr="006775F3">
              <w:rPr>
                <w:rFonts w:ascii="Times New Roman" w:eastAsiaTheme="minorEastAsia" w:hAnsi="Times New Roman"/>
                <w:lang w:eastAsia="zh-CN"/>
              </w:rPr>
              <w:t>NEC</w:t>
            </w:r>
          </w:p>
        </w:tc>
        <w:tc>
          <w:tcPr>
            <w:tcW w:w="7224" w:type="dxa"/>
          </w:tcPr>
          <w:p w14:paraId="4FBD652D" w14:textId="77777777" w:rsidR="00813355" w:rsidRPr="006775F3" w:rsidRDefault="00813355" w:rsidP="00813355">
            <w:pPr>
              <w:rPr>
                <w:rFonts w:ascii="Times New Roman" w:hAnsi="Times New Roman"/>
              </w:rPr>
            </w:pPr>
            <w:r w:rsidRPr="006775F3">
              <w:rPr>
                <w:rFonts w:ascii="Times New Roman" w:hAnsi="Times New Roman"/>
              </w:rPr>
              <w:t xml:space="preserve">1. should be </w:t>
            </w:r>
            <w:r w:rsidRPr="006775F3">
              <w:rPr>
                <w:rFonts w:ascii="Times New Roman" w:hAnsi="Times New Roman"/>
                <w:strike/>
                <w:color w:val="FF0000"/>
              </w:rPr>
              <w:t>IM</w:t>
            </w:r>
            <w:r w:rsidRPr="006775F3">
              <w:rPr>
                <w:rFonts w:ascii="Times New Roman" w:hAnsi="Times New Roman"/>
                <w:color w:val="FF0000"/>
              </w:rPr>
              <w:t>MI</w:t>
            </w:r>
            <w:r w:rsidRPr="006775F3">
              <w:rPr>
                <w:rFonts w:ascii="Times New Roman" w:hAnsi="Times New Roman"/>
              </w:rPr>
              <w:t xml:space="preserve">-Option2 </w:t>
            </w:r>
            <w:r w:rsidRPr="006775F3">
              <w:rPr>
                <w:rFonts w:ascii="Times New Roman" w:eastAsiaTheme="minorEastAsia" w:hAnsi="Times New Roman"/>
                <w:lang w:eastAsia="zh-CN"/>
              </w:rPr>
              <w:t>in the proposal</w:t>
            </w:r>
          </w:p>
          <w:p w14:paraId="2ED0EE56" w14:textId="2FDF4824" w:rsidR="00813355" w:rsidRPr="001E6B1B" w:rsidRDefault="00813355" w:rsidP="00813355">
            <w:pPr>
              <w:rPr>
                <w:rFonts w:asciiTheme="minorHAnsi" w:eastAsiaTheme="minorEastAsia" w:hAnsiTheme="minorHAnsi" w:cstheme="minorHAnsi"/>
                <w:lang w:eastAsia="zh-CN"/>
              </w:rPr>
            </w:pPr>
            <w:r w:rsidRPr="006775F3">
              <w:rPr>
                <w:rFonts w:ascii="Times New Roman" w:hAnsi="Times New Roman"/>
              </w:rPr>
              <w:t>2. Proposal 2.1.3</w:t>
            </w:r>
            <w:r>
              <w:rPr>
                <w:rFonts w:ascii="Times New Roman" w:hAnsi="Times New Roman"/>
              </w:rPr>
              <w:t xml:space="preserve"> and Proposal 2.1.6 seems contradictory to each other, is </w:t>
            </w:r>
            <w:r w:rsidRPr="006775F3">
              <w:rPr>
                <w:rFonts w:ascii="Times New Roman" w:hAnsi="Times New Roman"/>
              </w:rPr>
              <w:t>Proposal 2.1.3</w:t>
            </w:r>
            <w:r>
              <w:rPr>
                <w:rFonts w:ascii="Times New Roman" w:hAnsi="Times New Roman"/>
              </w:rPr>
              <w:t xml:space="preserve"> for </w:t>
            </w:r>
            <w:proofErr w:type="gramStart"/>
            <w:r>
              <w:rPr>
                <w:rFonts w:ascii="Times New Roman" w:hAnsi="Times New Roman"/>
              </w:rPr>
              <w:t>two sided</w:t>
            </w:r>
            <w:proofErr w:type="gramEnd"/>
            <w:r>
              <w:rPr>
                <w:rFonts w:ascii="Times New Roman" w:hAnsi="Times New Roman"/>
              </w:rPr>
              <w:t xml:space="preserve"> model?</w:t>
            </w:r>
          </w:p>
        </w:tc>
      </w:tr>
      <w:tr w:rsidR="00DF28CA" w:rsidRPr="001E6B1B" w14:paraId="51F1BA2E" w14:textId="77777777" w:rsidTr="00912517">
        <w:tc>
          <w:tcPr>
            <w:tcW w:w="1838" w:type="dxa"/>
          </w:tcPr>
          <w:p w14:paraId="25AB1B57" w14:textId="7BDBF7E3" w:rsidR="00DF28CA" w:rsidRPr="001E6B1B" w:rsidRDefault="00DF28CA" w:rsidP="00813355">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50D7FEE" w14:textId="78F6EF80" w:rsidR="00DF28CA" w:rsidRPr="004A3D26" w:rsidRDefault="00DF28CA" w:rsidP="00813355">
            <w:pPr>
              <w:pStyle w:val="a2"/>
              <w:rPr>
                <w:rFonts w:asciiTheme="minorHAnsi" w:hAnsiTheme="minorHAnsi" w:cstheme="minorHAnsi"/>
                <w:bCs/>
                <w:lang w:val="en-GB"/>
              </w:rPr>
            </w:pPr>
            <w:r>
              <w:rPr>
                <w:rFonts w:asciiTheme="minorHAnsi" w:eastAsiaTheme="minorEastAsia" w:hAnsiTheme="minorHAnsi" w:cstheme="minorHAnsi" w:hint="eastAsia"/>
                <w:lang w:eastAsia="zh-CN"/>
              </w:rPr>
              <w:t xml:space="preserve">OK but if we can agree on this </w:t>
            </w:r>
            <w:proofErr w:type="gramStart"/>
            <w:r>
              <w:rPr>
                <w:rFonts w:asciiTheme="minorHAnsi" w:eastAsiaTheme="minorEastAsia" w:hAnsiTheme="minorHAnsi" w:cstheme="minorHAnsi" w:hint="eastAsia"/>
                <w:lang w:eastAsia="zh-CN"/>
              </w:rPr>
              <w:t>first</w:t>
            </w:r>
            <w:proofErr w:type="gramEnd"/>
            <w:r>
              <w:rPr>
                <w:rFonts w:asciiTheme="minorHAnsi" w:eastAsiaTheme="minorEastAsia" w:hAnsiTheme="minorHAnsi" w:cstheme="minorHAnsi" w:hint="eastAsia"/>
                <w:lang w:eastAsia="zh-CN"/>
              </w:rPr>
              <w:t xml:space="preserve"> we do not need to discuss proposal 2.1.3.</w:t>
            </w:r>
          </w:p>
        </w:tc>
      </w:tr>
      <w:tr w:rsidR="00DF28CA" w:rsidRPr="001E6B1B" w14:paraId="7C62C78C" w14:textId="77777777" w:rsidTr="00912517">
        <w:tc>
          <w:tcPr>
            <w:tcW w:w="1838" w:type="dxa"/>
          </w:tcPr>
          <w:p w14:paraId="1D2A598A" w14:textId="08A25B6E" w:rsidR="00DF28CA" w:rsidRDefault="000F27E2" w:rsidP="00813355">
            <w:pPr>
              <w:rPr>
                <w:rFonts w:asciiTheme="minorHAnsi" w:hAnsiTheme="minorHAnsi" w:cstheme="minorHAnsi"/>
              </w:rPr>
            </w:pPr>
            <w:r>
              <w:rPr>
                <w:rFonts w:asciiTheme="minorHAnsi" w:hAnsiTheme="minorHAnsi" w:cstheme="minorHAnsi"/>
              </w:rPr>
              <w:t>Fujitsu</w:t>
            </w:r>
          </w:p>
        </w:tc>
        <w:tc>
          <w:tcPr>
            <w:tcW w:w="7224" w:type="dxa"/>
          </w:tcPr>
          <w:p w14:paraId="7CB9BBB3" w14:textId="513147B2" w:rsidR="00DF28CA" w:rsidRDefault="000F27E2" w:rsidP="00813355">
            <w:pPr>
              <w:pStyle w:val="a2"/>
              <w:rPr>
                <w:rFonts w:asciiTheme="minorHAnsi" w:hAnsiTheme="minorHAnsi" w:cstheme="minorHAnsi"/>
                <w:lang w:val="en-GB"/>
              </w:rPr>
            </w:pPr>
            <w:r>
              <w:rPr>
                <w:rFonts w:asciiTheme="minorHAnsi" w:eastAsiaTheme="minorEastAsia" w:hAnsiTheme="minorHAnsi" w:cstheme="minorHAnsi"/>
                <w:lang w:eastAsia="zh-CN"/>
              </w:rPr>
              <w:t>If it is for MI-Option2, we support this proposal.</w:t>
            </w:r>
          </w:p>
        </w:tc>
      </w:tr>
      <w:tr w:rsidR="00DF28CA" w:rsidRPr="001E6B1B" w14:paraId="3C9DCAA0" w14:textId="77777777" w:rsidTr="00905ACC">
        <w:tc>
          <w:tcPr>
            <w:tcW w:w="1838" w:type="dxa"/>
          </w:tcPr>
          <w:p w14:paraId="55364C78" w14:textId="48E1D027" w:rsidR="00DF28CA" w:rsidRPr="00FA6829" w:rsidRDefault="00B01C71" w:rsidP="00813355">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1F207E66" w14:textId="56DB1B80" w:rsidR="00DF28CA" w:rsidRPr="00FA6829" w:rsidRDefault="00B01C71" w:rsidP="00813355">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OK</w:t>
            </w:r>
          </w:p>
        </w:tc>
      </w:tr>
      <w:tr w:rsidR="00E32C86" w:rsidRPr="001E6B1B" w14:paraId="621578FD" w14:textId="77777777" w:rsidTr="009C0FF4">
        <w:tc>
          <w:tcPr>
            <w:tcW w:w="1838" w:type="dxa"/>
          </w:tcPr>
          <w:p w14:paraId="3F75EC5D" w14:textId="24B7F707" w:rsidR="00E32C86" w:rsidRPr="001E6B1B" w:rsidRDefault="00E32C86" w:rsidP="00E32C86">
            <w:pPr>
              <w:rPr>
                <w:rFonts w:asciiTheme="minorHAnsi" w:hAnsiTheme="minorHAnsi" w:cstheme="minorHAnsi"/>
              </w:rPr>
            </w:pPr>
            <w:proofErr w:type="spellStart"/>
            <w:r>
              <w:rPr>
                <w:rFonts w:asciiTheme="minorHAnsi" w:eastAsiaTheme="minorEastAsia" w:hAnsiTheme="minorHAnsi" w:cstheme="minorHAnsi"/>
                <w:lang w:eastAsia="zh-CN"/>
              </w:rPr>
              <w:t>Spreadtrum</w:t>
            </w:r>
            <w:proofErr w:type="spellEnd"/>
          </w:p>
        </w:tc>
        <w:tc>
          <w:tcPr>
            <w:tcW w:w="7224" w:type="dxa"/>
          </w:tcPr>
          <w:p w14:paraId="29F9754B" w14:textId="408C952B" w:rsidR="00E32C86" w:rsidRPr="001E6B1B" w:rsidRDefault="00E32C86" w:rsidP="00E32C86">
            <w:pPr>
              <w:rPr>
                <w:rFonts w:asciiTheme="minorHAnsi" w:hAnsiTheme="minorHAnsi" w:cstheme="minorHAnsi"/>
              </w:rPr>
            </w:pPr>
            <w:r>
              <w:rPr>
                <w:rFonts w:asciiTheme="minorHAnsi" w:eastAsiaTheme="minorEastAsia" w:hAnsiTheme="minorHAnsi" w:cstheme="minorHAnsi"/>
                <w:lang w:val="en-GB" w:eastAsia="zh-CN"/>
              </w:rPr>
              <w:t>Support. But it is related to proposal 2.1.3.</w:t>
            </w:r>
          </w:p>
        </w:tc>
      </w:tr>
      <w:tr w:rsidR="0094064F" w:rsidRPr="001E6B1B" w14:paraId="5F861E27" w14:textId="77777777" w:rsidTr="00905ACC">
        <w:tc>
          <w:tcPr>
            <w:tcW w:w="1838" w:type="dxa"/>
          </w:tcPr>
          <w:p w14:paraId="0C731F1D" w14:textId="7213DF5A" w:rsidR="0094064F" w:rsidRPr="001E6B1B" w:rsidRDefault="0094064F" w:rsidP="0094064F">
            <w:pPr>
              <w:rPr>
                <w:rFonts w:asciiTheme="minorHAnsi" w:eastAsia="Malgun Gothic" w:hAnsiTheme="minorHAnsi" w:cstheme="minorHAnsi"/>
                <w:lang w:eastAsia="ko-KR"/>
              </w:rPr>
            </w:pPr>
            <w:r>
              <w:rPr>
                <w:rFonts w:asciiTheme="minorHAnsi" w:hAnsiTheme="minorHAnsi" w:cstheme="minorHAnsi"/>
              </w:rPr>
              <w:t>Apple</w:t>
            </w:r>
          </w:p>
        </w:tc>
        <w:tc>
          <w:tcPr>
            <w:tcW w:w="7224" w:type="dxa"/>
          </w:tcPr>
          <w:p w14:paraId="377D5DD9" w14:textId="7783AEA1" w:rsidR="0094064F" w:rsidRPr="001E6B1B" w:rsidRDefault="0094064F" w:rsidP="0094064F">
            <w:pPr>
              <w:rPr>
                <w:rFonts w:asciiTheme="minorHAnsi" w:eastAsia="Malgun Gothic" w:hAnsiTheme="minorHAnsi" w:cstheme="minorHAnsi"/>
                <w:lang w:eastAsia="ko-KR"/>
              </w:rPr>
            </w:pPr>
            <w:r>
              <w:rPr>
                <w:rFonts w:asciiTheme="minorHAnsi" w:hAnsiTheme="minorHAnsi" w:cstheme="minorHAnsi"/>
                <w:lang w:val="en-GB"/>
              </w:rPr>
              <w:t xml:space="preserve">Support. </w:t>
            </w:r>
          </w:p>
        </w:tc>
      </w:tr>
      <w:tr w:rsidR="002900E2" w:rsidRPr="001E6B1B" w14:paraId="22B29836" w14:textId="77777777" w:rsidTr="00905ACC">
        <w:tc>
          <w:tcPr>
            <w:tcW w:w="1838" w:type="dxa"/>
          </w:tcPr>
          <w:p w14:paraId="373FB395" w14:textId="5A67E510"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LG</w:t>
            </w:r>
          </w:p>
        </w:tc>
        <w:tc>
          <w:tcPr>
            <w:tcW w:w="7224" w:type="dxa"/>
          </w:tcPr>
          <w:p w14:paraId="21D926CF" w14:textId="40AD087B"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 xml:space="preserve">Same comment as before. </w:t>
            </w:r>
            <w:r>
              <w:rPr>
                <w:rFonts w:asciiTheme="minorHAnsi" w:eastAsia="Batang" w:hAnsiTheme="minorHAnsi" w:cstheme="minorHAnsi"/>
                <w:lang w:eastAsia="ko-KR"/>
              </w:rPr>
              <w:t>‘</w:t>
            </w:r>
            <w:proofErr w:type="gramStart"/>
            <w:r>
              <w:rPr>
                <w:rFonts w:asciiTheme="minorHAnsi" w:eastAsia="Batang" w:hAnsiTheme="minorHAnsi" w:cstheme="minorHAnsi"/>
                <w:lang w:eastAsia="ko-KR"/>
              </w:rPr>
              <w:t>not</w:t>
            </w:r>
            <w:proofErr w:type="gramEnd"/>
            <w:r>
              <w:rPr>
                <w:rFonts w:asciiTheme="minorHAnsi" w:eastAsia="Batang" w:hAnsiTheme="minorHAnsi" w:cstheme="minorHAnsi"/>
                <w:lang w:eastAsia="ko-KR"/>
              </w:rPr>
              <w:t xml:space="preserve"> pursued for Rel-19 normative work’ does not make sense. </w:t>
            </w:r>
          </w:p>
        </w:tc>
      </w:tr>
      <w:tr w:rsidR="00625E0D" w:rsidRPr="001E6B1B" w14:paraId="6D30875F" w14:textId="77777777" w:rsidTr="00905ACC">
        <w:tc>
          <w:tcPr>
            <w:tcW w:w="1838" w:type="dxa"/>
          </w:tcPr>
          <w:p w14:paraId="5CA118DF" w14:textId="129D8F1F" w:rsidR="00625E0D" w:rsidRDefault="00625E0D" w:rsidP="00625E0D">
            <w:pPr>
              <w:rPr>
                <w:rFonts w:asciiTheme="minorHAnsi" w:eastAsia="Malgun Gothic" w:hAnsiTheme="minorHAnsi" w:cstheme="minorHAnsi"/>
                <w:lang w:eastAsia="ko-KR"/>
              </w:rPr>
            </w:pPr>
            <w:r w:rsidRPr="007C0473">
              <w:rPr>
                <w:rFonts w:asciiTheme="minorHAnsi" w:hAnsiTheme="minorHAnsi" w:cstheme="minorHAnsi"/>
              </w:rPr>
              <w:t>Ericsson</w:t>
            </w:r>
          </w:p>
        </w:tc>
        <w:tc>
          <w:tcPr>
            <w:tcW w:w="7224" w:type="dxa"/>
          </w:tcPr>
          <w:p w14:paraId="2B441042" w14:textId="60327D26" w:rsidR="00625E0D" w:rsidRDefault="00625E0D" w:rsidP="00625E0D">
            <w:pPr>
              <w:rPr>
                <w:rFonts w:asciiTheme="minorHAnsi" w:eastAsia="Malgun Gothic" w:hAnsiTheme="minorHAnsi" w:cstheme="minorHAnsi"/>
                <w:lang w:eastAsia="ko-KR"/>
              </w:rPr>
            </w:pPr>
            <w:r>
              <w:rPr>
                <w:rFonts w:asciiTheme="minorHAnsi" w:eastAsiaTheme="minorEastAsia" w:hAnsiTheme="minorHAnsi" w:cstheme="minorHAnsi"/>
              </w:rPr>
              <w:t>Support.</w:t>
            </w:r>
          </w:p>
        </w:tc>
      </w:tr>
      <w:tr w:rsidR="00625E0D" w:rsidRPr="001E6B1B" w14:paraId="1C43D4D9" w14:textId="77777777" w:rsidTr="00905ACC">
        <w:tc>
          <w:tcPr>
            <w:tcW w:w="1838" w:type="dxa"/>
          </w:tcPr>
          <w:p w14:paraId="7F76BB9C" w14:textId="4FCE6847" w:rsidR="00625E0D" w:rsidRDefault="00625E0D" w:rsidP="00625E0D">
            <w:pPr>
              <w:rPr>
                <w:rFonts w:asciiTheme="minorHAnsi" w:eastAsia="Malgun Gothic" w:hAnsiTheme="minorHAnsi" w:cstheme="minorHAnsi"/>
                <w:lang w:eastAsia="ko-KR"/>
              </w:rPr>
            </w:pPr>
          </w:p>
        </w:tc>
        <w:tc>
          <w:tcPr>
            <w:tcW w:w="7224" w:type="dxa"/>
          </w:tcPr>
          <w:p w14:paraId="09083E1F" w14:textId="6F4F49C8" w:rsidR="00625E0D" w:rsidRDefault="00625E0D" w:rsidP="00625E0D">
            <w:pPr>
              <w:rPr>
                <w:rFonts w:asciiTheme="minorHAnsi" w:eastAsia="Malgun Gothic" w:hAnsiTheme="minorHAnsi" w:cstheme="minorHAnsi"/>
                <w:lang w:eastAsia="ko-KR"/>
              </w:rPr>
            </w:pPr>
          </w:p>
        </w:tc>
      </w:tr>
      <w:tr w:rsidR="00625E0D" w:rsidRPr="001E6B1B" w14:paraId="19432950" w14:textId="77777777" w:rsidTr="00905ACC">
        <w:tc>
          <w:tcPr>
            <w:tcW w:w="1838" w:type="dxa"/>
          </w:tcPr>
          <w:p w14:paraId="238AE436" w14:textId="15D089F9" w:rsidR="00625E0D" w:rsidRPr="00284820" w:rsidRDefault="00625E0D" w:rsidP="00625E0D">
            <w:pPr>
              <w:rPr>
                <w:rFonts w:asciiTheme="minorHAnsi" w:hAnsiTheme="minorHAnsi" w:cstheme="minorHAnsi"/>
              </w:rPr>
            </w:pPr>
          </w:p>
        </w:tc>
        <w:tc>
          <w:tcPr>
            <w:tcW w:w="7224" w:type="dxa"/>
          </w:tcPr>
          <w:p w14:paraId="2261B400" w14:textId="3C8357EA" w:rsidR="00625E0D" w:rsidRDefault="00625E0D" w:rsidP="00625E0D">
            <w:pPr>
              <w:rPr>
                <w:rFonts w:asciiTheme="minorHAnsi" w:hAnsiTheme="minorHAnsi" w:cstheme="minorHAnsi"/>
              </w:rPr>
            </w:pPr>
          </w:p>
        </w:tc>
      </w:tr>
      <w:tr w:rsidR="00625E0D" w:rsidRPr="001E6B1B" w14:paraId="5FBBED75" w14:textId="77777777" w:rsidTr="00090FFF">
        <w:tc>
          <w:tcPr>
            <w:tcW w:w="1838" w:type="dxa"/>
          </w:tcPr>
          <w:p w14:paraId="1E2A2F76" w14:textId="3466993E" w:rsidR="00625E0D" w:rsidRPr="001E6B1B" w:rsidRDefault="00625E0D" w:rsidP="00625E0D">
            <w:pPr>
              <w:rPr>
                <w:rFonts w:asciiTheme="minorHAnsi" w:eastAsia="Malgun Gothic" w:hAnsiTheme="minorHAnsi" w:cstheme="minorHAnsi"/>
                <w:lang w:eastAsia="ko-KR"/>
              </w:rPr>
            </w:pPr>
          </w:p>
        </w:tc>
        <w:tc>
          <w:tcPr>
            <w:tcW w:w="7224" w:type="dxa"/>
          </w:tcPr>
          <w:p w14:paraId="536B8AE2" w14:textId="7C49C063" w:rsidR="00625E0D" w:rsidRPr="001E6B1B" w:rsidRDefault="00625E0D" w:rsidP="00625E0D">
            <w:pPr>
              <w:rPr>
                <w:rFonts w:asciiTheme="minorHAnsi" w:eastAsia="Malgun Gothic" w:hAnsiTheme="minorHAnsi" w:cstheme="minorHAnsi"/>
                <w:lang w:eastAsia="ko-KR"/>
              </w:rPr>
            </w:pPr>
          </w:p>
        </w:tc>
      </w:tr>
      <w:tr w:rsidR="00625E0D" w:rsidRPr="001E6B1B" w14:paraId="58A148E7" w14:textId="77777777" w:rsidTr="00090FFF">
        <w:tc>
          <w:tcPr>
            <w:tcW w:w="1838" w:type="dxa"/>
          </w:tcPr>
          <w:p w14:paraId="759886F8" w14:textId="419A2927" w:rsidR="00625E0D" w:rsidRDefault="00625E0D" w:rsidP="00625E0D">
            <w:pPr>
              <w:rPr>
                <w:rFonts w:asciiTheme="minorHAnsi" w:eastAsia="Malgun Gothic" w:hAnsiTheme="minorHAnsi" w:cstheme="minorHAnsi"/>
                <w:lang w:eastAsia="ko-KR"/>
              </w:rPr>
            </w:pPr>
          </w:p>
        </w:tc>
        <w:tc>
          <w:tcPr>
            <w:tcW w:w="7224" w:type="dxa"/>
          </w:tcPr>
          <w:p w14:paraId="777EDAEA" w14:textId="5F119BFD" w:rsidR="00625E0D" w:rsidRDefault="00625E0D" w:rsidP="00625E0D">
            <w:pPr>
              <w:rPr>
                <w:rFonts w:asciiTheme="minorHAnsi" w:eastAsia="Malgun Gothic" w:hAnsiTheme="minorHAnsi" w:cstheme="minorHAnsi"/>
                <w:lang w:eastAsia="ko-KR"/>
              </w:rPr>
            </w:pPr>
          </w:p>
        </w:tc>
      </w:tr>
      <w:tr w:rsidR="00625E0D" w:rsidRPr="001E6B1B" w14:paraId="67D7A587" w14:textId="77777777" w:rsidTr="00090FFF">
        <w:tc>
          <w:tcPr>
            <w:tcW w:w="1838" w:type="dxa"/>
          </w:tcPr>
          <w:p w14:paraId="7B25E901" w14:textId="52299AC1" w:rsidR="00625E0D" w:rsidRDefault="00625E0D" w:rsidP="00625E0D">
            <w:pPr>
              <w:rPr>
                <w:rFonts w:asciiTheme="minorHAnsi" w:eastAsiaTheme="minorEastAsia" w:hAnsiTheme="minorHAnsi" w:cstheme="minorHAnsi"/>
                <w:lang w:eastAsia="zh-CN"/>
              </w:rPr>
            </w:pPr>
          </w:p>
        </w:tc>
        <w:tc>
          <w:tcPr>
            <w:tcW w:w="7224" w:type="dxa"/>
          </w:tcPr>
          <w:p w14:paraId="7868CEEF" w14:textId="77777777" w:rsidR="00625E0D" w:rsidRDefault="00625E0D" w:rsidP="00625E0D">
            <w:pPr>
              <w:rPr>
                <w:rFonts w:asciiTheme="minorHAnsi" w:eastAsiaTheme="minorEastAsia" w:hAnsiTheme="minorHAnsi" w:cstheme="minorHAnsi"/>
                <w:lang w:eastAsia="zh-CN"/>
              </w:rPr>
            </w:pPr>
          </w:p>
        </w:tc>
      </w:tr>
      <w:tr w:rsidR="00625E0D" w:rsidRPr="001E6B1B" w14:paraId="5DEBA324" w14:textId="77777777" w:rsidTr="00090FFF">
        <w:tc>
          <w:tcPr>
            <w:tcW w:w="1838" w:type="dxa"/>
          </w:tcPr>
          <w:p w14:paraId="1881DA7C" w14:textId="4B3745FA" w:rsidR="00625E0D" w:rsidRDefault="00625E0D" w:rsidP="00625E0D">
            <w:pPr>
              <w:rPr>
                <w:rFonts w:asciiTheme="minorHAnsi" w:eastAsiaTheme="minorEastAsia" w:hAnsiTheme="minorHAnsi" w:cstheme="minorHAnsi"/>
                <w:lang w:eastAsia="zh-CN"/>
              </w:rPr>
            </w:pPr>
          </w:p>
        </w:tc>
        <w:tc>
          <w:tcPr>
            <w:tcW w:w="7224" w:type="dxa"/>
          </w:tcPr>
          <w:p w14:paraId="48A786D0" w14:textId="2122B2EF" w:rsidR="00625E0D" w:rsidRDefault="00625E0D" w:rsidP="00625E0D">
            <w:pPr>
              <w:rPr>
                <w:rFonts w:asciiTheme="minorHAnsi" w:eastAsiaTheme="minorEastAsia" w:hAnsiTheme="minorHAnsi" w:cstheme="minorHAnsi"/>
                <w:lang w:eastAsia="zh-CN"/>
              </w:rPr>
            </w:pPr>
          </w:p>
        </w:tc>
      </w:tr>
      <w:tr w:rsidR="00625E0D" w:rsidRPr="001E6B1B" w14:paraId="23318C82" w14:textId="77777777" w:rsidTr="00090FFF">
        <w:tc>
          <w:tcPr>
            <w:tcW w:w="1838" w:type="dxa"/>
          </w:tcPr>
          <w:p w14:paraId="7C692FAD" w14:textId="4CB475C8" w:rsidR="00625E0D" w:rsidRDefault="00625E0D" w:rsidP="00625E0D">
            <w:pPr>
              <w:rPr>
                <w:rFonts w:asciiTheme="minorHAnsi" w:eastAsiaTheme="minorEastAsia" w:hAnsiTheme="minorHAnsi" w:cstheme="minorHAnsi"/>
                <w:lang w:eastAsia="zh-CN"/>
              </w:rPr>
            </w:pPr>
          </w:p>
        </w:tc>
        <w:tc>
          <w:tcPr>
            <w:tcW w:w="7224" w:type="dxa"/>
          </w:tcPr>
          <w:p w14:paraId="6A56E8E5" w14:textId="228468C8" w:rsidR="00625E0D" w:rsidRDefault="00625E0D" w:rsidP="00625E0D">
            <w:pPr>
              <w:rPr>
                <w:rFonts w:asciiTheme="minorHAnsi" w:eastAsiaTheme="minorEastAsia" w:hAnsiTheme="minorHAnsi" w:cstheme="minorHAnsi"/>
                <w:lang w:eastAsia="zh-CN"/>
              </w:rPr>
            </w:pPr>
          </w:p>
        </w:tc>
      </w:tr>
    </w:tbl>
    <w:p w14:paraId="45C3B7EB" w14:textId="77777777" w:rsidR="00E72A24" w:rsidRPr="00E72A24" w:rsidRDefault="00E72A24" w:rsidP="00E72A24"/>
    <w:p w14:paraId="7F1B13D1" w14:textId="582CA04C" w:rsidR="00A770FA" w:rsidRPr="0090405B" w:rsidRDefault="00A770FA" w:rsidP="0090405B">
      <w:pPr>
        <w:pStyle w:val="4"/>
        <w:rPr>
          <w:b/>
          <w:bCs w:val="0"/>
        </w:rPr>
      </w:pPr>
      <w:r w:rsidRPr="0090405B">
        <w:rPr>
          <w:b/>
          <w:bCs w:val="0"/>
        </w:rPr>
        <w:t>Proposal 2.1.</w:t>
      </w:r>
      <w:r w:rsidR="00C50613">
        <w:rPr>
          <w:b/>
          <w:bCs w:val="0"/>
        </w:rPr>
        <w:t>7</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afa"/>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lastRenderedPageBreak/>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4DC8CFDE" w14:textId="59CADBCE" w:rsidR="006E2281" w:rsidRPr="006E2281" w:rsidRDefault="006E2281" w:rsidP="006E2281">
      <w:pPr>
        <w:rPr>
          <w:rFonts w:asciiTheme="minorHAnsi" w:hAnsiTheme="minorHAnsi" w:cstheme="minorHAnsi"/>
        </w:rPr>
      </w:pPr>
    </w:p>
    <w:p w14:paraId="1306A921" w14:textId="77777777" w:rsidR="00DB7D73" w:rsidRPr="001E6B1B" w:rsidRDefault="00DB7D73" w:rsidP="001F1476">
      <w:pPr>
        <w:rPr>
          <w:rFonts w:asciiTheme="minorHAnsi" w:hAnsiTheme="minorHAnsi" w:cstheme="minorHAnsi"/>
        </w:rPr>
      </w:pPr>
    </w:p>
    <w:p w14:paraId="14FE65C0" w14:textId="620C26B0"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E233DD">
        <w:rPr>
          <w:rFonts w:asciiTheme="minorHAnsi" w:hAnsiTheme="minorHAnsi" w:cstheme="minorHAnsi"/>
          <w:b/>
          <w:u w:val="single"/>
        </w:rPr>
        <w:t>7</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4F21C720" w14:textId="77777777" w:rsidTr="000C572C">
        <w:tc>
          <w:tcPr>
            <w:tcW w:w="1838" w:type="dxa"/>
          </w:tcPr>
          <w:p w14:paraId="3D92E8E2" w14:textId="607DBD98" w:rsidR="00013942" w:rsidRPr="006B3DE6" w:rsidRDefault="00013942" w:rsidP="00013942">
            <w:pPr>
              <w:rPr>
                <w:rFonts w:asciiTheme="minorHAnsi" w:eastAsia="MS Mincho" w:hAnsiTheme="minorHAnsi" w:cstheme="minorHAnsi"/>
                <w:lang w:eastAsia="ja-JP"/>
              </w:rPr>
            </w:pPr>
            <w:r>
              <w:rPr>
                <w:rFonts w:asciiTheme="minorHAnsi" w:eastAsia="MS Mincho" w:hAnsiTheme="minorHAnsi" w:cstheme="minorHAnsi"/>
                <w:lang w:eastAsia="ja-JP"/>
              </w:rPr>
              <w:t>Samsung</w:t>
            </w:r>
          </w:p>
        </w:tc>
        <w:tc>
          <w:tcPr>
            <w:tcW w:w="7224" w:type="dxa"/>
          </w:tcPr>
          <w:p w14:paraId="52DF5898" w14:textId="77777777" w:rsidR="00013942" w:rsidRDefault="00013942" w:rsidP="00013942">
            <w:pPr>
              <w:pStyle w:val="a2"/>
              <w:rPr>
                <w:rFonts w:asciiTheme="minorHAnsi" w:eastAsia="MS Mincho" w:hAnsiTheme="minorHAnsi" w:cstheme="minorHAnsi"/>
                <w:lang w:eastAsia="ja-JP"/>
              </w:rPr>
            </w:pPr>
            <w:r>
              <w:rPr>
                <w:rFonts w:asciiTheme="minorHAnsi" w:eastAsia="MS Mincho" w:hAnsiTheme="minorHAnsi" w:cstheme="minorHAnsi"/>
                <w:lang w:eastAsia="ja-JP"/>
              </w:rPr>
              <w:t>We believe these options are for OTA transfer for models/dataset. Thus, the following changes:</w:t>
            </w:r>
          </w:p>
          <w:p w14:paraId="5D569A08" w14:textId="77777777" w:rsidR="00013942" w:rsidRDefault="00013942" w:rsidP="00013942">
            <w:pPr>
              <w:pStyle w:val="a2"/>
              <w:rPr>
                <w:rFonts w:asciiTheme="minorHAnsi" w:eastAsia="MS Mincho" w:hAnsiTheme="minorHAnsi" w:cstheme="minorHAnsi"/>
                <w:lang w:eastAsia="ja-JP"/>
              </w:rPr>
            </w:pPr>
          </w:p>
          <w:tbl>
            <w:tblPr>
              <w:tblStyle w:val="afa"/>
              <w:tblW w:w="0" w:type="auto"/>
              <w:tblInd w:w="988" w:type="dxa"/>
              <w:tblLook w:val="04A0" w:firstRow="1" w:lastRow="0" w:firstColumn="1" w:lastColumn="0" w:noHBand="0" w:noVBand="1"/>
            </w:tblPr>
            <w:tblGrid>
              <w:gridCol w:w="2551"/>
              <w:gridCol w:w="2835"/>
            </w:tblGrid>
            <w:tr w:rsidR="00013942" w14:paraId="13273CBE" w14:textId="77777777" w:rsidTr="009C0FF4">
              <w:tc>
                <w:tcPr>
                  <w:tcW w:w="2551" w:type="dxa"/>
                  <w:vAlign w:val="center"/>
                </w:tcPr>
                <w:p w14:paraId="5E600470" w14:textId="77777777" w:rsidR="00013942" w:rsidRDefault="00013942" w:rsidP="00013942">
                  <w:pPr>
                    <w:spacing w:before="0" w:after="0" w:line="240" w:lineRule="auto"/>
                    <w:jc w:val="center"/>
                    <w:rPr>
                      <w:lang w:eastAsia="zh-CN"/>
                    </w:rPr>
                  </w:pPr>
                </w:p>
                <w:p w14:paraId="24972D3B" w14:textId="77777777" w:rsidR="00013942" w:rsidRDefault="00013942" w:rsidP="00013942">
                  <w:pPr>
                    <w:spacing w:before="0" w:after="0" w:line="240" w:lineRule="auto"/>
                    <w:jc w:val="center"/>
                    <w:rPr>
                      <w:lang w:eastAsia="zh-CN"/>
                    </w:rPr>
                  </w:pPr>
                </w:p>
              </w:tc>
              <w:tc>
                <w:tcPr>
                  <w:tcW w:w="2835" w:type="dxa"/>
                  <w:vAlign w:val="center"/>
                </w:tcPr>
                <w:p w14:paraId="56AF0387" w14:textId="77777777" w:rsidR="00013942" w:rsidRDefault="00013942" w:rsidP="00013942">
                  <w:pPr>
                    <w:spacing w:before="0" w:after="0" w:line="240" w:lineRule="auto"/>
                    <w:jc w:val="center"/>
                    <w:rPr>
                      <w:lang w:eastAsia="zh-CN"/>
                    </w:rPr>
                  </w:pPr>
                  <w:r>
                    <w:rPr>
                      <w:lang w:eastAsia="zh-CN"/>
                    </w:rPr>
                    <w:t>Multi-vendor collaboration</w:t>
                  </w:r>
                </w:p>
              </w:tc>
            </w:tr>
            <w:tr w:rsidR="00013942" w14:paraId="799224A2" w14:textId="77777777" w:rsidTr="009C0FF4">
              <w:tc>
                <w:tcPr>
                  <w:tcW w:w="2551" w:type="dxa"/>
                  <w:vAlign w:val="center"/>
                </w:tcPr>
                <w:p w14:paraId="635211AC" w14:textId="77777777" w:rsidR="00013942" w:rsidRDefault="00013942" w:rsidP="00013942">
                  <w:pPr>
                    <w:spacing w:before="0" w:after="0" w:line="240" w:lineRule="auto"/>
                    <w:jc w:val="center"/>
                    <w:rPr>
                      <w:lang w:eastAsia="zh-CN"/>
                    </w:rPr>
                  </w:pPr>
                  <w:r>
                    <w:rPr>
                      <w:color w:val="000000" w:themeColor="text1"/>
                      <w:kern w:val="2"/>
                    </w:rPr>
                    <w:t>MI-Option 1</w:t>
                  </w:r>
                </w:p>
              </w:tc>
              <w:tc>
                <w:tcPr>
                  <w:tcW w:w="2835" w:type="dxa"/>
                  <w:vAlign w:val="center"/>
                </w:tcPr>
                <w:p w14:paraId="5E7CECB8" w14:textId="77777777" w:rsidR="00013942" w:rsidRDefault="00013942" w:rsidP="00013942">
                  <w:pPr>
                    <w:spacing w:before="0" w:after="0" w:line="240" w:lineRule="auto"/>
                    <w:jc w:val="center"/>
                    <w:rPr>
                      <w:lang w:eastAsia="zh-CN"/>
                    </w:rPr>
                  </w:pPr>
                </w:p>
              </w:tc>
            </w:tr>
            <w:tr w:rsidR="00013942" w14:paraId="1E7B6084" w14:textId="77777777" w:rsidTr="009C0FF4">
              <w:tc>
                <w:tcPr>
                  <w:tcW w:w="2551" w:type="dxa"/>
                  <w:shd w:val="clear" w:color="auto" w:fill="FFFFFF" w:themeFill="background1"/>
                  <w:vAlign w:val="center"/>
                </w:tcPr>
                <w:p w14:paraId="76945A3A" w14:textId="77777777" w:rsidR="00013942" w:rsidRDefault="00013942" w:rsidP="00013942">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34565B2E" w14:textId="77777777" w:rsidR="00013942" w:rsidRDefault="00013942" w:rsidP="00013942">
                  <w:pPr>
                    <w:spacing w:before="0" w:after="0" w:line="240" w:lineRule="auto"/>
                    <w:jc w:val="center"/>
                    <w:rPr>
                      <w:color w:val="000000" w:themeColor="text1"/>
                      <w:kern w:val="2"/>
                    </w:rPr>
                  </w:pPr>
                  <w:r>
                    <w:rPr>
                      <w:color w:val="000000" w:themeColor="text1"/>
                      <w:kern w:val="2"/>
                    </w:rPr>
                    <w:t>Option 2 (Deprioritized)</w:t>
                  </w:r>
                </w:p>
                <w:p w14:paraId="6FF4D424" w14:textId="77777777" w:rsidR="00013942" w:rsidRDefault="00013942" w:rsidP="00013942">
                  <w:pPr>
                    <w:spacing w:before="0" w:after="0" w:line="240" w:lineRule="auto"/>
                    <w:jc w:val="center"/>
                    <w:rPr>
                      <w:lang w:eastAsia="zh-CN"/>
                    </w:rPr>
                  </w:pPr>
                  <w:r>
                    <w:rPr>
                      <w:color w:val="000000" w:themeColor="text1"/>
                      <w:kern w:val="2"/>
                    </w:rPr>
                    <w:t xml:space="preserve"> </w:t>
                  </w:r>
                  <w:r w:rsidRPr="00983E1F">
                    <w:rPr>
                      <w:color w:val="FF0000"/>
                      <w:kern w:val="2"/>
                    </w:rPr>
                    <w:t>Option 4</w:t>
                  </w:r>
                  <w:r>
                    <w:rPr>
                      <w:color w:val="FF0000"/>
                      <w:kern w:val="2"/>
                    </w:rPr>
                    <w:t xml:space="preserve"> (OTA)</w:t>
                  </w:r>
                </w:p>
              </w:tc>
            </w:tr>
            <w:tr w:rsidR="00013942" w14:paraId="368D2C87" w14:textId="77777777" w:rsidTr="009C0FF4">
              <w:tc>
                <w:tcPr>
                  <w:tcW w:w="2551" w:type="dxa"/>
                  <w:shd w:val="clear" w:color="auto" w:fill="FFFFFF" w:themeFill="background1"/>
                  <w:vAlign w:val="center"/>
                </w:tcPr>
                <w:p w14:paraId="7E32701B" w14:textId="77777777" w:rsidR="00013942" w:rsidRDefault="00013942" w:rsidP="00013942">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7003B8F0" w14:textId="77777777" w:rsidR="00013942" w:rsidRPr="00983E1F" w:rsidRDefault="00013942" w:rsidP="00013942">
                  <w:pPr>
                    <w:spacing w:before="0" w:after="0" w:line="240" w:lineRule="auto"/>
                    <w:jc w:val="center"/>
                    <w:rPr>
                      <w:color w:val="FF0000"/>
                      <w:kern w:val="2"/>
                    </w:rPr>
                  </w:pPr>
                  <w:r w:rsidRPr="00983E1F">
                    <w:rPr>
                      <w:color w:val="FF0000"/>
                      <w:kern w:val="2"/>
                    </w:rPr>
                    <w:t>Option 3</w:t>
                  </w:r>
                  <w:r>
                    <w:rPr>
                      <w:color w:val="FF0000"/>
                      <w:kern w:val="2"/>
                    </w:rPr>
                    <w:t>b</w:t>
                  </w:r>
                </w:p>
                <w:p w14:paraId="59DAB636" w14:textId="77777777" w:rsidR="00013942" w:rsidRDefault="00013942" w:rsidP="00013942">
                  <w:pPr>
                    <w:spacing w:before="0" w:after="0" w:line="240" w:lineRule="auto"/>
                    <w:jc w:val="center"/>
                    <w:rPr>
                      <w:lang w:eastAsia="zh-CN"/>
                    </w:rPr>
                  </w:pPr>
                  <w:r w:rsidRPr="00983E1F">
                    <w:rPr>
                      <w:color w:val="FF0000"/>
                      <w:kern w:val="2"/>
                    </w:rPr>
                    <w:t xml:space="preserve"> Option 5</w:t>
                  </w:r>
                  <w:r>
                    <w:rPr>
                      <w:color w:val="FF0000"/>
                      <w:kern w:val="2"/>
                    </w:rPr>
                    <w:t>b</w:t>
                  </w:r>
                </w:p>
              </w:tc>
            </w:tr>
            <w:tr w:rsidR="00013942" w14:paraId="541A7F8F" w14:textId="77777777" w:rsidTr="009C0FF4">
              <w:tc>
                <w:tcPr>
                  <w:tcW w:w="2551" w:type="dxa"/>
                  <w:shd w:val="clear" w:color="auto" w:fill="FFFFFF" w:themeFill="background1"/>
                  <w:vAlign w:val="center"/>
                </w:tcPr>
                <w:p w14:paraId="60F21AFF" w14:textId="77777777" w:rsidR="00013942" w:rsidRDefault="00013942" w:rsidP="00013942">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43028E51" w14:textId="77777777" w:rsidR="00013942" w:rsidRDefault="00013942" w:rsidP="00013942">
                  <w:pPr>
                    <w:spacing w:before="0" w:after="0" w:line="240" w:lineRule="auto"/>
                    <w:jc w:val="center"/>
                    <w:rPr>
                      <w:lang w:eastAsia="zh-CN"/>
                    </w:rPr>
                  </w:pPr>
                  <w:r>
                    <w:rPr>
                      <w:color w:val="000000" w:themeColor="text1"/>
                      <w:kern w:val="2"/>
                    </w:rPr>
                    <w:t>Option 1</w:t>
                  </w:r>
                </w:p>
              </w:tc>
            </w:tr>
            <w:tr w:rsidR="00013942" w14:paraId="6B64D699" w14:textId="77777777" w:rsidTr="009C0FF4">
              <w:tc>
                <w:tcPr>
                  <w:tcW w:w="2551" w:type="dxa"/>
                  <w:vAlign w:val="center"/>
                </w:tcPr>
                <w:p w14:paraId="179C6B64" w14:textId="77777777" w:rsidR="00013942" w:rsidRDefault="00013942" w:rsidP="00013942">
                  <w:pPr>
                    <w:spacing w:before="0" w:after="0" w:line="240" w:lineRule="auto"/>
                    <w:jc w:val="center"/>
                    <w:rPr>
                      <w:lang w:eastAsia="zh-CN"/>
                    </w:rPr>
                  </w:pPr>
                  <w:r>
                    <w:rPr>
                      <w:color w:val="000000" w:themeColor="text1"/>
                      <w:kern w:val="2"/>
                    </w:rPr>
                    <w:t>MI-Option 5</w:t>
                  </w:r>
                </w:p>
              </w:tc>
              <w:tc>
                <w:tcPr>
                  <w:tcW w:w="2835" w:type="dxa"/>
                  <w:vAlign w:val="center"/>
                </w:tcPr>
                <w:p w14:paraId="66D09805" w14:textId="77777777" w:rsidR="00013942" w:rsidRDefault="00013942" w:rsidP="00013942">
                  <w:pPr>
                    <w:spacing w:before="0" w:after="0" w:line="240" w:lineRule="auto"/>
                    <w:jc w:val="center"/>
                    <w:rPr>
                      <w:lang w:eastAsia="zh-CN"/>
                    </w:rPr>
                  </w:pPr>
                </w:p>
              </w:tc>
            </w:tr>
          </w:tbl>
          <w:p w14:paraId="47FCFA79" w14:textId="7D8DFD16" w:rsidR="00013942" w:rsidRPr="006B3DE6" w:rsidRDefault="00013942" w:rsidP="00013942">
            <w:pPr>
              <w:pStyle w:val="a2"/>
              <w:rPr>
                <w:rFonts w:asciiTheme="minorHAnsi" w:eastAsia="MS Mincho" w:hAnsiTheme="minorHAnsi" w:cstheme="minorHAnsi"/>
                <w:lang w:eastAsia="ja-JP"/>
              </w:rPr>
            </w:pPr>
          </w:p>
        </w:tc>
      </w:tr>
      <w:tr w:rsidR="00013942" w:rsidRPr="001E6B1B" w14:paraId="5439BE8A" w14:textId="77777777" w:rsidTr="000C572C">
        <w:tc>
          <w:tcPr>
            <w:tcW w:w="1838" w:type="dxa"/>
          </w:tcPr>
          <w:p w14:paraId="5DE1084A" w14:textId="60CBA1AD" w:rsidR="00013942" w:rsidRPr="001E6B1B" w:rsidRDefault="00013942" w:rsidP="00013942">
            <w:pPr>
              <w:rPr>
                <w:rFonts w:asciiTheme="minorHAnsi" w:eastAsiaTheme="minorEastAsia" w:hAnsiTheme="minorHAnsi" w:cstheme="minorHAnsi"/>
                <w:lang w:eastAsia="zh-CN"/>
              </w:rPr>
            </w:pPr>
          </w:p>
        </w:tc>
        <w:tc>
          <w:tcPr>
            <w:tcW w:w="7224" w:type="dxa"/>
          </w:tcPr>
          <w:p w14:paraId="1D07EDC7" w14:textId="446138C4" w:rsidR="00013942" w:rsidRPr="001E6B1B" w:rsidRDefault="00013942" w:rsidP="00013942">
            <w:pPr>
              <w:rPr>
                <w:rFonts w:asciiTheme="minorHAnsi" w:eastAsiaTheme="minorEastAsia" w:hAnsiTheme="minorHAnsi" w:cstheme="minorHAnsi"/>
                <w:lang w:eastAsia="zh-CN"/>
              </w:rPr>
            </w:pPr>
          </w:p>
        </w:tc>
      </w:tr>
      <w:tr w:rsidR="00013942" w:rsidRPr="001E6B1B" w14:paraId="0E1B136D" w14:textId="77777777" w:rsidTr="000C572C">
        <w:tc>
          <w:tcPr>
            <w:tcW w:w="1838" w:type="dxa"/>
          </w:tcPr>
          <w:p w14:paraId="464F8667" w14:textId="7F0647F4" w:rsidR="00013942" w:rsidRPr="00293259" w:rsidRDefault="00013942" w:rsidP="00013942">
            <w:pPr>
              <w:rPr>
                <w:rFonts w:asciiTheme="minorHAnsi" w:eastAsiaTheme="minorEastAsia" w:hAnsiTheme="minorHAnsi" w:cstheme="minorHAnsi"/>
                <w:lang w:eastAsia="zh-CN"/>
              </w:rPr>
            </w:pPr>
          </w:p>
        </w:tc>
        <w:tc>
          <w:tcPr>
            <w:tcW w:w="7224" w:type="dxa"/>
          </w:tcPr>
          <w:p w14:paraId="73E40830" w14:textId="26BADBDB" w:rsidR="00013942" w:rsidRPr="001E6B1B" w:rsidRDefault="00013942" w:rsidP="00013942">
            <w:pPr>
              <w:rPr>
                <w:rFonts w:asciiTheme="minorHAnsi" w:eastAsia="Yu Mincho" w:hAnsiTheme="minorHAnsi" w:cstheme="minorHAnsi"/>
                <w:lang w:eastAsia="ja-JP"/>
              </w:rPr>
            </w:pPr>
          </w:p>
        </w:tc>
      </w:tr>
      <w:tr w:rsidR="00013942" w:rsidRPr="001E6B1B" w14:paraId="092ADAFA" w14:textId="77777777" w:rsidTr="000C572C">
        <w:tc>
          <w:tcPr>
            <w:tcW w:w="1838" w:type="dxa"/>
          </w:tcPr>
          <w:p w14:paraId="3FC4E4FC" w14:textId="2F03613D" w:rsidR="00013942" w:rsidRPr="001E6B1B" w:rsidRDefault="00013942" w:rsidP="00013942">
            <w:pPr>
              <w:rPr>
                <w:rFonts w:asciiTheme="minorHAnsi" w:hAnsiTheme="minorHAnsi" w:cstheme="minorHAnsi"/>
              </w:rPr>
            </w:pPr>
          </w:p>
        </w:tc>
        <w:tc>
          <w:tcPr>
            <w:tcW w:w="7224" w:type="dxa"/>
          </w:tcPr>
          <w:p w14:paraId="7F916DB6" w14:textId="77777777" w:rsidR="00013942" w:rsidRPr="001E6B1B" w:rsidRDefault="00013942" w:rsidP="00013942">
            <w:pPr>
              <w:rPr>
                <w:rFonts w:asciiTheme="minorHAnsi" w:eastAsiaTheme="minorEastAsia" w:hAnsiTheme="minorHAnsi" w:cstheme="minorHAnsi"/>
              </w:rPr>
            </w:pPr>
          </w:p>
        </w:tc>
      </w:tr>
      <w:tr w:rsidR="00013942" w:rsidRPr="001E6B1B" w14:paraId="1A0DE656" w14:textId="77777777" w:rsidTr="000C572C">
        <w:tc>
          <w:tcPr>
            <w:tcW w:w="1838" w:type="dxa"/>
          </w:tcPr>
          <w:p w14:paraId="4C1F6609" w14:textId="2FB635E8" w:rsidR="00013942" w:rsidRPr="001E6B1B" w:rsidRDefault="00013942" w:rsidP="00013942">
            <w:pPr>
              <w:rPr>
                <w:rFonts w:asciiTheme="minorHAnsi" w:eastAsiaTheme="minorEastAsia" w:hAnsiTheme="minorHAnsi" w:cstheme="minorHAnsi"/>
              </w:rPr>
            </w:pPr>
          </w:p>
        </w:tc>
        <w:tc>
          <w:tcPr>
            <w:tcW w:w="7224" w:type="dxa"/>
          </w:tcPr>
          <w:p w14:paraId="6B9A5077" w14:textId="77777777" w:rsidR="00013942" w:rsidRPr="001E6B1B" w:rsidRDefault="00013942" w:rsidP="00013942">
            <w:pPr>
              <w:rPr>
                <w:rFonts w:asciiTheme="minorHAnsi" w:eastAsiaTheme="minorEastAsia" w:hAnsiTheme="minorHAnsi" w:cstheme="minorHAnsi"/>
              </w:rPr>
            </w:pPr>
          </w:p>
        </w:tc>
      </w:tr>
      <w:tr w:rsidR="00013942" w:rsidRPr="001E6B1B" w14:paraId="18089B18" w14:textId="77777777" w:rsidTr="000C572C">
        <w:tc>
          <w:tcPr>
            <w:tcW w:w="1838" w:type="dxa"/>
          </w:tcPr>
          <w:p w14:paraId="224A2385" w14:textId="77777777" w:rsidR="00013942" w:rsidRPr="001E6B1B" w:rsidRDefault="00013942" w:rsidP="00013942">
            <w:pPr>
              <w:rPr>
                <w:rFonts w:asciiTheme="minorHAnsi" w:hAnsiTheme="minorHAnsi" w:cstheme="minorHAnsi"/>
              </w:rPr>
            </w:pPr>
          </w:p>
        </w:tc>
        <w:tc>
          <w:tcPr>
            <w:tcW w:w="7224" w:type="dxa"/>
          </w:tcPr>
          <w:p w14:paraId="11417A97" w14:textId="77777777" w:rsidR="00013942" w:rsidRPr="001E6B1B" w:rsidRDefault="00013942" w:rsidP="00013942">
            <w:pPr>
              <w:rPr>
                <w:rFonts w:asciiTheme="minorHAnsi" w:hAnsiTheme="minorHAnsi" w:cstheme="minorHAnsi"/>
              </w:rPr>
            </w:pPr>
          </w:p>
        </w:tc>
      </w:tr>
      <w:tr w:rsidR="00013942" w:rsidRPr="001E6B1B" w14:paraId="35A2E4D9" w14:textId="77777777" w:rsidTr="000C572C">
        <w:tc>
          <w:tcPr>
            <w:tcW w:w="1838" w:type="dxa"/>
          </w:tcPr>
          <w:p w14:paraId="1D32AFF4" w14:textId="0FC3BF50" w:rsidR="00013942" w:rsidRPr="00751224" w:rsidRDefault="00013942" w:rsidP="00013942">
            <w:pPr>
              <w:rPr>
                <w:rFonts w:asciiTheme="minorHAnsi" w:eastAsiaTheme="minorEastAsia" w:hAnsiTheme="minorHAnsi" w:cstheme="minorHAnsi"/>
                <w:lang w:eastAsia="zh-CN"/>
              </w:rPr>
            </w:pPr>
          </w:p>
        </w:tc>
        <w:tc>
          <w:tcPr>
            <w:tcW w:w="7224" w:type="dxa"/>
          </w:tcPr>
          <w:p w14:paraId="3C94DB03" w14:textId="7C3EC976" w:rsidR="00013942" w:rsidRPr="004B64C7" w:rsidRDefault="00013942" w:rsidP="00013942">
            <w:pPr>
              <w:rPr>
                <w:rFonts w:eastAsia="Malgun Gothic"/>
              </w:rPr>
            </w:pPr>
          </w:p>
        </w:tc>
      </w:tr>
      <w:tr w:rsidR="00013942" w:rsidRPr="001E6B1B" w14:paraId="6258639D" w14:textId="77777777" w:rsidTr="009C0FF4">
        <w:tc>
          <w:tcPr>
            <w:tcW w:w="1838" w:type="dxa"/>
          </w:tcPr>
          <w:p w14:paraId="3DBEAFFF" w14:textId="0321247B" w:rsidR="00013942" w:rsidRPr="001E6B1B" w:rsidRDefault="00013942" w:rsidP="00013942">
            <w:pPr>
              <w:rPr>
                <w:rFonts w:asciiTheme="minorHAnsi" w:hAnsiTheme="minorHAnsi" w:cstheme="minorHAnsi"/>
              </w:rPr>
            </w:pPr>
          </w:p>
        </w:tc>
        <w:tc>
          <w:tcPr>
            <w:tcW w:w="7224" w:type="dxa"/>
          </w:tcPr>
          <w:p w14:paraId="577298AF" w14:textId="638F14E3" w:rsidR="00013942" w:rsidRPr="009D3762" w:rsidRDefault="00013942" w:rsidP="00013942">
            <w:pPr>
              <w:rPr>
                <w:rFonts w:asciiTheme="minorHAnsi" w:eastAsiaTheme="minorEastAsia" w:hAnsiTheme="minorHAnsi" w:cstheme="minorHAnsi"/>
              </w:rPr>
            </w:pPr>
          </w:p>
        </w:tc>
      </w:tr>
      <w:tr w:rsidR="00013942" w:rsidRPr="001E6B1B" w14:paraId="13D0BF61" w14:textId="77777777" w:rsidTr="000C572C">
        <w:tc>
          <w:tcPr>
            <w:tcW w:w="1838" w:type="dxa"/>
          </w:tcPr>
          <w:p w14:paraId="45321BBE" w14:textId="5D5810F2" w:rsidR="00013942" w:rsidRPr="001E6B1B" w:rsidRDefault="00013942" w:rsidP="00013942">
            <w:pPr>
              <w:rPr>
                <w:rFonts w:asciiTheme="minorHAnsi" w:eastAsia="Malgun Gothic" w:hAnsiTheme="minorHAnsi" w:cstheme="minorHAnsi"/>
                <w:lang w:eastAsia="ko-KR"/>
              </w:rPr>
            </w:pPr>
          </w:p>
        </w:tc>
        <w:tc>
          <w:tcPr>
            <w:tcW w:w="7224" w:type="dxa"/>
          </w:tcPr>
          <w:p w14:paraId="2E5F29BB" w14:textId="29813842" w:rsidR="00013942" w:rsidRPr="001E6B1B" w:rsidRDefault="00013942" w:rsidP="00013942">
            <w:pPr>
              <w:rPr>
                <w:rFonts w:asciiTheme="minorHAnsi" w:eastAsia="Malgun Gothic" w:hAnsiTheme="minorHAnsi" w:cstheme="minorHAnsi"/>
                <w:lang w:eastAsia="ko-KR"/>
              </w:rPr>
            </w:pPr>
          </w:p>
        </w:tc>
      </w:tr>
      <w:tr w:rsidR="00013942" w:rsidRPr="001E6B1B" w14:paraId="7AAD5E45" w14:textId="77777777" w:rsidTr="000C572C">
        <w:tc>
          <w:tcPr>
            <w:tcW w:w="1838" w:type="dxa"/>
          </w:tcPr>
          <w:p w14:paraId="60C44365" w14:textId="07999061" w:rsidR="00013942" w:rsidRDefault="00013942" w:rsidP="00013942">
            <w:pPr>
              <w:rPr>
                <w:rFonts w:asciiTheme="minorHAnsi" w:eastAsia="Malgun Gothic" w:hAnsiTheme="minorHAnsi" w:cstheme="minorHAnsi"/>
                <w:lang w:eastAsia="ko-KR"/>
              </w:rPr>
            </w:pPr>
          </w:p>
        </w:tc>
        <w:tc>
          <w:tcPr>
            <w:tcW w:w="7224" w:type="dxa"/>
          </w:tcPr>
          <w:p w14:paraId="645A63A3" w14:textId="168F0402" w:rsidR="00013942" w:rsidRDefault="00013942" w:rsidP="00013942">
            <w:pPr>
              <w:rPr>
                <w:rFonts w:asciiTheme="minorHAnsi" w:eastAsia="Malgun Gothic" w:hAnsiTheme="minorHAnsi" w:cstheme="minorHAnsi"/>
                <w:lang w:eastAsia="ko-KR"/>
              </w:rPr>
            </w:pPr>
          </w:p>
        </w:tc>
      </w:tr>
      <w:tr w:rsidR="00013942" w:rsidRPr="001E6B1B" w14:paraId="0B8715F8" w14:textId="77777777" w:rsidTr="000C572C">
        <w:tc>
          <w:tcPr>
            <w:tcW w:w="1838" w:type="dxa"/>
          </w:tcPr>
          <w:p w14:paraId="33EEE9FE" w14:textId="29448FF0" w:rsidR="00013942" w:rsidRDefault="00013942" w:rsidP="00013942">
            <w:pPr>
              <w:rPr>
                <w:rFonts w:asciiTheme="minorHAnsi" w:eastAsia="Malgun Gothic" w:hAnsiTheme="minorHAnsi" w:cstheme="minorHAnsi"/>
                <w:lang w:eastAsia="ko-KR"/>
              </w:rPr>
            </w:pPr>
          </w:p>
        </w:tc>
        <w:tc>
          <w:tcPr>
            <w:tcW w:w="7224" w:type="dxa"/>
          </w:tcPr>
          <w:p w14:paraId="6F93934E" w14:textId="77777777" w:rsidR="00013942" w:rsidRPr="003420D8" w:rsidRDefault="00013942" w:rsidP="00013942">
            <w:pPr>
              <w:rPr>
                <w:rFonts w:asciiTheme="minorHAnsi" w:eastAsia="Malgun Gothic" w:hAnsiTheme="minorHAnsi" w:cstheme="minorHAnsi"/>
                <w:lang w:eastAsia="ko-KR"/>
              </w:rPr>
            </w:pPr>
          </w:p>
        </w:tc>
      </w:tr>
      <w:tr w:rsidR="00013942" w:rsidRPr="001E6B1B" w14:paraId="2B225D98" w14:textId="77777777" w:rsidTr="000C572C">
        <w:tc>
          <w:tcPr>
            <w:tcW w:w="1838" w:type="dxa"/>
          </w:tcPr>
          <w:p w14:paraId="04EFD5C8" w14:textId="6DE6ECDA" w:rsidR="00013942" w:rsidRPr="00C73E8E" w:rsidRDefault="00013942" w:rsidP="00013942">
            <w:pPr>
              <w:rPr>
                <w:rFonts w:asciiTheme="minorHAnsi" w:hAnsiTheme="minorHAnsi" w:cstheme="minorHAnsi"/>
              </w:rPr>
            </w:pPr>
          </w:p>
        </w:tc>
        <w:tc>
          <w:tcPr>
            <w:tcW w:w="7224" w:type="dxa"/>
          </w:tcPr>
          <w:p w14:paraId="7FE91047" w14:textId="4652B497" w:rsidR="00013942" w:rsidRDefault="00013942" w:rsidP="00013942">
            <w:pPr>
              <w:pStyle w:val="a2"/>
              <w:rPr>
                <w:rFonts w:asciiTheme="minorHAnsi" w:hAnsiTheme="minorHAnsi" w:cstheme="minorHAnsi"/>
              </w:rPr>
            </w:pPr>
          </w:p>
        </w:tc>
      </w:tr>
    </w:tbl>
    <w:p w14:paraId="4A4ABAEA" w14:textId="01A98CF9" w:rsidR="001F1476" w:rsidRDefault="001F1476" w:rsidP="001F1476">
      <w:pPr>
        <w:pStyle w:val="a2"/>
        <w:rPr>
          <w:rFonts w:asciiTheme="minorHAnsi" w:hAnsiTheme="minorHAnsi" w:cstheme="minorHAnsi"/>
        </w:rPr>
      </w:pPr>
    </w:p>
    <w:p w14:paraId="2884ED6F" w14:textId="77777777" w:rsidR="00BF36FD" w:rsidRPr="001E6B1B" w:rsidRDefault="00BF36FD" w:rsidP="00BF36FD">
      <w:pPr>
        <w:rPr>
          <w:rFonts w:asciiTheme="minorHAnsi" w:hAnsiTheme="minorHAnsi" w:cstheme="minorHAnsi"/>
        </w:rPr>
      </w:pPr>
    </w:p>
    <w:p w14:paraId="0E957A7E" w14:textId="0F4AF1DC" w:rsidR="00BF36FD" w:rsidRPr="001E6B1B" w:rsidRDefault="00BF36FD" w:rsidP="00BF36FD">
      <w:pPr>
        <w:pStyle w:val="2"/>
      </w:pPr>
      <w:r>
        <w:t>2nd</w:t>
      </w:r>
      <w:r w:rsidRPr="001E6B1B">
        <w:t xml:space="preserve"> round discussion</w:t>
      </w:r>
    </w:p>
    <w:p w14:paraId="1788EBF9" w14:textId="77777777" w:rsidR="00BF36FD" w:rsidRPr="001E6B1B" w:rsidRDefault="00BF36FD" w:rsidP="00BF36FD">
      <w:pPr>
        <w:pStyle w:val="a2"/>
        <w:rPr>
          <w:rFonts w:asciiTheme="minorHAnsi" w:hAnsiTheme="minorHAnsi" w:cstheme="minorHAnsi"/>
        </w:rPr>
      </w:pPr>
    </w:p>
    <w:p w14:paraId="7AD16BC5" w14:textId="77777777" w:rsidR="00BF36FD" w:rsidRPr="0090405B" w:rsidRDefault="00BF36FD" w:rsidP="00BF36FD">
      <w:pPr>
        <w:pStyle w:val="4"/>
        <w:rPr>
          <w:b/>
          <w:bCs w:val="0"/>
        </w:rPr>
      </w:pPr>
      <w:r w:rsidRPr="0090405B">
        <w:rPr>
          <w:b/>
          <w:bCs w:val="0"/>
        </w:rPr>
        <w:lastRenderedPageBreak/>
        <w:t>Proposal 2.1.</w:t>
      </w:r>
      <w:r>
        <w:rPr>
          <w:b/>
          <w:bCs w:val="0"/>
        </w:rPr>
        <w:t>1</w:t>
      </w:r>
    </w:p>
    <w:p w14:paraId="2A0B7CA0" w14:textId="77777777" w:rsidR="00BF36FD" w:rsidRPr="001E6B1B" w:rsidRDefault="00BF36FD" w:rsidP="00BF36FD">
      <w:pPr>
        <w:rPr>
          <w:rFonts w:asciiTheme="minorHAnsi" w:hAnsiTheme="minorHAnsi" w:cstheme="minorHAnsi"/>
        </w:rPr>
      </w:pPr>
    </w:p>
    <w:p w14:paraId="15B8DA33" w14:textId="77777777" w:rsidR="00BF36FD" w:rsidRPr="001E6B1B" w:rsidRDefault="00BF36FD" w:rsidP="00BF36FD">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w:t>
      </w:r>
      <w:r w:rsidRPr="001E6B1B">
        <w:rPr>
          <w:rFonts w:asciiTheme="minorHAnsi" w:hAnsiTheme="minorHAnsi" w:cstheme="minorHAnsi"/>
          <w:b/>
        </w:rPr>
        <w:t>:</w:t>
      </w:r>
    </w:p>
    <w:p w14:paraId="6F97825C" w14:textId="0C4E52B5" w:rsidR="00BF36FD" w:rsidRDefault="00BF36FD" w:rsidP="00BF36FD">
      <w:pPr>
        <w:rPr>
          <w:rFonts w:asciiTheme="minorHAnsi" w:hAnsiTheme="minorHAnsi" w:cstheme="minorHAnsi"/>
          <w:b/>
        </w:rPr>
      </w:pPr>
      <w:r>
        <w:rPr>
          <w:rFonts w:asciiTheme="minorHAnsi" w:hAnsiTheme="minorHAnsi" w:cstheme="minorHAnsi"/>
          <w:b/>
        </w:rPr>
        <w:t>Regarding the associated ID</w:t>
      </w:r>
      <w:r w:rsidR="004E5534">
        <w:rPr>
          <w:rFonts w:asciiTheme="minorHAnsi" w:hAnsiTheme="minorHAnsi" w:cstheme="minorHAnsi"/>
          <w:b/>
        </w:rPr>
        <w:t>, it</w:t>
      </w:r>
      <w:r>
        <w:rPr>
          <w:rFonts w:asciiTheme="minorHAnsi" w:hAnsiTheme="minorHAnsi" w:cstheme="minorHAnsi"/>
          <w:b/>
        </w:rPr>
        <w:t xml:space="preserve"> at least can be local </w:t>
      </w:r>
      <w:proofErr w:type="gramStart"/>
      <w:r>
        <w:rPr>
          <w:rFonts w:asciiTheme="minorHAnsi" w:hAnsiTheme="minorHAnsi" w:cstheme="minorHAnsi"/>
          <w:b/>
        </w:rPr>
        <w:t>ID</w:t>
      </w:r>
      <w:proofErr w:type="gramEnd"/>
      <w:r>
        <w:rPr>
          <w:rFonts w:asciiTheme="minorHAnsi" w:hAnsiTheme="minorHAnsi" w:cstheme="minorHAnsi"/>
          <w:b/>
        </w:rPr>
        <w:t xml:space="preserve">  </w:t>
      </w:r>
    </w:p>
    <w:p w14:paraId="0B40F99C" w14:textId="363090CD" w:rsidR="004E5534" w:rsidRDefault="004E5534" w:rsidP="00BF36FD">
      <w:pPr>
        <w:pStyle w:val="afc"/>
        <w:numPr>
          <w:ilvl w:val="0"/>
          <w:numId w:val="46"/>
        </w:numPr>
        <w:rPr>
          <w:rFonts w:asciiTheme="minorHAnsi" w:hAnsiTheme="minorHAnsi" w:cstheme="minorHAnsi"/>
          <w:b/>
        </w:rPr>
      </w:pPr>
      <w:r>
        <w:rPr>
          <w:rFonts w:asciiTheme="minorHAnsi" w:hAnsiTheme="minorHAnsi" w:cstheme="minorHAnsi"/>
          <w:b/>
        </w:rPr>
        <w:t>FFS: local ID means cell</w:t>
      </w:r>
      <w:r w:rsidR="00806245">
        <w:rPr>
          <w:rFonts w:asciiTheme="minorHAnsi" w:hAnsiTheme="minorHAnsi" w:cstheme="minorHAnsi"/>
          <w:b/>
        </w:rPr>
        <w:t xml:space="preserve"> </w:t>
      </w:r>
      <w:r>
        <w:rPr>
          <w:rFonts w:asciiTheme="minorHAnsi" w:hAnsiTheme="minorHAnsi" w:cstheme="minorHAnsi"/>
          <w:b/>
        </w:rPr>
        <w:t>specific</w:t>
      </w:r>
      <w:r w:rsidR="00806245">
        <w:rPr>
          <w:rFonts w:asciiTheme="minorHAnsi" w:hAnsiTheme="minorHAnsi" w:cstheme="minorHAnsi"/>
          <w:b/>
        </w:rPr>
        <w:t xml:space="preserve"> ID</w:t>
      </w:r>
      <w:r>
        <w:rPr>
          <w:rFonts w:asciiTheme="minorHAnsi" w:hAnsiTheme="minorHAnsi" w:cstheme="minorHAnsi"/>
          <w:b/>
        </w:rPr>
        <w:t>/</w:t>
      </w:r>
      <w:r w:rsidR="004E5BB4">
        <w:rPr>
          <w:rFonts w:asciiTheme="minorHAnsi" w:hAnsiTheme="minorHAnsi" w:cstheme="minorHAnsi"/>
          <w:b/>
        </w:rPr>
        <w:t>site</w:t>
      </w:r>
      <w:r w:rsidR="00806245">
        <w:rPr>
          <w:rFonts w:asciiTheme="minorHAnsi" w:hAnsiTheme="minorHAnsi" w:cstheme="minorHAnsi"/>
          <w:b/>
        </w:rPr>
        <w:t xml:space="preserve"> </w:t>
      </w:r>
      <w:r w:rsidR="004E5BB4">
        <w:rPr>
          <w:rFonts w:asciiTheme="minorHAnsi" w:hAnsiTheme="minorHAnsi" w:cstheme="minorHAnsi"/>
          <w:b/>
        </w:rPr>
        <w:t>specific</w:t>
      </w:r>
      <w:r w:rsidR="00806245">
        <w:rPr>
          <w:rFonts w:asciiTheme="minorHAnsi" w:hAnsiTheme="minorHAnsi" w:cstheme="minorHAnsi"/>
          <w:b/>
        </w:rPr>
        <w:t xml:space="preserve"> ID/</w:t>
      </w:r>
      <w:r w:rsidR="00806245" w:rsidRPr="00806245">
        <w:t xml:space="preserve"> </w:t>
      </w:r>
      <w:r w:rsidR="00806245" w:rsidRPr="00806245">
        <w:rPr>
          <w:rFonts w:asciiTheme="minorHAnsi" w:hAnsiTheme="minorHAnsi" w:cstheme="minorHAnsi"/>
          <w:b/>
        </w:rPr>
        <w:t>cell-group specific</w:t>
      </w:r>
      <w:r w:rsidR="00806245">
        <w:rPr>
          <w:rFonts w:asciiTheme="minorHAnsi" w:hAnsiTheme="minorHAnsi" w:cstheme="minorHAnsi"/>
          <w:b/>
        </w:rPr>
        <w:t xml:space="preserve"> ID</w:t>
      </w:r>
    </w:p>
    <w:p w14:paraId="2270E73A" w14:textId="1014A45B" w:rsidR="00BF36FD" w:rsidRPr="002E2D82" w:rsidRDefault="00EF6BC5" w:rsidP="00BF36FD">
      <w:pPr>
        <w:pStyle w:val="afc"/>
        <w:numPr>
          <w:ilvl w:val="0"/>
          <w:numId w:val="46"/>
        </w:numPr>
        <w:rPr>
          <w:rFonts w:asciiTheme="minorHAnsi" w:hAnsiTheme="minorHAnsi" w:cstheme="minorHAnsi"/>
          <w:b/>
        </w:rPr>
      </w:pPr>
      <w:r>
        <w:rPr>
          <w:rFonts w:asciiTheme="minorHAnsi" w:hAnsiTheme="minorHAnsi" w:cstheme="minorHAnsi"/>
          <w:b/>
        </w:rPr>
        <w:t xml:space="preserve">FFS: </w:t>
      </w:r>
      <w:r w:rsidR="003119AC">
        <w:rPr>
          <w:rFonts w:asciiTheme="minorHAnsi" w:hAnsiTheme="minorHAnsi" w:cstheme="minorHAnsi"/>
          <w:b/>
        </w:rPr>
        <w:t xml:space="preserve">whether/how </w:t>
      </w:r>
      <w:r>
        <w:rPr>
          <w:rFonts w:asciiTheme="minorHAnsi" w:hAnsiTheme="minorHAnsi" w:cstheme="minorHAnsi"/>
          <w:b/>
        </w:rPr>
        <w:t xml:space="preserve">other information can be used along with associated ID (e.g., </w:t>
      </w:r>
      <w:r w:rsidR="00BF36FD" w:rsidRPr="002E2D82">
        <w:rPr>
          <w:rFonts w:asciiTheme="minorHAnsi" w:hAnsiTheme="minorHAnsi" w:cstheme="minorHAnsi"/>
          <w:b/>
        </w:rPr>
        <w:t>Global cell identity (GCI)</w:t>
      </w:r>
      <w:r>
        <w:rPr>
          <w:rFonts w:asciiTheme="minorHAnsi" w:hAnsiTheme="minorHAnsi" w:cstheme="minorHAnsi"/>
          <w:b/>
        </w:rPr>
        <w:t>, PLMN)</w:t>
      </w:r>
    </w:p>
    <w:p w14:paraId="606373CF" w14:textId="77777777" w:rsidR="00BF36FD" w:rsidRPr="001E6B1B" w:rsidRDefault="00BF36FD" w:rsidP="00BF36FD">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625EC0F0" w14:textId="77777777" w:rsidR="00BF36FD" w:rsidRPr="001E6B1B" w:rsidRDefault="00BF36FD" w:rsidP="00BF36FD">
      <w:pPr>
        <w:rPr>
          <w:rFonts w:asciiTheme="minorHAnsi" w:hAnsiTheme="minorHAnsi" w:cstheme="minorHAnsi"/>
        </w:rPr>
      </w:pPr>
    </w:p>
    <w:p w14:paraId="681C90E0" w14:textId="77777777" w:rsidR="00BF36FD" w:rsidRPr="001E6B1B" w:rsidRDefault="00BF36FD" w:rsidP="00BF36FD">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BF36FD" w:rsidRPr="001E6B1B" w14:paraId="0635E856" w14:textId="77777777" w:rsidTr="000B4203">
        <w:tc>
          <w:tcPr>
            <w:tcW w:w="1838" w:type="dxa"/>
          </w:tcPr>
          <w:p w14:paraId="2AEECB7A" w14:textId="77777777" w:rsidR="00BF36FD" w:rsidRPr="001E6B1B" w:rsidRDefault="00BF36FD" w:rsidP="000B4203">
            <w:pPr>
              <w:rPr>
                <w:rFonts w:asciiTheme="minorHAnsi" w:hAnsiTheme="minorHAnsi" w:cstheme="minorHAnsi"/>
              </w:rPr>
            </w:pPr>
            <w:r w:rsidRPr="001E6B1B">
              <w:rPr>
                <w:rFonts w:asciiTheme="minorHAnsi" w:hAnsiTheme="minorHAnsi" w:cstheme="minorHAnsi"/>
              </w:rPr>
              <w:t>Company</w:t>
            </w:r>
          </w:p>
        </w:tc>
        <w:tc>
          <w:tcPr>
            <w:tcW w:w="7224" w:type="dxa"/>
          </w:tcPr>
          <w:p w14:paraId="2600C297" w14:textId="77777777" w:rsidR="00BF36FD" w:rsidRPr="001E6B1B" w:rsidRDefault="00BF36FD" w:rsidP="000B4203">
            <w:pPr>
              <w:rPr>
                <w:rFonts w:asciiTheme="minorHAnsi" w:hAnsiTheme="minorHAnsi" w:cstheme="minorHAnsi"/>
              </w:rPr>
            </w:pPr>
            <w:r w:rsidRPr="001E6B1B">
              <w:rPr>
                <w:rFonts w:asciiTheme="minorHAnsi" w:hAnsiTheme="minorHAnsi" w:cstheme="minorHAnsi"/>
              </w:rPr>
              <w:t>Comment</w:t>
            </w:r>
          </w:p>
        </w:tc>
      </w:tr>
      <w:tr w:rsidR="00BF36FD" w:rsidRPr="001E6B1B" w14:paraId="58159EEE" w14:textId="77777777" w:rsidTr="000B4203">
        <w:tc>
          <w:tcPr>
            <w:tcW w:w="1838" w:type="dxa"/>
          </w:tcPr>
          <w:p w14:paraId="5D1ED7AC" w14:textId="0F0E2E38" w:rsidR="00BF36FD" w:rsidRPr="006B3DE6" w:rsidRDefault="009322E8"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1F9295CB" w14:textId="77777777" w:rsidR="00BF36FD" w:rsidRDefault="009322E8" w:rsidP="000B4203">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Based on the inputs/comments:</w:t>
            </w:r>
          </w:p>
          <w:p w14:paraId="5F6395B5" w14:textId="77777777" w:rsidR="009322E8" w:rsidRDefault="009322E8" w:rsidP="009322E8">
            <w:pPr>
              <w:pStyle w:val="a2"/>
              <w:numPr>
                <w:ilvl w:val="0"/>
                <w:numId w:val="46"/>
              </w:numPr>
              <w:jc w:val="left"/>
              <w:rPr>
                <w:rFonts w:asciiTheme="minorHAnsi" w:eastAsia="MS Mincho" w:hAnsiTheme="minorHAnsi" w:cstheme="minorHAnsi"/>
                <w:lang w:eastAsia="ja-JP"/>
              </w:rPr>
            </w:pPr>
            <w:r>
              <w:rPr>
                <w:rFonts w:asciiTheme="minorHAnsi" w:eastAsia="MS Mincho" w:hAnsiTheme="minorHAnsi" w:cstheme="minorHAnsi"/>
                <w:lang w:eastAsia="ja-JP"/>
              </w:rPr>
              <w:t>10 companies support the main bullet (with some modification)</w:t>
            </w:r>
          </w:p>
          <w:p w14:paraId="6702AA9E" w14:textId="77777777" w:rsidR="009322E8" w:rsidRDefault="009322E8" w:rsidP="009322E8">
            <w:pPr>
              <w:pStyle w:val="a2"/>
              <w:numPr>
                <w:ilvl w:val="0"/>
                <w:numId w:val="46"/>
              </w:num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3 companies suggest </w:t>
            </w:r>
            <w:proofErr w:type="gramStart"/>
            <w:r>
              <w:rPr>
                <w:rFonts w:asciiTheme="minorHAnsi" w:eastAsia="MS Mincho" w:hAnsiTheme="minorHAnsi" w:cstheme="minorHAnsi"/>
                <w:lang w:eastAsia="ja-JP"/>
              </w:rPr>
              <w:t>to study</w:t>
            </w:r>
            <w:proofErr w:type="gramEnd"/>
            <w:r>
              <w:rPr>
                <w:rFonts w:asciiTheme="minorHAnsi" w:eastAsia="MS Mincho" w:hAnsiTheme="minorHAnsi" w:cstheme="minorHAnsi"/>
                <w:lang w:eastAsia="ja-JP"/>
              </w:rPr>
              <w:t xml:space="preserve"> the pros/cons for local/global IDs</w:t>
            </w:r>
          </w:p>
          <w:p w14:paraId="4C51ED81" w14:textId="70EA55AC" w:rsidR="009322E8" w:rsidRDefault="004E5534" w:rsidP="009322E8">
            <w:pPr>
              <w:pStyle w:val="a2"/>
              <w:numPr>
                <w:ilvl w:val="0"/>
                <w:numId w:val="46"/>
              </w:num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2 companies have other </w:t>
            </w:r>
            <w:proofErr w:type="gramStart"/>
            <w:r>
              <w:rPr>
                <w:rFonts w:asciiTheme="minorHAnsi" w:eastAsia="MS Mincho" w:hAnsiTheme="minorHAnsi" w:cstheme="minorHAnsi"/>
                <w:lang w:eastAsia="ja-JP"/>
              </w:rPr>
              <w:t>comment</w:t>
            </w:r>
            <w:proofErr w:type="gramEnd"/>
          </w:p>
          <w:p w14:paraId="4013F11C" w14:textId="55A20DDF" w:rsidR="004E5534" w:rsidRPr="008065AA" w:rsidRDefault="004E5534" w:rsidP="004E5534">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The </w:t>
            </w:r>
            <w:r w:rsidR="00C928CA">
              <w:rPr>
                <w:rFonts w:asciiTheme="minorHAnsi" w:eastAsia="MS Mincho" w:hAnsiTheme="minorHAnsi" w:cstheme="minorHAnsi"/>
                <w:lang w:eastAsia="ja-JP"/>
              </w:rPr>
              <w:t>proposal is update</w:t>
            </w:r>
            <w:r w:rsidR="002F3420">
              <w:rPr>
                <w:rFonts w:asciiTheme="minorHAnsi" w:eastAsia="MS Mincho" w:hAnsiTheme="minorHAnsi" w:cstheme="minorHAnsi"/>
                <w:lang w:eastAsia="ja-JP"/>
              </w:rPr>
              <w:t>d</w:t>
            </w:r>
            <w:r w:rsidR="00C928CA">
              <w:rPr>
                <w:rFonts w:asciiTheme="minorHAnsi" w:eastAsia="MS Mincho" w:hAnsiTheme="minorHAnsi" w:cstheme="minorHAnsi"/>
                <w:lang w:eastAsia="ja-JP"/>
              </w:rPr>
              <w:t xml:space="preserve"> with the </w:t>
            </w:r>
            <w:r w:rsidR="002F3420">
              <w:rPr>
                <w:rFonts w:asciiTheme="minorHAnsi" w:eastAsia="MS Mincho" w:hAnsiTheme="minorHAnsi" w:cstheme="minorHAnsi"/>
                <w:lang w:eastAsia="ja-JP"/>
              </w:rPr>
              <w:t>aim</w:t>
            </w:r>
            <w:r w:rsidR="00C928CA">
              <w:rPr>
                <w:rFonts w:asciiTheme="minorHAnsi" w:eastAsia="MS Mincho" w:hAnsiTheme="minorHAnsi" w:cstheme="minorHAnsi"/>
                <w:lang w:eastAsia="ja-JP"/>
              </w:rPr>
              <w:t xml:space="preserve"> to address the most common comments. </w:t>
            </w:r>
          </w:p>
        </w:tc>
      </w:tr>
      <w:tr w:rsidR="009322E8" w:rsidRPr="001E6B1B" w14:paraId="7F76CC62" w14:textId="77777777" w:rsidTr="000B4203">
        <w:tc>
          <w:tcPr>
            <w:tcW w:w="1838" w:type="dxa"/>
          </w:tcPr>
          <w:p w14:paraId="796033BE" w14:textId="4D04D823" w:rsidR="009322E8" w:rsidRPr="006B3DE6" w:rsidRDefault="00F17C60"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AADFAAE" w14:textId="08E7DFE9" w:rsidR="009322E8" w:rsidRPr="008065AA" w:rsidRDefault="00F17C60" w:rsidP="000B4203">
            <w:pPr>
              <w:pStyle w:val="a2"/>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9322E8" w:rsidRPr="001E6B1B" w14:paraId="6C957624" w14:textId="77777777" w:rsidTr="000B4203">
        <w:tc>
          <w:tcPr>
            <w:tcW w:w="1838" w:type="dxa"/>
          </w:tcPr>
          <w:p w14:paraId="6757DBD0" w14:textId="1E1976FF" w:rsidR="009322E8" w:rsidRPr="006B3DE6" w:rsidRDefault="000C59D6" w:rsidP="000B4203">
            <w:pPr>
              <w:rPr>
                <w:rFonts w:asciiTheme="minorHAnsi" w:eastAsia="MS Mincho" w:hAnsiTheme="minorHAnsi" w:cstheme="minorHAnsi"/>
                <w:lang w:eastAsia="ja-JP"/>
              </w:rPr>
            </w:pPr>
            <w:r>
              <w:rPr>
                <w:rFonts w:asciiTheme="minorHAnsi" w:eastAsia="MS Mincho" w:hAnsiTheme="minorHAnsi" w:cstheme="minorHAnsi"/>
                <w:lang w:eastAsia="ja-JP"/>
              </w:rPr>
              <w:t>CMCC</w:t>
            </w:r>
          </w:p>
        </w:tc>
        <w:tc>
          <w:tcPr>
            <w:tcW w:w="7224" w:type="dxa"/>
          </w:tcPr>
          <w:p w14:paraId="3098AF9A" w14:textId="498AC8CF" w:rsidR="009322E8" w:rsidRPr="008065AA" w:rsidRDefault="000C59D6" w:rsidP="000B4203">
            <w:pPr>
              <w:pStyle w:val="a2"/>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r>
              <w:rPr>
                <w:rFonts w:asciiTheme="minorHAnsi" w:eastAsia="MS Mincho" w:hAnsiTheme="minorHAnsi" w:cstheme="minorHAnsi"/>
                <w:lang w:eastAsia="ja-JP"/>
              </w:rPr>
              <w:t>.</w:t>
            </w:r>
            <w:r>
              <w:rPr>
                <w:rFonts w:asciiTheme="minorHAnsi" w:eastAsiaTheme="minorEastAsia" w:hAnsiTheme="minorHAnsi" w:cstheme="minorHAnsi"/>
                <w:lang w:eastAsia="zh-CN"/>
              </w:rPr>
              <w:t xml:space="preserve"> </w:t>
            </w:r>
            <w:r>
              <w:rPr>
                <w:rFonts w:asciiTheme="minorHAnsi" w:eastAsiaTheme="minorEastAsia" w:hAnsiTheme="minorHAnsi" w:cstheme="minorHAnsi"/>
                <w:lang w:eastAsia="zh-CN"/>
              </w:rPr>
              <w:t>At least the ID can be configured per cell, like current most RRC configured IDs.</w:t>
            </w:r>
          </w:p>
        </w:tc>
      </w:tr>
      <w:tr w:rsidR="009322E8" w:rsidRPr="001E6B1B" w14:paraId="173CAE73" w14:textId="77777777" w:rsidTr="000B4203">
        <w:tc>
          <w:tcPr>
            <w:tcW w:w="1838" w:type="dxa"/>
          </w:tcPr>
          <w:p w14:paraId="7F0C4ABB" w14:textId="77777777" w:rsidR="009322E8" w:rsidRPr="006B3DE6" w:rsidRDefault="009322E8" w:rsidP="000B4203">
            <w:pPr>
              <w:rPr>
                <w:rFonts w:asciiTheme="minorHAnsi" w:eastAsia="MS Mincho" w:hAnsiTheme="minorHAnsi" w:cstheme="minorHAnsi"/>
                <w:lang w:eastAsia="ja-JP"/>
              </w:rPr>
            </w:pPr>
          </w:p>
        </w:tc>
        <w:tc>
          <w:tcPr>
            <w:tcW w:w="7224" w:type="dxa"/>
          </w:tcPr>
          <w:p w14:paraId="159BDB67" w14:textId="77777777" w:rsidR="009322E8" w:rsidRPr="008065AA" w:rsidRDefault="009322E8" w:rsidP="000B4203">
            <w:pPr>
              <w:pStyle w:val="a2"/>
              <w:jc w:val="left"/>
              <w:rPr>
                <w:rFonts w:asciiTheme="minorHAnsi" w:eastAsia="MS Mincho" w:hAnsiTheme="minorHAnsi" w:cstheme="minorHAnsi"/>
                <w:lang w:eastAsia="ja-JP"/>
              </w:rPr>
            </w:pPr>
          </w:p>
        </w:tc>
      </w:tr>
      <w:tr w:rsidR="009322E8" w:rsidRPr="001E6B1B" w14:paraId="52434F9C" w14:textId="77777777" w:rsidTr="000B4203">
        <w:tc>
          <w:tcPr>
            <w:tcW w:w="1838" w:type="dxa"/>
          </w:tcPr>
          <w:p w14:paraId="2D3E1CD2" w14:textId="77777777" w:rsidR="009322E8" w:rsidRPr="006B3DE6" w:rsidRDefault="009322E8" w:rsidP="000B4203">
            <w:pPr>
              <w:rPr>
                <w:rFonts w:asciiTheme="minorHAnsi" w:eastAsia="MS Mincho" w:hAnsiTheme="minorHAnsi" w:cstheme="minorHAnsi"/>
                <w:lang w:eastAsia="ja-JP"/>
              </w:rPr>
            </w:pPr>
          </w:p>
        </w:tc>
        <w:tc>
          <w:tcPr>
            <w:tcW w:w="7224" w:type="dxa"/>
          </w:tcPr>
          <w:p w14:paraId="42E47AAE" w14:textId="77777777" w:rsidR="009322E8" w:rsidRPr="008065AA" w:rsidRDefault="009322E8" w:rsidP="000B4203">
            <w:pPr>
              <w:pStyle w:val="a2"/>
              <w:jc w:val="left"/>
              <w:rPr>
                <w:rFonts w:asciiTheme="minorHAnsi" w:eastAsia="MS Mincho" w:hAnsiTheme="minorHAnsi" w:cstheme="minorHAnsi"/>
                <w:lang w:eastAsia="ja-JP"/>
              </w:rPr>
            </w:pPr>
          </w:p>
        </w:tc>
      </w:tr>
      <w:tr w:rsidR="00BF36FD" w:rsidRPr="001E6B1B" w14:paraId="155D5D8E" w14:textId="77777777" w:rsidTr="000B4203">
        <w:tc>
          <w:tcPr>
            <w:tcW w:w="1838" w:type="dxa"/>
          </w:tcPr>
          <w:p w14:paraId="507EEF8B" w14:textId="7AD54A19" w:rsidR="00BF36FD" w:rsidRPr="0069530D" w:rsidRDefault="00BF36FD" w:rsidP="000B4203">
            <w:pPr>
              <w:rPr>
                <w:rFonts w:asciiTheme="minorHAnsi" w:eastAsiaTheme="minorEastAsia" w:hAnsiTheme="minorHAnsi" w:cstheme="minorHAnsi"/>
                <w:lang w:eastAsia="zh-CN"/>
              </w:rPr>
            </w:pPr>
          </w:p>
        </w:tc>
        <w:tc>
          <w:tcPr>
            <w:tcW w:w="7224" w:type="dxa"/>
          </w:tcPr>
          <w:p w14:paraId="14B8ECB3" w14:textId="77777777" w:rsidR="00BF36FD" w:rsidRPr="0069530D" w:rsidRDefault="00BF36FD" w:rsidP="000B4203">
            <w:pPr>
              <w:pStyle w:val="a2"/>
              <w:rPr>
                <w:rFonts w:asciiTheme="minorHAnsi" w:eastAsiaTheme="minorEastAsia" w:hAnsiTheme="minorHAnsi" w:cstheme="minorHAnsi"/>
                <w:lang w:val="en-GB" w:eastAsia="zh-CN"/>
              </w:rPr>
            </w:pPr>
          </w:p>
        </w:tc>
      </w:tr>
      <w:tr w:rsidR="009322E8" w:rsidRPr="001E6B1B" w14:paraId="4E41776D" w14:textId="77777777" w:rsidTr="000B4203">
        <w:tc>
          <w:tcPr>
            <w:tcW w:w="1838" w:type="dxa"/>
          </w:tcPr>
          <w:p w14:paraId="72F96EC6" w14:textId="77777777" w:rsidR="009322E8" w:rsidRPr="0069530D" w:rsidRDefault="009322E8" w:rsidP="000B4203">
            <w:pPr>
              <w:rPr>
                <w:rFonts w:asciiTheme="minorHAnsi" w:eastAsiaTheme="minorEastAsia" w:hAnsiTheme="minorHAnsi" w:cstheme="minorHAnsi"/>
                <w:lang w:eastAsia="zh-CN"/>
              </w:rPr>
            </w:pPr>
          </w:p>
        </w:tc>
        <w:tc>
          <w:tcPr>
            <w:tcW w:w="7224" w:type="dxa"/>
          </w:tcPr>
          <w:p w14:paraId="661BA979" w14:textId="77777777" w:rsidR="009322E8" w:rsidRPr="0069530D" w:rsidRDefault="009322E8" w:rsidP="000B4203">
            <w:pPr>
              <w:pStyle w:val="a2"/>
              <w:rPr>
                <w:rFonts w:asciiTheme="minorHAnsi" w:eastAsiaTheme="minorEastAsia" w:hAnsiTheme="minorHAnsi" w:cstheme="minorHAnsi"/>
                <w:lang w:val="en-GB" w:eastAsia="zh-CN"/>
              </w:rPr>
            </w:pPr>
          </w:p>
        </w:tc>
      </w:tr>
    </w:tbl>
    <w:p w14:paraId="4C47B1E1" w14:textId="3A008057" w:rsidR="00296B06" w:rsidRDefault="00296B06">
      <w:pPr>
        <w:rPr>
          <w:rFonts w:asciiTheme="minorHAnsi" w:hAnsiTheme="minorHAnsi" w:cstheme="minorHAnsi"/>
        </w:rPr>
      </w:pPr>
    </w:p>
    <w:p w14:paraId="33E8206A" w14:textId="4949E322" w:rsidR="00ED2594" w:rsidRPr="0090405B" w:rsidRDefault="00ED2594" w:rsidP="00ED2594">
      <w:pPr>
        <w:pStyle w:val="4"/>
        <w:rPr>
          <w:b/>
          <w:bCs w:val="0"/>
        </w:rPr>
      </w:pPr>
      <w:r w:rsidRPr="0090405B">
        <w:rPr>
          <w:b/>
          <w:bCs w:val="0"/>
        </w:rPr>
        <w:t>Proposal 2.1.</w:t>
      </w:r>
      <w:r w:rsidR="001C2F53">
        <w:rPr>
          <w:b/>
          <w:bCs w:val="0"/>
        </w:rPr>
        <w:t>2</w:t>
      </w:r>
    </w:p>
    <w:p w14:paraId="40486219" w14:textId="77777777" w:rsidR="00ED2594" w:rsidRDefault="00ED2594">
      <w:pPr>
        <w:rPr>
          <w:rFonts w:asciiTheme="minorHAnsi" w:hAnsiTheme="minorHAnsi" w:cstheme="minorHAnsi"/>
        </w:rPr>
      </w:pPr>
    </w:p>
    <w:p w14:paraId="3BB8B55D" w14:textId="77777777" w:rsidR="003B3983" w:rsidRPr="001E6B1B" w:rsidRDefault="003B3983" w:rsidP="003B3983">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2</w:t>
      </w:r>
      <w:r w:rsidRPr="001E6B1B">
        <w:rPr>
          <w:rFonts w:asciiTheme="minorHAnsi" w:hAnsiTheme="minorHAnsi" w:cstheme="minorHAnsi"/>
          <w:b/>
        </w:rPr>
        <w:t>:</w:t>
      </w:r>
    </w:p>
    <w:p w14:paraId="3812975D" w14:textId="77777777" w:rsidR="003B3983" w:rsidRDefault="003B3983" w:rsidP="003B3983">
      <w:pPr>
        <w:rPr>
          <w:rFonts w:asciiTheme="minorHAnsi" w:hAnsiTheme="minorHAnsi" w:cstheme="minorHAnsi"/>
          <w:b/>
        </w:rPr>
      </w:pPr>
      <w:r>
        <w:rPr>
          <w:rFonts w:asciiTheme="minorHAnsi" w:hAnsiTheme="minorHAnsi" w:cstheme="minorHAnsi"/>
          <w:b/>
        </w:rPr>
        <w:t xml:space="preserve">Regarding 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further study the following options (including the necessity/benefit)  </w:t>
      </w:r>
    </w:p>
    <w:p w14:paraId="3C4597D0" w14:textId="77777777" w:rsidR="003B3983" w:rsidRPr="00E26C18" w:rsidRDefault="003B3983" w:rsidP="003B3983">
      <w:pPr>
        <w:pStyle w:val="afc"/>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One model ID is linked to one associated ID by one-to-one </w:t>
      </w:r>
      <w:proofErr w:type="gramStart"/>
      <w:r>
        <w:rPr>
          <w:rFonts w:asciiTheme="minorHAnsi" w:hAnsiTheme="minorHAnsi" w:cstheme="minorHAnsi"/>
          <w:b/>
        </w:rPr>
        <w:t>mapping</w:t>
      </w:r>
      <w:proofErr w:type="gramEnd"/>
    </w:p>
    <w:p w14:paraId="54DDD5E9" w14:textId="77777777" w:rsidR="003B3983" w:rsidRPr="00A42B4F" w:rsidRDefault="003B3983" w:rsidP="003B3983">
      <w:pPr>
        <w:pStyle w:val="afc"/>
        <w:numPr>
          <w:ilvl w:val="0"/>
          <w:numId w:val="46"/>
        </w:numPr>
        <w:rPr>
          <w:rFonts w:asciiTheme="minorHAnsi" w:eastAsia="Batang" w:hAnsiTheme="minorHAnsi" w:cstheme="minorHAnsi"/>
          <w:b/>
          <w:lang w:val="en-GB"/>
        </w:rPr>
      </w:pPr>
      <w:r>
        <w:rPr>
          <w:rFonts w:asciiTheme="minorHAnsi" w:hAnsiTheme="minorHAnsi" w:cstheme="minorHAnsi"/>
          <w:b/>
        </w:rPr>
        <w:t xml:space="preserve">ID-Rel-Option2: One model ID can be linked to multiple associated IDs and each associated ID is only be linked to one model </w:t>
      </w:r>
      <w:proofErr w:type="gramStart"/>
      <w:r>
        <w:rPr>
          <w:rFonts w:asciiTheme="minorHAnsi" w:hAnsiTheme="minorHAnsi" w:cstheme="minorHAnsi"/>
          <w:b/>
        </w:rPr>
        <w:t>ID</w:t>
      </w:r>
      <w:proofErr w:type="gramEnd"/>
      <w:r>
        <w:rPr>
          <w:rFonts w:asciiTheme="minorHAnsi" w:hAnsiTheme="minorHAnsi" w:cstheme="minorHAnsi"/>
          <w:b/>
        </w:rPr>
        <w:t xml:space="preserve"> </w:t>
      </w:r>
    </w:p>
    <w:p w14:paraId="5D643332" w14:textId="77777777" w:rsidR="003B3983" w:rsidRPr="0043618B" w:rsidRDefault="003B3983" w:rsidP="003B3983">
      <w:pPr>
        <w:pStyle w:val="afc"/>
        <w:numPr>
          <w:ilvl w:val="0"/>
          <w:numId w:val="46"/>
        </w:numPr>
        <w:rPr>
          <w:rFonts w:asciiTheme="minorHAnsi" w:eastAsia="Batang" w:hAnsiTheme="minorHAnsi" w:cstheme="minorHAnsi"/>
          <w:b/>
          <w:lang w:val="en-GB"/>
        </w:rPr>
      </w:pPr>
      <w:r>
        <w:rPr>
          <w:rFonts w:asciiTheme="minorHAnsi" w:hAnsiTheme="minorHAnsi" w:cstheme="minorHAnsi"/>
          <w:b/>
        </w:rPr>
        <w:t xml:space="preserve">ID-Rel-Option3: One associated ID(s) can be linked to multiple model IDs and each model ID is only linked to one associated </w:t>
      </w:r>
      <w:proofErr w:type="gramStart"/>
      <w:r>
        <w:rPr>
          <w:rFonts w:asciiTheme="minorHAnsi" w:hAnsiTheme="minorHAnsi" w:cstheme="minorHAnsi"/>
          <w:b/>
        </w:rPr>
        <w:t>ID</w:t>
      </w:r>
      <w:proofErr w:type="gramEnd"/>
      <w:r>
        <w:rPr>
          <w:rFonts w:asciiTheme="minorHAnsi" w:hAnsiTheme="minorHAnsi" w:cstheme="minorHAnsi"/>
          <w:b/>
        </w:rPr>
        <w:t xml:space="preserve"> </w:t>
      </w:r>
    </w:p>
    <w:p w14:paraId="680CE00D" w14:textId="77777777" w:rsidR="003B3983" w:rsidRPr="00C452B5" w:rsidRDefault="003B3983" w:rsidP="003B3983">
      <w:pPr>
        <w:pStyle w:val="afc"/>
        <w:numPr>
          <w:ilvl w:val="0"/>
          <w:numId w:val="46"/>
        </w:numPr>
        <w:rPr>
          <w:rFonts w:asciiTheme="minorHAnsi" w:eastAsia="Batang" w:hAnsiTheme="minorHAnsi" w:cstheme="minorHAnsi"/>
          <w:b/>
          <w:lang w:val="en-GB"/>
        </w:rPr>
      </w:pPr>
      <w:r>
        <w:rPr>
          <w:rFonts w:asciiTheme="minorHAnsi" w:hAnsiTheme="minorHAnsi" w:cstheme="minorHAnsi"/>
          <w:b/>
        </w:rPr>
        <w:t xml:space="preserve">ID-Rel-Option4: Model ID(s) can be linked to associated ID(s) by many-to-many </w:t>
      </w:r>
      <w:proofErr w:type="gramStart"/>
      <w:r>
        <w:rPr>
          <w:rFonts w:asciiTheme="minorHAnsi" w:hAnsiTheme="minorHAnsi" w:cstheme="minorHAnsi"/>
          <w:b/>
        </w:rPr>
        <w:t>mapping</w:t>
      </w:r>
      <w:proofErr w:type="gramEnd"/>
    </w:p>
    <w:p w14:paraId="50FC3939" w14:textId="77777777" w:rsidR="003B3983" w:rsidRDefault="003B3983" w:rsidP="003B3983">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Note: Proponents of each option are encouraged to provide detailed analysis on applicable use cases, benefit, necessity and so on</w:t>
      </w:r>
    </w:p>
    <w:p w14:paraId="336EC9C2" w14:textId="6E03839C" w:rsidR="003B3983" w:rsidRDefault="003B3983">
      <w:pPr>
        <w:rPr>
          <w:rFonts w:asciiTheme="minorHAnsi" w:hAnsiTheme="minorHAnsi" w:cstheme="minorHAnsi"/>
          <w:lang w:val="en-GB"/>
        </w:rPr>
      </w:pPr>
    </w:p>
    <w:p w14:paraId="12F5DFEF" w14:textId="77777777" w:rsidR="00E60031" w:rsidRPr="001E6B1B" w:rsidRDefault="00E60031" w:rsidP="00E60031">
      <w:pPr>
        <w:rPr>
          <w:rFonts w:asciiTheme="minorHAnsi" w:hAnsiTheme="minorHAnsi" w:cstheme="minorHAnsi"/>
        </w:rPr>
      </w:pPr>
    </w:p>
    <w:p w14:paraId="7D9CA126" w14:textId="77777777" w:rsidR="00E60031" w:rsidRPr="001E6B1B" w:rsidRDefault="00E60031" w:rsidP="00E6003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E60031" w:rsidRPr="001E6B1B" w14:paraId="2641FE02" w14:textId="77777777" w:rsidTr="000B4203">
        <w:tc>
          <w:tcPr>
            <w:tcW w:w="1838" w:type="dxa"/>
          </w:tcPr>
          <w:p w14:paraId="7CDF1A06" w14:textId="77777777" w:rsidR="00E60031" w:rsidRPr="001E6B1B" w:rsidRDefault="00E60031" w:rsidP="000B4203">
            <w:pPr>
              <w:rPr>
                <w:rFonts w:asciiTheme="minorHAnsi" w:hAnsiTheme="minorHAnsi" w:cstheme="minorHAnsi"/>
              </w:rPr>
            </w:pPr>
            <w:r w:rsidRPr="001E6B1B">
              <w:rPr>
                <w:rFonts w:asciiTheme="minorHAnsi" w:hAnsiTheme="minorHAnsi" w:cstheme="minorHAnsi"/>
              </w:rPr>
              <w:t>Company</w:t>
            </w:r>
          </w:p>
        </w:tc>
        <w:tc>
          <w:tcPr>
            <w:tcW w:w="7224" w:type="dxa"/>
          </w:tcPr>
          <w:p w14:paraId="15F655B0" w14:textId="77777777" w:rsidR="00E60031" w:rsidRPr="001E6B1B" w:rsidRDefault="00E60031" w:rsidP="000B4203">
            <w:pPr>
              <w:rPr>
                <w:rFonts w:asciiTheme="minorHAnsi" w:hAnsiTheme="minorHAnsi" w:cstheme="minorHAnsi"/>
              </w:rPr>
            </w:pPr>
            <w:r w:rsidRPr="001E6B1B">
              <w:rPr>
                <w:rFonts w:asciiTheme="minorHAnsi" w:hAnsiTheme="minorHAnsi" w:cstheme="minorHAnsi"/>
              </w:rPr>
              <w:t>Comment</w:t>
            </w:r>
          </w:p>
        </w:tc>
      </w:tr>
      <w:tr w:rsidR="00E60031" w:rsidRPr="001E6B1B" w14:paraId="0E9C6656" w14:textId="77777777" w:rsidTr="000B4203">
        <w:tc>
          <w:tcPr>
            <w:tcW w:w="1838" w:type="dxa"/>
          </w:tcPr>
          <w:p w14:paraId="4CBA47A0" w14:textId="0D59CD26" w:rsidR="00E60031" w:rsidRPr="006B3DE6" w:rsidRDefault="005A2DCC"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2F05C96A" w14:textId="77777777" w:rsidR="005A2DCC" w:rsidRDefault="005A2DCC" w:rsidP="000B4203">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The proposal is kept as it is. </w:t>
            </w:r>
          </w:p>
          <w:p w14:paraId="55D172E7" w14:textId="262AC737" w:rsidR="005A2DCC" w:rsidRDefault="005A2DCC" w:rsidP="000B4203">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Some companies commented that we need to study the necessity/benefit</w:t>
            </w:r>
            <w:r w:rsidR="00D249F1">
              <w:rPr>
                <w:rFonts w:asciiTheme="minorHAnsi" w:eastAsia="MS Mincho" w:hAnsiTheme="minorHAnsi" w:cstheme="minorHAnsi"/>
                <w:lang w:eastAsia="ja-JP"/>
              </w:rPr>
              <w:t xml:space="preserve"> first. By reading the </w:t>
            </w:r>
            <w:proofErr w:type="spellStart"/>
            <w:r w:rsidR="00D249F1">
              <w:rPr>
                <w:rFonts w:asciiTheme="minorHAnsi" w:eastAsia="MS Mincho" w:hAnsiTheme="minorHAnsi" w:cstheme="minorHAnsi"/>
                <w:lang w:eastAsia="ja-JP"/>
              </w:rPr>
              <w:t>tdocs</w:t>
            </w:r>
            <w:proofErr w:type="spellEnd"/>
            <w:r w:rsidR="00D249F1">
              <w:rPr>
                <w:rFonts w:asciiTheme="minorHAnsi" w:eastAsia="MS Mincho" w:hAnsiTheme="minorHAnsi" w:cstheme="minorHAnsi"/>
                <w:lang w:eastAsia="ja-JP"/>
              </w:rPr>
              <w:t xml:space="preserve">, moderator feels that when taking about MI-Option1, different companies are talking different things. This proposal is to list all the options, and the proponent(s) can clarify the benefit/necessity of the solution based on their favorite option(s).  From moderator’s perspective, it can facilitate the further discussion. </w:t>
            </w:r>
          </w:p>
          <w:p w14:paraId="7C4C1A5D" w14:textId="3E120EE0" w:rsidR="005A2DCC" w:rsidRPr="008065AA" w:rsidRDefault="005A2DCC" w:rsidP="000B4203">
            <w:pPr>
              <w:pStyle w:val="a2"/>
              <w:jc w:val="left"/>
              <w:rPr>
                <w:rFonts w:asciiTheme="minorHAnsi" w:eastAsia="MS Mincho" w:hAnsiTheme="minorHAnsi" w:cstheme="minorHAnsi"/>
                <w:lang w:eastAsia="ja-JP"/>
              </w:rPr>
            </w:pPr>
          </w:p>
        </w:tc>
      </w:tr>
      <w:tr w:rsidR="00E60031" w:rsidRPr="001E6B1B" w14:paraId="18E06332" w14:textId="77777777" w:rsidTr="000B4203">
        <w:tc>
          <w:tcPr>
            <w:tcW w:w="1838" w:type="dxa"/>
          </w:tcPr>
          <w:p w14:paraId="210EB129" w14:textId="77420C40" w:rsidR="00E60031" w:rsidRPr="006B3DE6" w:rsidRDefault="008176CE"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39BAFEFA" w14:textId="7B30BA6C" w:rsidR="00E60031" w:rsidRDefault="002A5EF2" w:rsidP="000B4203">
            <w:pPr>
              <w:pStyle w:val="a2"/>
              <w:jc w:val="left"/>
              <w:rPr>
                <w:rFonts w:asciiTheme="minorHAnsi" w:eastAsia="MS Mincho" w:hAnsiTheme="minorHAnsi" w:cstheme="minorHAnsi"/>
                <w:lang w:eastAsia="ja-JP"/>
              </w:rPr>
            </w:pPr>
            <w:r>
              <w:rPr>
                <w:rFonts w:asciiTheme="minorHAnsi" w:eastAsia="MS Mincho" w:hAnsiTheme="minorHAnsi" w:cstheme="minorHAnsi" w:hint="eastAsia"/>
                <w:lang w:eastAsia="ja-JP"/>
              </w:rPr>
              <w:t>O</w:t>
            </w:r>
            <w:r w:rsidR="008176CE">
              <w:rPr>
                <w:rFonts w:asciiTheme="minorHAnsi" w:eastAsia="MS Mincho" w:hAnsiTheme="minorHAnsi" w:cstheme="minorHAnsi" w:hint="eastAsia"/>
                <w:lang w:eastAsia="ja-JP"/>
              </w:rPr>
              <w:t>ur comment o</w:t>
            </w:r>
            <w:r>
              <w:rPr>
                <w:rFonts w:asciiTheme="minorHAnsi" w:eastAsia="MS Mincho" w:hAnsiTheme="minorHAnsi" w:cstheme="minorHAnsi" w:hint="eastAsia"/>
                <w:lang w:eastAsia="ja-JP"/>
              </w:rPr>
              <w:t xml:space="preserve">n each </w:t>
            </w:r>
            <w:proofErr w:type="gramStart"/>
            <w:r>
              <w:rPr>
                <w:rFonts w:asciiTheme="minorHAnsi" w:eastAsia="MS Mincho" w:hAnsiTheme="minorHAnsi" w:cstheme="minorHAnsi"/>
                <w:lang w:eastAsia="ja-JP"/>
              </w:rPr>
              <w:t>characters</w:t>
            </w:r>
            <w:proofErr w:type="gramEnd"/>
            <w:r>
              <w:rPr>
                <w:rFonts w:asciiTheme="minorHAnsi" w:eastAsia="MS Mincho" w:hAnsiTheme="minorHAnsi" w:cstheme="minorHAnsi" w:hint="eastAsia"/>
                <w:lang w:eastAsia="ja-JP"/>
              </w:rPr>
              <w:t xml:space="preserve"> are </w:t>
            </w:r>
            <w:r w:rsidR="00A375E2">
              <w:rPr>
                <w:rFonts w:asciiTheme="minorHAnsi" w:eastAsia="MS Mincho" w:hAnsiTheme="minorHAnsi" w:cstheme="minorHAnsi" w:hint="eastAsia"/>
                <w:lang w:eastAsia="ja-JP"/>
              </w:rPr>
              <w:t>repeated.</w:t>
            </w:r>
          </w:p>
          <w:p w14:paraId="1B9C36C5" w14:textId="77777777" w:rsidR="008176CE" w:rsidRPr="002A5EF2" w:rsidRDefault="008176CE" w:rsidP="000B4203">
            <w:pPr>
              <w:pStyle w:val="a2"/>
              <w:jc w:val="left"/>
              <w:rPr>
                <w:rFonts w:asciiTheme="minorHAnsi" w:eastAsia="MS Mincho" w:hAnsiTheme="minorHAnsi" w:cstheme="minorHAnsi"/>
                <w:lang w:eastAsia="ja-JP"/>
              </w:rPr>
            </w:pPr>
          </w:p>
          <w:p w14:paraId="55D4A006" w14:textId="77777777" w:rsidR="008176CE" w:rsidRDefault="008176CE" w:rsidP="008176CE">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xml:space="preserve">, model ID is logical model. NW is not required to identify what physical model is </w:t>
            </w:r>
            <w:proofErr w:type="gramStart"/>
            <w:r>
              <w:rPr>
                <w:rFonts w:asciiTheme="minorHAnsi" w:eastAsia="MS Mincho" w:hAnsiTheme="minorHAnsi" w:cstheme="minorHAnsi" w:hint="eastAsia"/>
                <w:lang w:val="en-GB" w:eastAsia="ja-JP"/>
              </w:rPr>
              <w:t>actually used</w:t>
            </w:r>
            <w:proofErr w:type="gramEnd"/>
            <w:r>
              <w:rPr>
                <w:rFonts w:asciiTheme="minorHAnsi" w:eastAsia="MS Mincho" w:hAnsiTheme="minorHAnsi" w:cstheme="minorHAnsi" w:hint="eastAsia"/>
                <w:lang w:val="en-GB" w:eastAsia="ja-JP"/>
              </w:rPr>
              <w:t xml:space="preserve"> by UE in this case. The physical model usage is up to UE side.</w:t>
            </w:r>
          </w:p>
          <w:p w14:paraId="590BF2E6" w14:textId="77777777" w:rsidR="008176CE" w:rsidRDefault="008176CE" w:rsidP="008176CE">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 The physical model can be used for multiple associated ID. This option is used for such situation.</w:t>
            </w:r>
          </w:p>
          <w:p w14:paraId="3A7250E6" w14:textId="77777777" w:rsidR="008176CE" w:rsidRDefault="008176CE" w:rsidP="008176CE">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4E965E3F" w14:textId="77777777" w:rsidR="008176CE" w:rsidRDefault="008176CE" w:rsidP="008176CE">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are used. For physical model case identification case, this is more generic.</w:t>
            </w:r>
          </w:p>
          <w:p w14:paraId="4BAF230C" w14:textId="22A29F9D" w:rsidR="008176CE" w:rsidRPr="008176CE" w:rsidRDefault="008176CE" w:rsidP="000B4203">
            <w:pPr>
              <w:pStyle w:val="a2"/>
              <w:jc w:val="left"/>
              <w:rPr>
                <w:rFonts w:asciiTheme="minorHAnsi" w:eastAsia="MS Mincho" w:hAnsiTheme="minorHAnsi" w:cstheme="minorHAnsi"/>
                <w:lang w:val="en-GB" w:eastAsia="ja-JP"/>
              </w:rPr>
            </w:pPr>
          </w:p>
        </w:tc>
      </w:tr>
      <w:tr w:rsidR="000C59D6" w:rsidRPr="001E6B1B" w14:paraId="5840F5E4" w14:textId="77777777" w:rsidTr="000B4203">
        <w:tc>
          <w:tcPr>
            <w:tcW w:w="1838" w:type="dxa"/>
          </w:tcPr>
          <w:p w14:paraId="734A34DA" w14:textId="63BF6A9D" w:rsidR="000C59D6" w:rsidRPr="006B3DE6" w:rsidRDefault="000C59D6" w:rsidP="000C59D6">
            <w:pPr>
              <w:rPr>
                <w:rFonts w:asciiTheme="minorHAnsi" w:eastAsia="MS Mincho" w:hAnsiTheme="minorHAnsi" w:cstheme="minorHAnsi"/>
                <w:lang w:eastAsia="ja-JP"/>
              </w:rPr>
            </w:pPr>
            <w:r>
              <w:rPr>
                <w:rFonts w:asciiTheme="minorHAnsi" w:eastAsia="Yu Mincho" w:hAnsiTheme="minorHAnsi" w:cstheme="minorHAnsi"/>
                <w:lang w:eastAsia="ja-JP"/>
              </w:rPr>
              <w:t>CMCC</w:t>
            </w:r>
          </w:p>
        </w:tc>
        <w:tc>
          <w:tcPr>
            <w:tcW w:w="7224" w:type="dxa"/>
          </w:tcPr>
          <w:p w14:paraId="00DA782D" w14:textId="459F084A" w:rsidR="000C59D6" w:rsidRPr="008065AA" w:rsidRDefault="000C59D6" w:rsidP="000C59D6">
            <w:pPr>
              <w:pStyle w:val="a2"/>
              <w:jc w:val="left"/>
              <w:rPr>
                <w:rFonts w:asciiTheme="minorHAnsi" w:eastAsia="MS Mincho" w:hAnsiTheme="minorHAnsi" w:cstheme="minorHAnsi"/>
                <w:lang w:eastAsia="ja-JP"/>
              </w:rPr>
            </w:pPr>
            <w:r>
              <w:rPr>
                <w:rFonts w:asciiTheme="minorHAnsi" w:eastAsia="Yu Mincho" w:hAnsiTheme="minorHAnsi" w:cstheme="minorHAnsi"/>
                <w:lang w:eastAsia="ja-JP"/>
              </w:rPr>
              <w:t>We think all the options are valid, but the logic behind them, like whether/how model ID is assigned and the related procedure, purpose, may need to be discussed firstly</w:t>
            </w:r>
            <w:r>
              <w:rPr>
                <w:rFonts w:asciiTheme="minorHAnsi" w:eastAsia="Yu Mincho" w:hAnsiTheme="minorHAnsi" w:cstheme="minorHAnsi"/>
                <w:lang w:eastAsia="ja-JP"/>
              </w:rPr>
              <w:t xml:space="preserve"> to better the </w:t>
            </w:r>
            <w:r>
              <w:rPr>
                <w:rFonts w:asciiTheme="minorHAnsi" w:eastAsia="MS Mincho" w:hAnsiTheme="minorHAnsi" w:cstheme="minorHAnsi"/>
                <w:lang w:eastAsia="ja-JP"/>
              </w:rPr>
              <w:t>benefit/necessity</w:t>
            </w:r>
            <w:r>
              <w:rPr>
                <w:rFonts w:asciiTheme="minorHAnsi" w:eastAsia="MS Mincho" w:hAnsiTheme="minorHAnsi" w:cstheme="minorHAnsi"/>
                <w:lang w:eastAsia="ja-JP"/>
              </w:rPr>
              <w:t xml:space="preserve"> of them</w:t>
            </w:r>
            <w:r>
              <w:rPr>
                <w:rFonts w:asciiTheme="minorHAnsi" w:eastAsia="Yu Mincho" w:hAnsiTheme="minorHAnsi" w:cstheme="minorHAnsi"/>
                <w:lang w:eastAsia="ja-JP"/>
              </w:rPr>
              <w:t>.</w:t>
            </w:r>
          </w:p>
        </w:tc>
      </w:tr>
      <w:tr w:rsidR="000C59D6" w:rsidRPr="001E6B1B" w14:paraId="7074BAFF" w14:textId="77777777" w:rsidTr="000B4203">
        <w:tc>
          <w:tcPr>
            <w:tcW w:w="1838" w:type="dxa"/>
          </w:tcPr>
          <w:p w14:paraId="4F2617BA" w14:textId="77777777" w:rsidR="000C59D6" w:rsidRPr="006B3DE6" w:rsidRDefault="000C59D6" w:rsidP="000C59D6">
            <w:pPr>
              <w:rPr>
                <w:rFonts w:asciiTheme="minorHAnsi" w:eastAsia="MS Mincho" w:hAnsiTheme="minorHAnsi" w:cstheme="minorHAnsi"/>
                <w:lang w:eastAsia="ja-JP"/>
              </w:rPr>
            </w:pPr>
          </w:p>
        </w:tc>
        <w:tc>
          <w:tcPr>
            <w:tcW w:w="7224" w:type="dxa"/>
          </w:tcPr>
          <w:p w14:paraId="03690F18" w14:textId="77777777" w:rsidR="000C59D6" w:rsidRPr="008065AA" w:rsidRDefault="000C59D6" w:rsidP="000C59D6">
            <w:pPr>
              <w:pStyle w:val="a2"/>
              <w:jc w:val="left"/>
              <w:rPr>
                <w:rFonts w:asciiTheme="minorHAnsi" w:eastAsia="MS Mincho" w:hAnsiTheme="minorHAnsi" w:cstheme="minorHAnsi"/>
                <w:lang w:eastAsia="ja-JP"/>
              </w:rPr>
            </w:pPr>
          </w:p>
        </w:tc>
      </w:tr>
      <w:tr w:rsidR="000C59D6" w:rsidRPr="001E6B1B" w14:paraId="735E3BF6" w14:textId="77777777" w:rsidTr="000B4203">
        <w:tc>
          <w:tcPr>
            <w:tcW w:w="1838" w:type="dxa"/>
          </w:tcPr>
          <w:p w14:paraId="4936BA14" w14:textId="77777777" w:rsidR="000C59D6" w:rsidRPr="006B3DE6" w:rsidRDefault="000C59D6" w:rsidP="000C59D6">
            <w:pPr>
              <w:rPr>
                <w:rFonts w:asciiTheme="minorHAnsi" w:eastAsia="MS Mincho" w:hAnsiTheme="minorHAnsi" w:cstheme="minorHAnsi"/>
                <w:lang w:eastAsia="ja-JP"/>
              </w:rPr>
            </w:pPr>
          </w:p>
        </w:tc>
        <w:tc>
          <w:tcPr>
            <w:tcW w:w="7224" w:type="dxa"/>
          </w:tcPr>
          <w:p w14:paraId="538D6B67" w14:textId="77777777" w:rsidR="000C59D6" w:rsidRPr="008065AA" w:rsidRDefault="000C59D6" w:rsidP="000C59D6">
            <w:pPr>
              <w:pStyle w:val="a2"/>
              <w:jc w:val="left"/>
              <w:rPr>
                <w:rFonts w:asciiTheme="minorHAnsi" w:eastAsia="MS Mincho" w:hAnsiTheme="minorHAnsi" w:cstheme="minorHAnsi"/>
                <w:lang w:eastAsia="ja-JP"/>
              </w:rPr>
            </w:pPr>
          </w:p>
        </w:tc>
      </w:tr>
      <w:tr w:rsidR="000C59D6" w:rsidRPr="001E6B1B" w14:paraId="5046DA17" w14:textId="77777777" w:rsidTr="000B4203">
        <w:tc>
          <w:tcPr>
            <w:tcW w:w="1838" w:type="dxa"/>
          </w:tcPr>
          <w:p w14:paraId="012F3BA4"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0C0FAC04" w14:textId="77777777" w:rsidR="000C59D6" w:rsidRPr="0069530D" w:rsidRDefault="000C59D6" w:rsidP="000C59D6">
            <w:pPr>
              <w:pStyle w:val="a2"/>
              <w:rPr>
                <w:rFonts w:asciiTheme="minorHAnsi" w:eastAsiaTheme="minorEastAsia" w:hAnsiTheme="minorHAnsi" w:cstheme="minorHAnsi"/>
                <w:lang w:val="en-GB" w:eastAsia="zh-CN"/>
              </w:rPr>
            </w:pPr>
          </w:p>
        </w:tc>
      </w:tr>
      <w:tr w:rsidR="000C59D6" w:rsidRPr="001E6B1B" w14:paraId="0B30C4D6" w14:textId="77777777" w:rsidTr="000B4203">
        <w:tc>
          <w:tcPr>
            <w:tcW w:w="1838" w:type="dxa"/>
          </w:tcPr>
          <w:p w14:paraId="49297205"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5607FAE3" w14:textId="77777777" w:rsidR="000C59D6" w:rsidRPr="0069530D" w:rsidRDefault="000C59D6" w:rsidP="000C59D6">
            <w:pPr>
              <w:pStyle w:val="a2"/>
              <w:rPr>
                <w:rFonts w:asciiTheme="minorHAnsi" w:eastAsiaTheme="minorEastAsia" w:hAnsiTheme="minorHAnsi" w:cstheme="minorHAnsi"/>
                <w:lang w:val="en-GB" w:eastAsia="zh-CN"/>
              </w:rPr>
            </w:pPr>
          </w:p>
        </w:tc>
      </w:tr>
    </w:tbl>
    <w:p w14:paraId="68FC0E92" w14:textId="329B5A5B" w:rsidR="00E60031" w:rsidRDefault="00E60031" w:rsidP="00E60031">
      <w:pPr>
        <w:rPr>
          <w:rFonts w:asciiTheme="minorHAnsi" w:hAnsiTheme="minorHAnsi" w:cstheme="minorHAnsi"/>
        </w:rPr>
      </w:pPr>
    </w:p>
    <w:p w14:paraId="749C6AFE" w14:textId="77777777" w:rsidR="001C2F53" w:rsidRPr="003508F8" w:rsidRDefault="001C2F53" w:rsidP="001C2F53">
      <w:pPr>
        <w:pStyle w:val="4"/>
        <w:rPr>
          <w:b/>
          <w:bCs w:val="0"/>
        </w:rPr>
      </w:pPr>
      <w:r w:rsidRPr="003508F8">
        <w:rPr>
          <w:b/>
          <w:bCs w:val="0"/>
        </w:rPr>
        <w:t>Proposal 2.1.</w:t>
      </w:r>
      <w:r>
        <w:rPr>
          <w:b/>
          <w:bCs w:val="0"/>
        </w:rPr>
        <w:t>3</w:t>
      </w:r>
    </w:p>
    <w:p w14:paraId="2FC18969" w14:textId="77777777" w:rsidR="001C2F53" w:rsidRDefault="001C2F53" w:rsidP="001C2F53">
      <w:pPr>
        <w:rPr>
          <w:rFonts w:asciiTheme="minorHAnsi" w:hAnsiTheme="minorHAnsi" w:cstheme="minorHAnsi"/>
        </w:rPr>
      </w:pPr>
    </w:p>
    <w:p w14:paraId="43C59C07" w14:textId="77777777" w:rsidR="001C2F53" w:rsidRPr="001E6B1B" w:rsidRDefault="001C2F53" w:rsidP="001C2F53">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Pr>
          <w:rFonts w:asciiTheme="minorHAnsi" w:hAnsiTheme="minorHAnsi" w:cstheme="minorHAnsi"/>
          <w:b/>
          <w:u w:val="single"/>
        </w:rPr>
        <w:t>3</w:t>
      </w:r>
    </w:p>
    <w:p w14:paraId="0EFF8F77" w14:textId="694D5DDC" w:rsidR="001C2F53" w:rsidRPr="00ED30C9" w:rsidRDefault="001C2F53" w:rsidP="001C2F53">
      <w:pPr>
        <w:rPr>
          <w:b/>
        </w:rPr>
      </w:pPr>
      <w:r w:rsidRPr="00ED30C9">
        <w:rPr>
          <w:b/>
        </w:rPr>
        <w:lastRenderedPageBreak/>
        <w:t>From RAN1 perspective, for UE-sided</w:t>
      </w:r>
      <w:r w:rsidR="008939D1" w:rsidRPr="008939D1">
        <w:rPr>
          <w:b/>
          <w:color w:val="FF0000"/>
        </w:rPr>
        <w:t>/UE part</w:t>
      </w:r>
      <w:r w:rsidRPr="00ED30C9">
        <w:rPr>
          <w:b/>
        </w:rPr>
        <w:t xml:space="preserve"> model(s) developed (e.g., trained, updated) at UE side, following procedure is an example (noted as AI-Example2) of MI-Option2 for further study (including the feasibility/necessity)</w:t>
      </w:r>
    </w:p>
    <w:p w14:paraId="7D2F7050" w14:textId="6689527E" w:rsidR="001C2F53" w:rsidRPr="0012303B" w:rsidRDefault="001C2F53" w:rsidP="001C2F53">
      <w:pPr>
        <w:numPr>
          <w:ilvl w:val="0"/>
          <w:numId w:val="59"/>
        </w:numPr>
        <w:spacing w:before="0" w:after="0"/>
        <w:rPr>
          <w:b/>
          <w:strike/>
        </w:rPr>
      </w:pPr>
      <w:r w:rsidRPr="00ED30C9">
        <w:rPr>
          <w:b/>
        </w:rPr>
        <w:t>A: The dataset</w:t>
      </w:r>
      <w:r>
        <w:rPr>
          <w:b/>
        </w:rPr>
        <w:t>(s)</w:t>
      </w:r>
      <w:r w:rsidRPr="00ED30C9">
        <w:rPr>
          <w:b/>
        </w:rPr>
        <w:t xml:space="preserve"> </w:t>
      </w:r>
      <w:r>
        <w:rPr>
          <w:b/>
        </w:rPr>
        <w:t xml:space="preserve">along </w:t>
      </w:r>
      <w:r w:rsidRPr="00ED30C9">
        <w:rPr>
          <w:b/>
        </w:rPr>
        <w:t xml:space="preserve">with </w:t>
      </w:r>
      <w:r>
        <w:rPr>
          <w:b/>
        </w:rPr>
        <w:t>its</w:t>
      </w:r>
      <w:r w:rsidRPr="00ED30C9">
        <w:rPr>
          <w:b/>
        </w:rPr>
        <w:t xml:space="preserve"> associated dataset ID</w:t>
      </w:r>
      <w:r>
        <w:rPr>
          <w:b/>
        </w:rPr>
        <w:t>(s)</w:t>
      </w:r>
      <w:r w:rsidRPr="00ED30C9">
        <w:rPr>
          <w:b/>
        </w:rPr>
        <w:t xml:space="preserve"> is transferred from the NW-side to UE or UE-side </w:t>
      </w:r>
      <w:r w:rsidRPr="008939D1">
        <w:rPr>
          <w:b/>
          <w:color w:val="FF0000"/>
        </w:rPr>
        <w:t xml:space="preserve">over the air interface </w:t>
      </w:r>
      <w:r w:rsidRPr="00ED30C9">
        <w:rPr>
          <w:b/>
        </w:rPr>
        <w:t>via 3GPP standardized data / dataset format</w:t>
      </w:r>
    </w:p>
    <w:p w14:paraId="1FF4B416" w14:textId="77777777" w:rsidR="001C2F53" w:rsidRPr="0012303B" w:rsidRDefault="001C2F53" w:rsidP="001C2F53">
      <w:pPr>
        <w:numPr>
          <w:ilvl w:val="1"/>
          <w:numId w:val="59"/>
        </w:numPr>
        <w:spacing w:before="0" w:after="0"/>
        <w:rPr>
          <w:b/>
        </w:rPr>
      </w:pPr>
      <w:r w:rsidRPr="0012303B">
        <w:rPr>
          <w:b/>
        </w:rPr>
        <w:t>Note: the data</w:t>
      </w:r>
      <w:r>
        <w:rPr>
          <w:b/>
        </w:rPr>
        <w:t>set ID(s) is determined by NW-side</w:t>
      </w:r>
      <w:r w:rsidRPr="0012303B">
        <w:rPr>
          <w:b/>
        </w:rPr>
        <w:t xml:space="preserve"> </w:t>
      </w:r>
    </w:p>
    <w:p w14:paraId="09AD6FC3" w14:textId="77777777" w:rsidR="001C2F53" w:rsidRPr="00ED30C9" w:rsidRDefault="001C2F53" w:rsidP="001C2F53">
      <w:pPr>
        <w:numPr>
          <w:ilvl w:val="0"/>
          <w:numId w:val="59"/>
        </w:numPr>
        <w:spacing w:before="0" w:after="0"/>
        <w:rPr>
          <w:b/>
          <w:strike/>
        </w:rPr>
      </w:pPr>
      <w:r w:rsidRPr="00ED30C9">
        <w:rPr>
          <w:b/>
        </w:rPr>
        <w:t xml:space="preserve">B: AI/ML models are developed (e.g., trained, updated) at UE side based on </w:t>
      </w:r>
      <w:r>
        <w:rPr>
          <w:b/>
        </w:rPr>
        <w:t xml:space="preserve">the above </w:t>
      </w:r>
      <w:r w:rsidRPr="00ED30C9">
        <w:rPr>
          <w:b/>
        </w:rPr>
        <w:t>dataset</w:t>
      </w:r>
      <w:r>
        <w:rPr>
          <w:b/>
        </w:rPr>
        <w:t>(s)</w:t>
      </w:r>
      <w:r w:rsidRPr="00ED30C9">
        <w:rPr>
          <w:b/>
        </w:rPr>
        <w:t xml:space="preserve">. </w:t>
      </w:r>
    </w:p>
    <w:p w14:paraId="5DA52F0E" w14:textId="77777777" w:rsidR="001C2F53" w:rsidRPr="00ED30C9" w:rsidRDefault="001C2F53" w:rsidP="001C2F53">
      <w:pPr>
        <w:numPr>
          <w:ilvl w:val="0"/>
          <w:numId w:val="59"/>
        </w:numPr>
        <w:spacing w:before="0" w:after="0"/>
        <w:rPr>
          <w:b/>
        </w:rPr>
      </w:pPr>
      <w:r w:rsidRPr="00ED30C9">
        <w:rPr>
          <w:b/>
        </w:rPr>
        <w:t xml:space="preserve">C: UE reports information of </w:t>
      </w:r>
      <w:r w:rsidRPr="00ED30C9">
        <w:rPr>
          <w:rFonts w:eastAsia="等线" w:hint="eastAsia"/>
          <w:b/>
          <w:lang w:eastAsia="zh-CN"/>
        </w:rPr>
        <w:t>its</w:t>
      </w:r>
      <w:r w:rsidRPr="00ED30C9">
        <w:rPr>
          <w:rFonts w:eastAsia="MS Mincho"/>
          <w:b/>
          <w:lang w:eastAsia="ja-JP"/>
        </w:rPr>
        <w:t xml:space="preserve"> AI/ML model</w:t>
      </w:r>
      <w:r>
        <w:rPr>
          <w:rFonts w:eastAsia="MS Mincho"/>
          <w:b/>
          <w:lang w:eastAsia="ja-JP"/>
        </w:rPr>
        <w:t>(</w:t>
      </w:r>
      <w:r w:rsidRPr="00ED30C9">
        <w:rPr>
          <w:rFonts w:eastAsia="等线"/>
          <w:b/>
          <w:lang w:eastAsia="zh-CN"/>
        </w:rPr>
        <w:t>s</w:t>
      </w:r>
      <w:r>
        <w:rPr>
          <w:rFonts w:eastAsia="等线"/>
          <w:b/>
          <w:lang w:eastAsia="zh-CN"/>
        </w:rPr>
        <w:t>)</w:t>
      </w:r>
      <w:r w:rsidRPr="00ED30C9">
        <w:rPr>
          <w:rFonts w:eastAsia="等线"/>
          <w:b/>
          <w:lang w:eastAsia="zh-CN"/>
        </w:rPr>
        <w:t xml:space="preserve"> </w:t>
      </w:r>
      <w:r w:rsidRPr="00ED30C9">
        <w:rPr>
          <w:rFonts w:eastAsia="等线" w:hint="eastAsia"/>
          <w:b/>
          <w:lang w:eastAsia="zh-CN"/>
        </w:rPr>
        <w:t xml:space="preserve">corresponding </w:t>
      </w:r>
      <w:r w:rsidRPr="00ED30C9">
        <w:rPr>
          <w:rFonts w:eastAsia="等线"/>
          <w:b/>
          <w:lang w:eastAsia="zh-CN"/>
        </w:rPr>
        <w:t xml:space="preserve">to the </w:t>
      </w:r>
      <w:r>
        <w:rPr>
          <w:rFonts w:eastAsia="等线"/>
          <w:b/>
          <w:lang w:eastAsia="zh-CN"/>
        </w:rPr>
        <w:t xml:space="preserve">above </w:t>
      </w:r>
      <w:r w:rsidRPr="00ED30C9">
        <w:rPr>
          <w:rFonts w:eastAsia="等线"/>
          <w:b/>
          <w:lang w:eastAsia="zh-CN"/>
        </w:rPr>
        <w:t>dataset</w:t>
      </w:r>
      <w:r>
        <w:rPr>
          <w:rFonts w:eastAsia="等线"/>
          <w:b/>
          <w:lang w:eastAsia="zh-CN"/>
        </w:rPr>
        <w:t>(s)</w:t>
      </w:r>
      <w:r w:rsidRPr="00ED30C9">
        <w:rPr>
          <w:rFonts w:eastAsia="等线" w:hint="eastAsia"/>
          <w:b/>
          <w:lang w:eastAsia="zh-CN"/>
        </w:rPr>
        <w:t xml:space="preserve"> to </w:t>
      </w:r>
      <w:r w:rsidRPr="00ED30C9">
        <w:rPr>
          <w:rFonts w:eastAsia="等线"/>
          <w:b/>
          <w:lang w:eastAsia="zh-CN"/>
        </w:rPr>
        <w:t>the NW.</w:t>
      </w:r>
      <w:r w:rsidRPr="00ED30C9">
        <w:rPr>
          <w:rFonts w:eastAsia="等线" w:hint="eastAsia"/>
          <w:b/>
          <w:lang w:eastAsia="zh-CN"/>
        </w:rPr>
        <w:t xml:space="preserve"> </w:t>
      </w:r>
      <w:r w:rsidRPr="00ED30C9">
        <w:rPr>
          <w:rFonts w:eastAsia="等线"/>
          <w:b/>
          <w:lang w:eastAsia="zh-CN"/>
        </w:rPr>
        <w:t>Model ID is determined/assigned for each AI/ML model</w:t>
      </w:r>
    </w:p>
    <w:p w14:paraId="250B142A" w14:textId="77777777" w:rsidR="001C2F53" w:rsidRPr="00ED30C9" w:rsidRDefault="001C2F53" w:rsidP="001C2F53">
      <w:pPr>
        <w:numPr>
          <w:ilvl w:val="1"/>
          <w:numId w:val="59"/>
        </w:numPr>
        <w:spacing w:before="0" w:after="0"/>
        <w:rPr>
          <w:b/>
        </w:rPr>
      </w:pPr>
      <w:r w:rsidRPr="00ED30C9">
        <w:rPr>
          <w:b/>
        </w:rPr>
        <w:t>Relationship between model ID and associated dataset ID</w:t>
      </w:r>
    </w:p>
    <w:p w14:paraId="35114E33" w14:textId="77777777" w:rsidR="001C2F53" w:rsidRPr="00ED30C9" w:rsidRDefault="001C2F53" w:rsidP="001C2F53">
      <w:pPr>
        <w:numPr>
          <w:ilvl w:val="1"/>
          <w:numId w:val="59"/>
        </w:numPr>
        <w:spacing w:before="0" w:after="0"/>
        <w:rPr>
          <w:b/>
        </w:rPr>
      </w:pPr>
      <w:r w:rsidRPr="00ED30C9">
        <w:rPr>
          <w:rFonts w:eastAsia="等线" w:hint="eastAsia"/>
          <w:b/>
          <w:lang w:eastAsia="zh-CN"/>
        </w:rPr>
        <w:t>H</w:t>
      </w:r>
      <w:r w:rsidRPr="00ED30C9">
        <w:rPr>
          <w:b/>
        </w:rPr>
        <w:t xml:space="preserve">ow model ID(s) is determined/assigned, e.g., </w:t>
      </w:r>
    </w:p>
    <w:p w14:paraId="73F1C42E" w14:textId="77777777" w:rsidR="001C2F53" w:rsidRPr="00ED30C9" w:rsidRDefault="001C2F53" w:rsidP="001C2F53">
      <w:pPr>
        <w:numPr>
          <w:ilvl w:val="2"/>
          <w:numId w:val="59"/>
        </w:numPr>
        <w:spacing w:before="0" w:after="0"/>
        <w:rPr>
          <w:b/>
        </w:rPr>
      </w:pPr>
      <w:r w:rsidRPr="00ED30C9">
        <w:rPr>
          <w:b/>
        </w:rPr>
        <w:t>Alt.1: NW assigns Model ID</w:t>
      </w:r>
    </w:p>
    <w:p w14:paraId="1D0007C2" w14:textId="77777777" w:rsidR="001C2F53" w:rsidRPr="00ED30C9" w:rsidRDefault="001C2F53" w:rsidP="001C2F53">
      <w:pPr>
        <w:numPr>
          <w:ilvl w:val="2"/>
          <w:numId w:val="59"/>
        </w:numPr>
        <w:spacing w:before="0" w:after="0"/>
        <w:rPr>
          <w:b/>
        </w:rPr>
      </w:pPr>
      <w:r w:rsidRPr="00ED30C9">
        <w:rPr>
          <w:b/>
        </w:rPr>
        <w:t>Alt.2: UE assigns/reports Model ID</w:t>
      </w:r>
    </w:p>
    <w:p w14:paraId="25365872" w14:textId="5816B908" w:rsidR="001C2F53" w:rsidRDefault="001C2F53" w:rsidP="001C2F53">
      <w:pPr>
        <w:numPr>
          <w:ilvl w:val="2"/>
          <w:numId w:val="59"/>
        </w:numPr>
        <w:spacing w:before="0" w:after="0"/>
        <w:rPr>
          <w:b/>
        </w:rPr>
      </w:pPr>
      <w:r w:rsidRPr="00ED30C9">
        <w:rPr>
          <w:b/>
        </w:rPr>
        <w:t xml:space="preserve">Alt.3: The associated dataset ID is used as model </w:t>
      </w:r>
      <w:proofErr w:type="gramStart"/>
      <w:r w:rsidRPr="00ED30C9">
        <w:rPr>
          <w:b/>
        </w:rPr>
        <w:t>ID</w:t>
      </w:r>
      <w:proofErr w:type="gramEnd"/>
    </w:p>
    <w:p w14:paraId="7AC54843" w14:textId="766F3BB8" w:rsidR="008939D1" w:rsidRPr="008939D1" w:rsidRDefault="008939D1" w:rsidP="001C2F53">
      <w:pPr>
        <w:numPr>
          <w:ilvl w:val="2"/>
          <w:numId w:val="59"/>
        </w:numPr>
        <w:spacing w:before="0" w:after="0"/>
        <w:rPr>
          <w:b/>
          <w:color w:val="FF0000"/>
        </w:rPr>
      </w:pPr>
      <w:r w:rsidRPr="008939D1">
        <w:rPr>
          <w:b/>
          <w:color w:val="FF0000"/>
        </w:rPr>
        <w:t xml:space="preserve">Alt.4: Model ID is determined by pre-defined rule(s) in the </w:t>
      </w:r>
      <w:proofErr w:type="gramStart"/>
      <w:r w:rsidRPr="008939D1">
        <w:rPr>
          <w:b/>
          <w:color w:val="FF0000"/>
        </w:rPr>
        <w:t>specification</w:t>
      </w:r>
      <w:proofErr w:type="gramEnd"/>
    </w:p>
    <w:p w14:paraId="30EBE562" w14:textId="77777777" w:rsidR="001C2F53" w:rsidRPr="00ED30C9" w:rsidRDefault="001C2F53" w:rsidP="001C2F53">
      <w:pPr>
        <w:numPr>
          <w:ilvl w:val="1"/>
          <w:numId w:val="59"/>
        </w:numPr>
        <w:spacing w:before="0" w:after="0"/>
        <w:rPr>
          <w:b/>
        </w:rPr>
      </w:pPr>
      <w:r w:rsidRPr="00ED30C9">
        <w:rPr>
          <w:b/>
        </w:rPr>
        <w:t>FFS: how to report</w:t>
      </w:r>
    </w:p>
    <w:p w14:paraId="64CB9D84" w14:textId="77777777" w:rsidR="001C2F53" w:rsidRPr="00ED30C9" w:rsidRDefault="001C2F53" w:rsidP="001C2F53">
      <w:pPr>
        <w:numPr>
          <w:ilvl w:val="1"/>
          <w:numId w:val="59"/>
        </w:numPr>
        <w:spacing w:before="0" w:after="0"/>
        <w:rPr>
          <w:b/>
        </w:rPr>
      </w:pPr>
      <w:r w:rsidRPr="00ED30C9">
        <w:rPr>
          <w:b/>
        </w:rPr>
        <w:t>Note: C is to facilitate AI/ML model inference</w:t>
      </w:r>
    </w:p>
    <w:p w14:paraId="0CE62815" w14:textId="6571BA25" w:rsidR="001C2F53" w:rsidRDefault="001C2F53" w:rsidP="00E60031">
      <w:pPr>
        <w:rPr>
          <w:rFonts w:asciiTheme="minorHAnsi" w:hAnsiTheme="minorHAnsi" w:cstheme="minorHAnsi"/>
        </w:rPr>
      </w:pPr>
    </w:p>
    <w:p w14:paraId="5212BBED" w14:textId="77777777" w:rsidR="00900183" w:rsidRPr="001E6B1B" w:rsidRDefault="00900183" w:rsidP="00900183">
      <w:pPr>
        <w:rPr>
          <w:rFonts w:asciiTheme="minorHAnsi" w:hAnsiTheme="minorHAnsi" w:cstheme="minorHAnsi"/>
        </w:rPr>
      </w:pPr>
    </w:p>
    <w:p w14:paraId="33C04299" w14:textId="77777777" w:rsidR="00900183" w:rsidRPr="001E6B1B" w:rsidRDefault="00900183" w:rsidP="00900183">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900183" w:rsidRPr="001E6B1B" w14:paraId="77B70061" w14:textId="77777777" w:rsidTr="000B4203">
        <w:tc>
          <w:tcPr>
            <w:tcW w:w="1838" w:type="dxa"/>
          </w:tcPr>
          <w:p w14:paraId="71C7B6B4" w14:textId="77777777" w:rsidR="00900183" w:rsidRPr="001E6B1B" w:rsidRDefault="00900183" w:rsidP="000B4203">
            <w:pPr>
              <w:rPr>
                <w:rFonts w:asciiTheme="minorHAnsi" w:hAnsiTheme="minorHAnsi" w:cstheme="minorHAnsi"/>
              </w:rPr>
            </w:pPr>
            <w:r w:rsidRPr="001E6B1B">
              <w:rPr>
                <w:rFonts w:asciiTheme="minorHAnsi" w:hAnsiTheme="minorHAnsi" w:cstheme="minorHAnsi"/>
              </w:rPr>
              <w:t>Company</w:t>
            </w:r>
          </w:p>
        </w:tc>
        <w:tc>
          <w:tcPr>
            <w:tcW w:w="7224" w:type="dxa"/>
          </w:tcPr>
          <w:p w14:paraId="15B91067" w14:textId="77777777" w:rsidR="00900183" w:rsidRPr="001E6B1B" w:rsidRDefault="00900183" w:rsidP="000B4203">
            <w:pPr>
              <w:rPr>
                <w:rFonts w:asciiTheme="minorHAnsi" w:hAnsiTheme="minorHAnsi" w:cstheme="minorHAnsi"/>
              </w:rPr>
            </w:pPr>
            <w:r w:rsidRPr="001E6B1B">
              <w:rPr>
                <w:rFonts w:asciiTheme="minorHAnsi" w:hAnsiTheme="minorHAnsi" w:cstheme="minorHAnsi"/>
              </w:rPr>
              <w:t>Comment</w:t>
            </w:r>
          </w:p>
        </w:tc>
      </w:tr>
      <w:tr w:rsidR="00900183" w:rsidRPr="001E6B1B" w14:paraId="5AF00650" w14:textId="77777777" w:rsidTr="000B4203">
        <w:tc>
          <w:tcPr>
            <w:tcW w:w="1838" w:type="dxa"/>
          </w:tcPr>
          <w:p w14:paraId="42967596" w14:textId="77777777" w:rsidR="00900183" w:rsidRPr="006B3DE6" w:rsidRDefault="00900183"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2129C825" w14:textId="77777777" w:rsidR="00900183" w:rsidRPr="008065AA" w:rsidRDefault="00900183" w:rsidP="000B4203">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The proposal is updated based on the comments</w:t>
            </w:r>
          </w:p>
        </w:tc>
      </w:tr>
      <w:tr w:rsidR="00900183" w:rsidRPr="001E6B1B" w14:paraId="46DC9B26" w14:textId="77777777" w:rsidTr="000B4203">
        <w:tc>
          <w:tcPr>
            <w:tcW w:w="1838" w:type="dxa"/>
          </w:tcPr>
          <w:p w14:paraId="452F00DB" w14:textId="7E08BF7F" w:rsidR="00900183" w:rsidRPr="006B3DE6" w:rsidRDefault="00777067"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FFEE5FD" w14:textId="77777777" w:rsidR="00900183" w:rsidRDefault="00777067" w:rsidP="000B4203">
            <w:pPr>
              <w:pStyle w:val="a2"/>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As the example procedure perspective, we are ok. </w:t>
            </w:r>
          </w:p>
          <w:p w14:paraId="3740AA93" w14:textId="1E2B2C7F" w:rsidR="00777067" w:rsidRPr="008065AA" w:rsidRDefault="00777067" w:rsidP="000B4203">
            <w:pPr>
              <w:pStyle w:val="a2"/>
              <w:jc w:val="left"/>
              <w:rPr>
                <w:rFonts w:asciiTheme="minorHAnsi" w:eastAsia="MS Mincho" w:hAnsiTheme="minorHAnsi" w:cstheme="minorHAnsi"/>
                <w:lang w:eastAsia="ja-JP"/>
              </w:rPr>
            </w:pPr>
            <w:r>
              <w:rPr>
                <w:rFonts w:asciiTheme="minorHAnsi" w:eastAsia="MS Mincho" w:hAnsiTheme="minorHAnsi" w:cstheme="minorHAnsi" w:hint="eastAsia"/>
                <w:lang w:eastAsia="ja-JP"/>
              </w:rPr>
              <w:t>On the feasibility perspective, as described in the 1st round, we have the concern on how to manage UE side additional condition related to how dataset(s) are obtained.</w:t>
            </w:r>
          </w:p>
        </w:tc>
      </w:tr>
      <w:tr w:rsidR="00900183" w:rsidRPr="001E6B1B" w14:paraId="27ED05EA" w14:textId="77777777" w:rsidTr="000B4203">
        <w:tc>
          <w:tcPr>
            <w:tcW w:w="1838" w:type="dxa"/>
          </w:tcPr>
          <w:p w14:paraId="1838E12A" w14:textId="6227D94B" w:rsidR="00900183" w:rsidRPr="006B3DE6" w:rsidRDefault="000C59D6" w:rsidP="000B4203">
            <w:pPr>
              <w:rPr>
                <w:rFonts w:asciiTheme="minorHAnsi" w:eastAsia="MS Mincho" w:hAnsiTheme="minorHAnsi" w:cstheme="minorHAnsi"/>
                <w:lang w:eastAsia="ja-JP"/>
              </w:rPr>
            </w:pPr>
            <w:r>
              <w:rPr>
                <w:rFonts w:asciiTheme="minorHAnsi" w:eastAsia="MS Mincho" w:hAnsiTheme="minorHAnsi" w:cstheme="minorHAnsi"/>
                <w:lang w:eastAsia="ja-JP"/>
              </w:rPr>
              <w:t>CMCC</w:t>
            </w:r>
          </w:p>
        </w:tc>
        <w:tc>
          <w:tcPr>
            <w:tcW w:w="7224" w:type="dxa"/>
          </w:tcPr>
          <w:p w14:paraId="5922D25C" w14:textId="6822FAD2" w:rsidR="00900183" w:rsidRPr="008065AA" w:rsidRDefault="000C59D6" w:rsidP="000B4203">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Support.</w:t>
            </w:r>
          </w:p>
        </w:tc>
      </w:tr>
      <w:tr w:rsidR="00900183" w:rsidRPr="001E6B1B" w14:paraId="2676489F" w14:textId="77777777" w:rsidTr="000B4203">
        <w:tc>
          <w:tcPr>
            <w:tcW w:w="1838" w:type="dxa"/>
          </w:tcPr>
          <w:p w14:paraId="4B08AA77" w14:textId="77777777" w:rsidR="00900183" w:rsidRPr="006B3DE6" w:rsidRDefault="00900183" w:rsidP="000B4203">
            <w:pPr>
              <w:rPr>
                <w:rFonts w:asciiTheme="minorHAnsi" w:eastAsia="MS Mincho" w:hAnsiTheme="minorHAnsi" w:cstheme="minorHAnsi"/>
                <w:lang w:eastAsia="ja-JP"/>
              </w:rPr>
            </w:pPr>
          </w:p>
        </w:tc>
        <w:tc>
          <w:tcPr>
            <w:tcW w:w="7224" w:type="dxa"/>
          </w:tcPr>
          <w:p w14:paraId="26806382" w14:textId="77777777" w:rsidR="00900183" w:rsidRPr="008065AA" w:rsidRDefault="00900183" w:rsidP="000B4203">
            <w:pPr>
              <w:pStyle w:val="a2"/>
              <w:jc w:val="left"/>
              <w:rPr>
                <w:rFonts w:asciiTheme="minorHAnsi" w:eastAsia="MS Mincho" w:hAnsiTheme="minorHAnsi" w:cstheme="minorHAnsi"/>
                <w:lang w:eastAsia="ja-JP"/>
              </w:rPr>
            </w:pPr>
          </w:p>
        </w:tc>
      </w:tr>
      <w:tr w:rsidR="00900183" w:rsidRPr="001E6B1B" w14:paraId="6836969A" w14:textId="77777777" w:rsidTr="000B4203">
        <w:tc>
          <w:tcPr>
            <w:tcW w:w="1838" w:type="dxa"/>
          </w:tcPr>
          <w:p w14:paraId="22CCBFCC" w14:textId="77777777" w:rsidR="00900183" w:rsidRPr="006B3DE6" w:rsidRDefault="00900183" w:rsidP="000B4203">
            <w:pPr>
              <w:rPr>
                <w:rFonts w:asciiTheme="minorHAnsi" w:eastAsia="MS Mincho" w:hAnsiTheme="minorHAnsi" w:cstheme="minorHAnsi"/>
                <w:lang w:eastAsia="ja-JP"/>
              </w:rPr>
            </w:pPr>
          </w:p>
        </w:tc>
        <w:tc>
          <w:tcPr>
            <w:tcW w:w="7224" w:type="dxa"/>
          </w:tcPr>
          <w:p w14:paraId="23E6CC41" w14:textId="77777777" w:rsidR="00900183" w:rsidRPr="008065AA" w:rsidRDefault="00900183" w:rsidP="000B4203">
            <w:pPr>
              <w:pStyle w:val="a2"/>
              <w:jc w:val="left"/>
              <w:rPr>
                <w:rFonts w:asciiTheme="minorHAnsi" w:eastAsia="MS Mincho" w:hAnsiTheme="minorHAnsi" w:cstheme="minorHAnsi"/>
                <w:lang w:eastAsia="ja-JP"/>
              </w:rPr>
            </w:pPr>
          </w:p>
        </w:tc>
      </w:tr>
      <w:tr w:rsidR="00900183" w:rsidRPr="001E6B1B" w14:paraId="7E48BECC" w14:textId="77777777" w:rsidTr="000B4203">
        <w:tc>
          <w:tcPr>
            <w:tcW w:w="1838" w:type="dxa"/>
          </w:tcPr>
          <w:p w14:paraId="113C8C9B" w14:textId="77777777" w:rsidR="00900183" w:rsidRPr="0069530D" w:rsidRDefault="00900183" w:rsidP="000B4203">
            <w:pPr>
              <w:rPr>
                <w:rFonts w:asciiTheme="minorHAnsi" w:eastAsiaTheme="minorEastAsia" w:hAnsiTheme="minorHAnsi" w:cstheme="minorHAnsi"/>
                <w:lang w:eastAsia="zh-CN"/>
              </w:rPr>
            </w:pPr>
          </w:p>
        </w:tc>
        <w:tc>
          <w:tcPr>
            <w:tcW w:w="7224" w:type="dxa"/>
          </w:tcPr>
          <w:p w14:paraId="5AEAD70C" w14:textId="77777777" w:rsidR="00900183" w:rsidRPr="0069530D" w:rsidRDefault="00900183" w:rsidP="000B4203">
            <w:pPr>
              <w:pStyle w:val="a2"/>
              <w:rPr>
                <w:rFonts w:asciiTheme="minorHAnsi" w:eastAsiaTheme="minorEastAsia" w:hAnsiTheme="minorHAnsi" w:cstheme="minorHAnsi"/>
                <w:lang w:val="en-GB" w:eastAsia="zh-CN"/>
              </w:rPr>
            </w:pPr>
          </w:p>
        </w:tc>
      </w:tr>
      <w:tr w:rsidR="00900183" w:rsidRPr="001E6B1B" w14:paraId="5C0D92D9" w14:textId="77777777" w:rsidTr="000B4203">
        <w:tc>
          <w:tcPr>
            <w:tcW w:w="1838" w:type="dxa"/>
          </w:tcPr>
          <w:p w14:paraId="47CC9756" w14:textId="77777777" w:rsidR="00900183" w:rsidRPr="0069530D" w:rsidRDefault="00900183" w:rsidP="000B4203">
            <w:pPr>
              <w:rPr>
                <w:rFonts w:asciiTheme="minorHAnsi" w:eastAsiaTheme="minorEastAsia" w:hAnsiTheme="minorHAnsi" w:cstheme="minorHAnsi"/>
                <w:lang w:eastAsia="zh-CN"/>
              </w:rPr>
            </w:pPr>
          </w:p>
        </w:tc>
        <w:tc>
          <w:tcPr>
            <w:tcW w:w="7224" w:type="dxa"/>
          </w:tcPr>
          <w:p w14:paraId="0ED6A892" w14:textId="77777777" w:rsidR="00900183" w:rsidRPr="0069530D" w:rsidRDefault="00900183" w:rsidP="000B4203">
            <w:pPr>
              <w:pStyle w:val="a2"/>
              <w:rPr>
                <w:rFonts w:asciiTheme="minorHAnsi" w:eastAsiaTheme="minorEastAsia" w:hAnsiTheme="minorHAnsi" w:cstheme="minorHAnsi"/>
                <w:lang w:val="en-GB" w:eastAsia="zh-CN"/>
              </w:rPr>
            </w:pPr>
          </w:p>
        </w:tc>
      </w:tr>
    </w:tbl>
    <w:p w14:paraId="0FC77650" w14:textId="77777777" w:rsidR="00900183" w:rsidRDefault="00900183" w:rsidP="00900183">
      <w:pPr>
        <w:rPr>
          <w:rFonts w:asciiTheme="minorHAnsi" w:hAnsiTheme="minorHAnsi" w:cstheme="minorHAnsi"/>
        </w:rPr>
      </w:pPr>
    </w:p>
    <w:p w14:paraId="56FEF87A" w14:textId="0E8F54C3" w:rsidR="00900183" w:rsidRDefault="00900183" w:rsidP="00E60031">
      <w:pPr>
        <w:rPr>
          <w:rFonts w:asciiTheme="minorHAnsi" w:hAnsiTheme="minorHAnsi" w:cstheme="minorHAnsi"/>
        </w:rPr>
      </w:pPr>
    </w:p>
    <w:p w14:paraId="1F755341" w14:textId="77777777" w:rsidR="00900183" w:rsidRPr="001E6B1B" w:rsidRDefault="00900183" w:rsidP="00900183">
      <w:pPr>
        <w:pStyle w:val="a2"/>
        <w:rPr>
          <w:rFonts w:asciiTheme="minorHAnsi" w:hAnsiTheme="minorHAnsi" w:cstheme="minorHAnsi"/>
        </w:rPr>
      </w:pPr>
    </w:p>
    <w:p w14:paraId="73079E61" w14:textId="77777777" w:rsidR="00900183" w:rsidRPr="0090405B" w:rsidRDefault="00900183" w:rsidP="00900183">
      <w:pPr>
        <w:pStyle w:val="4"/>
        <w:rPr>
          <w:b/>
          <w:bCs w:val="0"/>
        </w:rPr>
      </w:pPr>
      <w:r w:rsidRPr="0090405B">
        <w:rPr>
          <w:b/>
          <w:bCs w:val="0"/>
        </w:rPr>
        <w:t>Proposal 2.1.</w:t>
      </w:r>
      <w:r>
        <w:rPr>
          <w:b/>
          <w:bCs w:val="0"/>
        </w:rPr>
        <w:t>4</w:t>
      </w:r>
    </w:p>
    <w:p w14:paraId="5D57B0E6" w14:textId="77777777" w:rsidR="00900183" w:rsidRPr="001E6B1B" w:rsidRDefault="00900183" w:rsidP="00900183">
      <w:pPr>
        <w:rPr>
          <w:rFonts w:asciiTheme="minorHAnsi" w:hAnsiTheme="minorHAnsi" w:cstheme="minorHAnsi"/>
        </w:rPr>
      </w:pPr>
    </w:p>
    <w:p w14:paraId="082A3CD4" w14:textId="77777777" w:rsidR="00900183" w:rsidRPr="001E6B1B" w:rsidRDefault="00900183" w:rsidP="00900183">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4</w:t>
      </w:r>
    </w:p>
    <w:p w14:paraId="576C3940" w14:textId="7703FE85" w:rsidR="00900183" w:rsidRPr="001E6B1B" w:rsidRDefault="00900183" w:rsidP="00900183">
      <w:pPr>
        <w:rPr>
          <w:rFonts w:asciiTheme="minorHAnsi" w:eastAsia="Batang" w:hAnsiTheme="minorHAnsi" w:cstheme="minorHAnsi"/>
          <w:b/>
          <w:lang w:val="en-GB"/>
        </w:rPr>
      </w:pPr>
      <w:r w:rsidRPr="001321C7">
        <w:rPr>
          <w:rFonts w:asciiTheme="minorHAnsi" w:hAnsiTheme="minorHAnsi" w:cstheme="minorHAnsi"/>
          <w:b/>
        </w:rPr>
        <w:t xml:space="preserve">The model identification procedure dedicated to </w:t>
      </w:r>
      <w:r w:rsidRPr="00760E16">
        <w:rPr>
          <w:rFonts w:asciiTheme="minorHAnsi" w:hAnsiTheme="minorHAnsi" w:cstheme="minorHAnsi"/>
          <w:b/>
          <w:color w:val="FF0000"/>
        </w:rPr>
        <w:t>M</w:t>
      </w:r>
      <w:r w:rsidR="00760E16" w:rsidRPr="00760E16">
        <w:rPr>
          <w:rFonts w:asciiTheme="minorHAnsi" w:hAnsiTheme="minorHAnsi" w:cstheme="minorHAnsi"/>
          <w:b/>
          <w:color w:val="FF0000"/>
        </w:rPr>
        <w:t>I</w:t>
      </w:r>
      <w:r w:rsidRPr="001321C7">
        <w:rPr>
          <w:rFonts w:asciiTheme="minorHAnsi" w:hAnsiTheme="minorHAnsi" w:cstheme="minorHAnsi"/>
          <w:b/>
        </w:rPr>
        <w:t>-Option</w:t>
      </w:r>
      <w:r>
        <w:rPr>
          <w:rFonts w:asciiTheme="minorHAnsi" w:hAnsiTheme="minorHAnsi" w:cstheme="minorHAnsi"/>
          <w:b/>
        </w:rPr>
        <w:t>5</w:t>
      </w:r>
      <w:r w:rsidRPr="001321C7">
        <w:rPr>
          <w:rFonts w:asciiTheme="minorHAnsi" w:hAnsiTheme="minorHAnsi" w:cstheme="minorHAnsi"/>
          <w:b/>
        </w:rPr>
        <w:t xml:space="preserve"> is not pursued for Rel-19 normative </w:t>
      </w:r>
      <w:proofErr w:type="gramStart"/>
      <w:r w:rsidRPr="001321C7">
        <w:rPr>
          <w:rFonts w:asciiTheme="minorHAnsi" w:hAnsiTheme="minorHAnsi" w:cstheme="minorHAnsi"/>
          <w:b/>
        </w:rPr>
        <w:t>work</w:t>
      </w:r>
      <w:proofErr w:type="gramEnd"/>
    </w:p>
    <w:p w14:paraId="2BB37AA8" w14:textId="77777777" w:rsidR="00900183" w:rsidRPr="00900183" w:rsidRDefault="00900183" w:rsidP="00E60031">
      <w:pPr>
        <w:rPr>
          <w:rFonts w:asciiTheme="minorHAnsi" w:hAnsiTheme="minorHAnsi" w:cstheme="minorHAnsi"/>
          <w:lang w:val="en-GB"/>
        </w:rPr>
      </w:pPr>
    </w:p>
    <w:p w14:paraId="48EF298E" w14:textId="77777777" w:rsidR="005A2DCC" w:rsidRPr="001E6B1B" w:rsidRDefault="005A2DCC" w:rsidP="005A2DCC">
      <w:pPr>
        <w:rPr>
          <w:rFonts w:asciiTheme="minorHAnsi" w:hAnsiTheme="minorHAnsi" w:cstheme="minorHAnsi"/>
        </w:rPr>
      </w:pPr>
    </w:p>
    <w:p w14:paraId="1A1A1650" w14:textId="77777777" w:rsidR="005A2DCC" w:rsidRPr="001E6B1B" w:rsidRDefault="005A2DCC" w:rsidP="005A2DCC">
      <w:pPr>
        <w:rPr>
          <w:rFonts w:asciiTheme="minorHAnsi" w:hAnsiTheme="minorHAnsi" w:cstheme="minorHAnsi"/>
        </w:rPr>
      </w:pPr>
      <w:r w:rsidRPr="001E6B1B">
        <w:rPr>
          <w:rFonts w:asciiTheme="minorHAnsi" w:hAnsiTheme="minorHAnsi" w:cstheme="minorHAnsi"/>
        </w:rPr>
        <w:lastRenderedPageBreak/>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5A2DCC" w:rsidRPr="001E6B1B" w14:paraId="50BDEECA" w14:textId="77777777" w:rsidTr="000B4203">
        <w:tc>
          <w:tcPr>
            <w:tcW w:w="1838" w:type="dxa"/>
          </w:tcPr>
          <w:p w14:paraId="75D6B9D9" w14:textId="77777777" w:rsidR="005A2DCC" w:rsidRPr="001E6B1B" w:rsidRDefault="005A2DCC" w:rsidP="000B4203">
            <w:pPr>
              <w:rPr>
                <w:rFonts w:asciiTheme="minorHAnsi" w:hAnsiTheme="minorHAnsi" w:cstheme="minorHAnsi"/>
              </w:rPr>
            </w:pPr>
            <w:r w:rsidRPr="001E6B1B">
              <w:rPr>
                <w:rFonts w:asciiTheme="minorHAnsi" w:hAnsiTheme="minorHAnsi" w:cstheme="minorHAnsi"/>
              </w:rPr>
              <w:t>Company</w:t>
            </w:r>
          </w:p>
        </w:tc>
        <w:tc>
          <w:tcPr>
            <w:tcW w:w="7224" w:type="dxa"/>
          </w:tcPr>
          <w:p w14:paraId="49A4C247" w14:textId="77777777" w:rsidR="005A2DCC" w:rsidRPr="001E6B1B" w:rsidRDefault="005A2DCC" w:rsidP="000B4203">
            <w:pPr>
              <w:rPr>
                <w:rFonts w:asciiTheme="minorHAnsi" w:hAnsiTheme="minorHAnsi" w:cstheme="minorHAnsi"/>
              </w:rPr>
            </w:pPr>
            <w:r w:rsidRPr="001E6B1B">
              <w:rPr>
                <w:rFonts w:asciiTheme="minorHAnsi" w:hAnsiTheme="minorHAnsi" w:cstheme="minorHAnsi"/>
              </w:rPr>
              <w:t>Comment</w:t>
            </w:r>
          </w:p>
        </w:tc>
      </w:tr>
      <w:tr w:rsidR="005A2DCC" w:rsidRPr="001E6B1B" w14:paraId="446E92FB" w14:textId="77777777" w:rsidTr="000B4203">
        <w:tc>
          <w:tcPr>
            <w:tcW w:w="1838" w:type="dxa"/>
          </w:tcPr>
          <w:p w14:paraId="217EA2C9" w14:textId="03E81646" w:rsidR="005A2DCC" w:rsidRPr="006B3DE6" w:rsidRDefault="00797641"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77E2D4F5" w14:textId="7E0CBBA8" w:rsidR="00F028E1" w:rsidRDefault="00F028E1" w:rsidP="000B4203">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Based on the inputs, the views are summarized as below:</w:t>
            </w:r>
          </w:p>
          <w:p w14:paraId="49880D3F" w14:textId="49B53D6A" w:rsidR="00F028E1" w:rsidRDefault="00F028E1" w:rsidP="00F028E1">
            <w:pPr>
              <w:pStyle w:val="a2"/>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9 companies: support the </w:t>
            </w:r>
            <w:proofErr w:type="gramStart"/>
            <w:r>
              <w:rPr>
                <w:rFonts w:asciiTheme="minorHAnsi" w:eastAsia="MS Mincho" w:hAnsiTheme="minorHAnsi" w:cstheme="minorHAnsi"/>
                <w:lang w:eastAsia="ja-JP"/>
              </w:rPr>
              <w:t>proposal</w:t>
            </w:r>
            <w:proofErr w:type="gramEnd"/>
          </w:p>
          <w:p w14:paraId="64FDD051" w14:textId="3FA9E666" w:rsidR="00F028E1" w:rsidRDefault="00F028E1" w:rsidP="00F028E1">
            <w:pPr>
              <w:pStyle w:val="a2"/>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3 companies: </w:t>
            </w:r>
            <w:r w:rsidRPr="00F028E1">
              <w:rPr>
                <w:rFonts w:asciiTheme="minorHAnsi" w:eastAsia="MS Mincho" w:hAnsiTheme="minorHAnsi" w:cstheme="minorHAnsi"/>
                <w:lang w:eastAsia="ja-JP"/>
              </w:rPr>
              <w:t xml:space="preserve">not to touch any discussion of MI-Option 5, until proponents of MI-Option 5 clarifies the </w:t>
            </w:r>
            <w:proofErr w:type="gramStart"/>
            <w:r w:rsidRPr="00F028E1">
              <w:rPr>
                <w:rFonts w:asciiTheme="minorHAnsi" w:eastAsia="MS Mincho" w:hAnsiTheme="minorHAnsi" w:cstheme="minorHAnsi"/>
                <w:lang w:eastAsia="ja-JP"/>
              </w:rPr>
              <w:t>procedure</w:t>
            </w:r>
            <w:proofErr w:type="gramEnd"/>
          </w:p>
          <w:p w14:paraId="73F8A7C0" w14:textId="3FF7317B" w:rsidR="00F028E1" w:rsidRDefault="00F028E1" w:rsidP="00F028E1">
            <w:pPr>
              <w:pStyle w:val="a2"/>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1 company: support Option 5</w:t>
            </w:r>
          </w:p>
          <w:p w14:paraId="6B2D504D" w14:textId="4FA614CD" w:rsidR="005A2DCC" w:rsidRPr="008065AA" w:rsidRDefault="00956BF7" w:rsidP="000B4203">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O</w:t>
            </w:r>
            <w:r w:rsidR="00760E16">
              <w:rPr>
                <w:rFonts w:asciiTheme="minorHAnsi" w:eastAsia="MS Mincho" w:hAnsiTheme="minorHAnsi" w:cstheme="minorHAnsi"/>
                <w:lang w:eastAsia="ja-JP"/>
              </w:rPr>
              <w:t>nly a typo is fixed</w:t>
            </w:r>
            <w:r>
              <w:rPr>
                <w:rFonts w:asciiTheme="minorHAnsi" w:eastAsia="MS Mincho" w:hAnsiTheme="minorHAnsi" w:cstheme="minorHAnsi"/>
                <w:lang w:eastAsia="ja-JP"/>
              </w:rPr>
              <w:t xml:space="preserve"> in the </w:t>
            </w:r>
            <w:r w:rsidR="00FC47DA">
              <w:rPr>
                <w:rFonts w:asciiTheme="minorHAnsi" w:eastAsia="MS Mincho" w:hAnsiTheme="minorHAnsi" w:cstheme="minorHAnsi"/>
                <w:lang w:eastAsia="ja-JP"/>
              </w:rPr>
              <w:t>proposal</w:t>
            </w:r>
          </w:p>
        </w:tc>
      </w:tr>
      <w:tr w:rsidR="005A2DCC" w:rsidRPr="001E6B1B" w14:paraId="7588BCE7" w14:textId="77777777" w:rsidTr="000B4203">
        <w:tc>
          <w:tcPr>
            <w:tcW w:w="1838" w:type="dxa"/>
          </w:tcPr>
          <w:p w14:paraId="61098E82" w14:textId="6402F081" w:rsidR="005A2DCC" w:rsidRPr="006B3DE6" w:rsidRDefault="00C05C73"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46ACFD93" w14:textId="6A2A3D67" w:rsidR="005A2DCC" w:rsidRPr="008065AA" w:rsidRDefault="00C05C73" w:rsidP="000B4203">
            <w:pPr>
              <w:pStyle w:val="a2"/>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5A2DCC" w:rsidRPr="001E6B1B" w14:paraId="4DE3DAB8" w14:textId="77777777" w:rsidTr="000B4203">
        <w:tc>
          <w:tcPr>
            <w:tcW w:w="1838" w:type="dxa"/>
          </w:tcPr>
          <w:p w14:paraId="19C3D538" w14:textId="6FCE7C69" w:rsidR="005A2DCC" w:rsidRPr="006B3DE6" w:rsidRDefault="000C59D6" w:rsidP="000B4203">
            <w:pPr>
              <w:rPr>
                <w:rFonts w:asciiTheme="minorHAnsi" w:eastAsia="MS Mincho" w:hAnsiTheme="minorHAnsi" w:cstheme="minorHAnsi"/>
                <w:lang w:eastAsia="ja-JP"/>
              </w:rPr>
            </w:pPr>
            <w:r>
              <w:rPr>
                <w:rFonts w:asciiTheme="minorHAnsi" w:eastAsia="MS Mincho" w:hAnsiTheme="minorHAnsi" w:cstheme="minorHAnsi"/>
                <w:lang w:eastAsia="ja-JP"/>
              </w:rPr>
              <w:t>CMCC</w:t>
            </w:r>
          </w:p>
        </w:tc>
        <w:tc>
          <w:tcPr>
            <w:tcW w:w="7224" w:type="dxa"/>
          </w:tcPr>
          <w:p w14:paraId="08D77D05" w14:textId="7E6B42C5" w:rsidR="005A2DCC" w:rsidRPr="008065AA" w:rsidRDefault="000C59D6" w:rsidP="000B4203">
            <w:pPr>
              <w:pStyle w:val="a2"/>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r>
              <w:rPr>
                <w:rFonts w:asciiTheme="minorHAnsi" w:eastAsia="MS Mincho" w:hAnsiTheme="minorHAnsi" w:cstheme="minorHAnsi"/>
                <w:lang w:eastAsia="ja-JP"/>
              </w:rPr>
              <w:t>.</w:t>
            </w:r>
          </w:p>
        </w:tc>
      </w:tr>
      <w:tr w:rsidR="005A2DCC" w:rsidRPr="001E6B1B" w14:paraId="30498CCF" w14:textId="77777777" w:rsidTr="000B4203">
        <w:tc>
          <w:tcPr>
            <w:tcW w:w="1838" w:type="dxa"/>
          </w:tcPr>
          <w:p w14:paraId="394A9DA2" w14:textId="77777777" w:rsidR="005A2DCC" w:rsidRPr="006B3DE6" w:rsidRDefault="005A2DCC" w:rsidP="000B4203">
            <w:pPr>
              <w:rPr>
                <w:rFonts w:asciiTheme="minorHAnsi" w:eastAsia="MS Mincho" w:hAnsiTheme="minorHAnsi" w:cstheme="minorHAnsi"/>
                <w:lang w:eastAsia="ja-JP"/>
              </w:rPr>
            </w:pPr>
          </w:p>
        </w:tc>
        <w:tc>
          <w:tcPr>
            <w:tcW w:w="7224" w:type="dxa"/>
          </w:tcPr>
          <w:p w14:paraId="7E8E330E" w14:textId="77777777" w:rsidR="005A2DCC" w:rsidRPr="008065AA" w:rsidRDefault="005A2DCC" w:rsidP="000B4203">
            <w:pPr>
              <w:pStyle w:val="a2"/>
              <w:jc w:val="left"/>
              <w:rPr>
                <w:rFonts w:asciiTheme="minorHAnsi" w:eastAsia="MS Mincho" w:hAnsiTheme="minorHAnsi" w:cstheme="minorHAnsi"/>
                <w:lang w:eastAsia="ja-JP"/>
              </w:rPr>
            </w:pPr>
          </w:p>
        </w:tc>
      </w:tr>
      <w:tr w:rsidR="005A2DCC" w:rsidRPr="001E6B1B" w14:paraId="769A2237" w14:textId="77777777" w:rsidTr="000B4203">
        <w:tc>
          <w:tcPr>
            <w:tcW w:w="1838" w:type="dxa"/>
          </w:tcPr>
          <w:p w14:paraId="10ABAA42" w14:textId="77777777" w:rsidR="005A2DCC" w:rsidRPr="006B3DE6" w:rsidRDefault="005A2DCC" w:rsidP="000B4203">
            <w:pPr>
              <w:rPr>
                <w:rFonts w:asciiTheme="minorHAnsi" w:eastAsia="MS Mincho" w:hAnsiTheme="minorHAnsi" w:cstheme="minorHAnsi"/>
                <w:lang w:eastAsia="ja-JP"/>
              </w:rPr>
            </w:pPr>
          </w:p>
        </w:tc>
        <w:tc>
          <w:tcPr>
            <w:tcW w:w="7224" w:type="dxa"/>
          </w:tcPr>
          <w:p w14:paraId="24AF5D47" w14:textId="77777777" w:rsidR="005A2DCC" w:rsidRPr="008065AA" w:rsidRDefault="005A2DCC" w:rsidP="000B4203">
            <w:pPr>
              <w:pStyle w:val="a2"/>
              <w:jc w:val="left"/>
              <w:rPr>
                <w:rFonts w:asciiTheme="minorHAnsi" w:eastAsia="MS Mincho" w:hAnsiTheme="minorHAnsi" w:cstheme="minorHAnsi"/>
                <w:lang w:eastAsia="ja-JP"/>
              </w:rPr>
            </w:pPr>
          </w:p>
        </w:tc>
      </w:tr>
      <w:tr w:rsidR="005A2DCC" w:rsidRPr="001E6B1B" w14:paraId="3B04EA38" w14:textId="77777777" w:rsidTr="000B4203">
        <w:tc>
          <w:tcPr>
            <w:tcW w:w="1838" w:type="dxa"/>
          </w:tcPr>
          <w:p w14:paraId="121F8561" w14:textId="77777777" w:rsidR="005A2DCC" w:rsidRPr="0069530D" w:rsidRDefault="005A2DCC" w:rsidP="000B4203">
            <w:pPr>
              <w:rPr>
                <w:rFonts w:asciiTheme="minorHAnsi" w:eastAsiaTheme="minorEastAsia" w:hAnsiTheme="minorHAnsi" w:cstheme="minorHAnsi"/>
                <w:lang w:eastAsia="zh-CN"/>
              </w:rPr>
            </w:pPr>
          </w:p>
        </w:tc>
        <w:tc>
          <w:tcPr>
            <w:tcW w:w="7224" w:type="dxa"/>
          </w:tcPr>
          <w:p w14:paraId="5E4C9535" w14:textId="77777777" w:rsidR="005A2DCC" w:rsidRPr="0069530D" w:rsidRDefault="005A2DCC" w:rsidP="000B4203">
            <w:pPr>
              <w:pStyle w:val="a2"/>
              <w:rPr>
                <w:rFonts w:asciiTheme="minorHAnsi" w:eastAsiaTheme="minorEastAsia" w:hAnsiTheme="minorHAnsi" w:cstheme="minorHAnsi"/>
                <w:lang w:val="en-GB" w:eastAsia="zh-CN"/>
              </w:rPr>
            </w:pPr>
          </w:p>
        </w:tc>
      </w:tr>
      <w:tr w:rsidR="005A2DCC" w:rsidRPr="001E6B1B" w14:paraId="3B0CC300" w14:textId="77777777" w:rsidTr="000B4203">
        <w:tc>
          <w:tcPr>
            <w:tcW w:w="1838" w:type="dxa"/>
          </w:tcPr>
          <w:p w14:paraId="469A49A0" w14:textId="77777777" w:rsidR="005A2DCC" w:rsidRPr="0069530D" w:rsidRDefault="005A2DCC" w:rsidP="000B4203">
            <w:pPr>
              <w:rPr>
                <w:rFonts w:asciiTheme="minorHAnsi" w:eastAsiaTheme="minorEastAsia" w:hAnsiTheme="minorHAnsi" w:cstheme="minorHAnsi"/>
                <w:lang w:eastAsia="zh-CN"/>
              </w:rPr>
            </w:pPr>
          </w:p>
        </w:tc>
        <w:tc>
          <w:tcPr>
            <w:tcW w:w="7224" w:type="dxa"/>
          </w:tcPr>
          <w:p w14:paraId="28074C74" w14:textId="77777777" w:rsidR="005A2DCC" w:rsidRPr="0069530D" w:rsidRDefault="005A2DCC" w:rsidP="000B4203">
            <w:pPr>
              <w:pStyle w:val="a2"/>
              <w:rPr>
                <w:rFonts w:asciiTheme="minorHAnsi" w:eastAsiaTheme="minorEastAsia" w:hAnsiTheme="minorHAnsi" w:cstheme="minorHAnsi"/>
                <w:lang w:val="en-GB" w:eastAsia="zh-CN"/>
              </w:rPr>
            </w:pPr>
          </w:p>
        </w:tc>
      </w:tr>
    </w:tbl>
    <w:p w14:paraId="73A1AE10" w14:textId="77777777" w:rsidR="005A2DCC" w:rsidRDefault="005A2DCC" w:rsidP="005A2DCC">
      <w:pPr>
        <w:rPr>
          <w:rFonts w:asciiTheme="minorHAnsi" w:hAnsiTheme="minorHAnsi" w:cstheme="minorHAnsi"/>
        </w:rPr>
      </w:pPr>
    </w:p>
    <w:p w14:paraId="46A36177" w14:textId="77777777" w:rsidR="00900183" w:rsidRPr="001E6B1B" w:rsidRDefault="00900183" w:rsidP="00900183">
      <w:pPr>
        <w:rPr>
          <w:rFonts w:asciiTheme="minorHAnsi" w:hAnsiTheme="minorHAnsi" w:cstheme="minorHAnsi"/>
        </w:rPr>
      </w:pPr>
    </w:p>
    <w:p w14:paraId="04DEF152" w14:textId="77777777" w:rsidR="00900183" w:rsidRPr="001E6B1B" w:rsidRDefault="00900183" w:rsidP="00900183">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900183" w:rsidRPr="001E6B1B" w14:paraId="68A9D638" w14:textId="77777777" w:rsidTr="000B4203">
        <w:tc>
          <w:tcPr>
            <w:tcW w:w="1838" w:type="dxa"/>
          </w:tcPr>
          <w:p w14:paraId="77DC7728" w14:textId="77777777" w:rsidR="00900183" w:rsidRPr="001E6B1B" w:rsidRDefault="00900183" w:rsidP="000B4203">
            <w:pPr>
              <w:rPr>
                <w:rFonts w:asciiTheme="minorHAnsi" w:hAnsiTheme="minorHAnsi" w:cstheme="minorHAnsi"/>
              </w:rPr>
            </w:pPr>
            <w:r w:rsidRPr="001E6B1B">
              <w:rPr>
                <w:rFonts w:asciiTheme="minorHAnsi" w:hAnsiTheme="minorHAnsi" w:cstheme="minorHAnsi"/>
              </w:rPr>
              <w:t>Company</w:t>
            </w:r>
          </w:p>
        </w:tc>
        <w:tc>
          <w:tcPr>
            <w:tcW w:w="7224" w:type="dxa"/>
          </w:tcPr>
          <w:p w14:paraId="5FD4255A" w14:textId="77777777" w:rsidR="00900183" w:rsidRPr="001E6B1B" w:rsidRDefault="00900183" w:rsidP="000B4203">
            <w:pPr>
              <w:rPr>
                <w:rFonts w:asciiTheme="minorHAnsi" w:hAnsiTheme="minorHAnsi" w:cstheme="minorHAnsi"/>
              </w:rPr>
            </w:pPr>
            <w:r w:rsidRPr="001E6B1B">
              <w:rPr>
                <w:rFonts w:asciiTheme="minorHAnsi" w:hAnsiTheme="minorHAnsi" w:cstheme="minorHAnsi"/>
              </w:rPr>
              <w:t>Comment</w:t>
            </w:r>
          </w:p>
        </w:tc>
      </w:tr>
      <w:tr w:rsidR="00900183" w:rsidRPr="001E6B1B" w14:paraId="6DB99104" w14:textId="77777777" w:rsidTr="000B4203">
        <w:tc>
          <w:tcPr>
            <w:tcW w:w="1838" w:type="dxa"/>
          </w:tcPr>
          <w:p w14:paraId="568C0B18" w14:textId="77777777" w:rsidR="00900183" w:rsidRPr="006B3DE6" w:rsidRDefault="00900183"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55926F02" w14:textId="77777777" w:rsidR="00900183" w:rsidRPr="008065AA" w:rsidRDefault="00900183" w:rsidP="000B4203">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The proposal is updated based on the comments</w:t>
            </w:r>
          </w:p>
        </w:tc>
      </w:tr>
      <w:tr w:rsidR="00900183" w:rsidRPr="001E6B1B" w14:paraId="6899D2C5" w14:textId="77777777" w:rsidTr="000B4203">
        <w:tc>
          <w:tcPr>
            <w:tcW w:w="1838" w:type="dxa"/>
          </w:tcPr>
          <w:p w14:paraId="02FD38DF" w14:textId="77777777" w:rsidR="00900183" w:rsidRPr="006B3DE6" w:rsidRDefault="00900183" w:rsidP="000B4203">
            <w:pPr>
              <w:rPr>
                <w:rFonts w:asciiTheme="minorHAnsi" w:eastAsia="MS Mincho" w:hAnsiTheme="minorHAnsi" w:cstheme="minorHAnsi"/>
                <w:lang w:eastAsia="ja-JP"/>
              </w:rPr>
            </w:pPr>
          </w:p>
        </w:tc>
        <w:tc>
          <w:tcPr>
            <w:tcW w:w="7224" w:type="dxa"/>
          </w:tcPr>
          <w:p w14:paraId="477B8493" w14:textId="77777777" w:rsidR="00900183" w:rsidRPr="008065AA" w:rsidRDefault="00900183" w:rsidP="000B4203">
            <w:pPr>
              <w:pStyle w:val="a2"/>
              <w:jc w:val="left"/>
              <w:rPr>
                <w:rFonts w:asciiTheme="minorHAnsi" w:eastAsia="MS Mincho" w:hAnsiTheme="minorHAnsi" w:cstheme="minorHAnsi"/>
                <w:lang w:eastAsia="ja-JP"/>
              </w:rPr>
            </w:pPr>
          </w:p>
        </w:tc>
      </w:tr>
      <w:tr w:rsidR="00900183" w:rsidRPr="001E6B1B" w14:paraId="0B7B7BA2" w14:textId="77777777" w:rsidTr="000B4203">
        <w:tc>
          <w:tcPr>
            <w:tcW w:w="1838" w:type="dxa"/>
          </w:tcPr>
          <w:p w14:paraId="7037B877" w14:textId="77777777" w:rsidR="00900183" w:rsidRPr="006B3DE6" w:rsidRDefault="00900183" w:rsidP="000B4203">
            <w:pPr>
              <w:rPr>
                <w:rFonts w:asciiTheme="minorHAnsi" w:eastAsia="MS Mincho" w:hAnsiTheme="minorHAnsi" w:cstheme="minorHAnsi"/>
                <w:lang w:eastAsia="ja-JP"/>
              </w:rPr>
            </w:pPr>
          </w:p>
        </w:tc>
        <w:tc>
          <w:tcPr>
            <w:tcW w:w="7224" w:type="dxa"/>
          </w:tcPr>
          <w:p w14:paraId="24AC9276" w14:textId="77777777" w:rsidR="00900183" w:rsidRPr="008065AA" w:rsidRDefault="00900183" w:rsidP="000B4203">
            <w:pPr>
              <w:pStyle w:val="a2"/>
              <w:jc w:val="left"/>
              <w:rPr>
                <w:rFonts w:asciiTheme="minorHAnsi" w:eastAsia="MS Mincho" w:hAnsiTheme="minorHAnsi" w:cstheme="minorHAnsi"/>
                <w:lang w:eastAsia="ja-JP"/>
              </w:rPr>
            </w:pPr>
          </w:p>
        </w:tc>
      </w:tr>
      <w:tr w:rsidR="00900183" w:rsidRPr="001E6B1B" w14:paraId="099302B0" w14:textId="77777777" w:rsidTr="000B4203">
        <w:tc>
          <w:tcPr>
            <w:tcW w:w="1838" w:type="dxa"/>
          </w:tcPr>
          <w:p w14:paraId="1B42A343" w14:textId="77777777" w:rsidR="00900183" w:rsidRPr="006B3DE6" w:rsidRDefault="00900183" w:rsidP="000B4203">
            <w:pPr>
              <w:rPr>
                <w:rFonts w:asciiTheme="minorHAnsi" w:eastAsia="MS Mincho" w:hAnsiTheme="minorHAnsi" w:cstheme="minorHAnsi"/>
                <w:lang w:eastAsia="ja-JP"/>
              </w:rPr>
            </w:pPr>
          </w:p>
        </w:tc>
        <w:tc>
          <w:tcPr>
            <w:tcW w:w="7224" w:type="dxa"/>
          </w:tcPr>
          <w:p w14:paraId="667DF7A9" w14:textId="77777777" w:rsidR="00900183" w:rsidRPr="008065AA" w:rsidRDefault="00900183" w:rsidP="000B4203">
            <w:pPr>
              <w:pStyle w:val="a2"/>
              <w:jc w:val="left"/>
              <w:rPr>
                <w:rFonts w:asciiTheme="minorHAnsi" w:eastAsia="MS Mincho" w:hAnsiTheme="minorHAnsi" w:cstheme="minorHAnsi"/>
                <w:lang w:eastAsia="ja-JP"/>
              </w:rPr>
            </w:pPr>
          </w:p>
        </w:tc>
      </w:tr>
      <w:tr w:rsidR="00900183" w:rsidRPr="001E6B1B" w14:paraId="11293C5A" w14:textId="77777777" w:rsidTr="000B4203">
        <w:tc>
          <w:tcPr>
            <w:tcW w:w="1838" w:type="dxa"/>
          </w:tcPr>
          <w:p w14:paraId="67DAC9D1" w14:textId="77777777" w:rsidR="00900183" w:rsidRPr="006B3DE6" w:rsidRDefault="00900183" w:rsidP="000B4203">
            <w:pPr>
              <w:rPr>
                <w:rFonts w:asciiTheme="minorHAnsi" w:eastAsia="MS Mincho" w:hAnsiTheme="minorHAnsi" w:cstheme="minorHAnsi"/>
                <w:lang w:eastAsia="ja-JP"/>
              </w:rPr>
            </w:pPr>
          </w:p>
        </w:tc>
        <w:tc>
          <w:tcPr>
            <w:tcW w:w="7224" w:type="dxa"/>
          </w:tcPr>
          <w:p w14:paraId="4F7D3363" w14:textId="77777777" w:rsidR="00900183" w:rsidRPr="008065AA" w:rsidRDefault="00900183" w:rsidP="000B4203">
            <w:pPr>
              <w:pStyle w:val="a2"/>
              <w:jc w:val="left"/>
              <w:rPr>
                <w:rFonts w:asciiTheme="minorHAnsi" w:eastAsia="MS Mincho" w:hAnsiTheme="minorHAnsi" w:cstheme="minorHAnsi"/>
                <w:lang w:eastAsia="ja-JP"/>
              </w:rPr>
            </w:pPr>
          </w:p>
        </w:tc>
      </w:tr>
      <w:tr w:rsidR="00900183" w:rsidRPr="001E6B1B" w14:paraId="26A56CB5" w14:textId="77777777" w:rsidTr="000B4203">
        <w:tc>
          <w:tcPr>
            <w:tcW w:w="1838" w:type="dxa"/>
          </w:tcPr>
          <w:p w14:paraId="75FD04EF" w14:textId="77777777" w:rsidR="00900183" w:rsidRPr="0069530D" w:rsidRDefault="00900183" w:rsidP="000B4203">
            <w:pPr>
              <w:rPr>
                <w:rFonts w:asciiTheme="minorHAnsi" w:eastAsiaTheme="minorEastAsia" w:hAnsiTheme="minorHAnsi" w:cstheme="minorHAnsi"/>
                <w:lang w:eastAsia="zh-CN"/>
              </w:rPr>
            </w:pPr>
          </w:p>
        </w:tc>
        <w:tc>
          <w:tcPr>
            <w:tcW w:w="7224" w:type="dxa"/>
          </w:tcPr>
          <w:p w14:paraId="06B34687" w14:textId="77777777" w:rsidR="00900183" w:rsidRPr="0069530D" w:rsidRDefault="00900183" w:rsidP="000B4203">
            <w:pPr>
              <w:pStyle w:val="a2"/>
              <w:rPr>
                <w:rFonts w:asciiTheme="minorHAnsi" w:eastAsiaTheme="minorEastAsia" w:hAnsiTheme="minorHAnsi" w:cstheme="minorHAnsi"/>
                <w:lang w:val="en-GB" w:eastAsia="zh-CN"/>
              </w:rPr>
            </w:pPr>
          </w:p>
        </w:tc>
      </w:tr>
      <w:tr w:rsidR="00900183" w:rsidRPr="001E6B1B" w14:paraId="0DB29E00" w14:textId="77777777" w:rsidTr="000B4203">
        <w:tc>
          <w:tcPr>
            <w:tcW w:w="1838" w:type="dxa"/>
          </w:tcPr>
          <w:p w14:paraId="3348100E" w14:textId="77777777" w:rsidR="00900183" w:rsidRPr="0069530D" w:rsidRDefault="00900183" w:rsidP="000B4203">
            <w:pPr>
              <w:rPr>
                <w:rFonts w:asciiTheme="minorHAnsi" w:eastAsiaTheme="minorEastAsia" w:hAnsiTheme="minorHAnsi" w:cstheme="minorHAnsi"/>
                <w:lang w:eastAsia="zh-CN"/>
              </w:rPr>
            </w:pPr>
          </w:p>
        </w:tc>
        <w:tc>
          <w:tcPr>
            <w:tcW w:w="7224" w:type="dxa"/>
          </w:tcPr>
          <w:p w14:paraId="6E9CBAAE" w14:textId="77777777" w:rsidR="00900183" w:rsidRPr="0069530D" w:rsidRDefault="00900183" w:rsidP="000B4203">
            <w:pPr>
              <w:pStyle w:val="a2"/>
              <w:rPr>
                <w:rFonts w:asciiTheme="minorHAnsi" w:eastAsiaTheme="minorEastAsia" w:hAnsiTheme="minorHAnsi" w:cstheme="minorHAnsi"/>
                <w:lang w:val="en-GB" w:eastAsia="zh-CN"/>
              </w:rPr>
            </w:pPr>
          </w:p>
        </w:tc>
      </w:tr>
    </w:tbl>
    <w:p w14:paraId="186411FC" w14:textId="77777777" w:rsidR="00900183" w:rsidRDefault="00900183" w:rsidP="00900183">
      <w:pPr>
        <w:rPr>
          <w:rFonts w:asciiTheme="minorHAnsi" w:hAnsiTheme="minorHAnsi" w:cstheme="minorHAnsi"/>
        </w:rPr>
      </w:pPr>
    </w:p>
    <w:p w14:paraId="7BCCF57B" w14:textId="77777777" w:rsidR="001F5C82" w:rsidRPr="001E6B1B" w:rsidRDefault="001F5C82" w:rsidP="001F5C82">
      <w:pPr>
        <w:pStyle w:val="a2"/>
        <w:rPr>
          <w:rFonts w:asciiTheme="minorHAnsi" w:hAnsiTheme="minorHAnsi" w:cstheme="minorHAnsi"/>
        </w:rPr>
      </w:pPr>
    </w:p>
    <w:p w14:paraId="00F26B2B" w14:textId="77777777" w:rsidR="001F5C82" w:rsidRPr="0090405B" w:rsidRDefault="001F5C82" w:rsidP="001F5C82">
      <w:pPr>
        <w:pStyle w:val="4"/>
        <w:rPr>
          <w:b/>
          <w:bCs w:val="0"/>
        </w:rPr>
      </w:pPr>
      <w:r w:rsidRPr="0090405B">
        <w:rPr>
          <w:b/>
          <w:bCs w:val="0"/>
        </w:rPr>
        <w:t>Proposal 2.1.</w:t>
      </w:r>
      <w:r>
        <w:rPr>
          <w:b/>
          <w:bCs w:val="0"/>
        </w:rPr>
        <w:t>6</w:t>
      </w:r>
    </w:p>
    <w:p w14:paraId="56D1EDFE" w14:textId="77777777" w:rsidR="001F5C82" w:rsidRPr="001E6B1B" w:rsidRDefault="001F5C82" w:rsidP="001F5C82">
      <w:pPr>
        <w:rPr>
          <w:rFonts w:asciiTheme="minorHAnsi" w:hAnsiTheme="minorHAnsi" w:cstheme="minorHAnsi"/>
        </w:rPr>
      </w:pPr>
    </w:p>
    <w:p w14:paraId="4EA411CC" w14:textId="77777777" w:rsidR="001F5C82" w:rsidRPr="001E6B1B" w:rsidRDefault="001F5C82" w:rsidP="001F5C82">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6</w:t>
      </w:r>
    </w:p>
    <w:p w14:paraId="074BA7DD" w14:textId="2D1598C5" w:rsidR="001F5C82" w:rsidRPr="002B132B" w:rsidRDefault="001F5C82" w:rsidP="001F5C82">
      <w:pPr>
        <w:rPr>
          <w:rFonts w:asciiTheme="minorHAnsi" w:hAnsiTheme="minorHAnsi" w:cstheme="minorHAnsi"/>
          <w:b/>
        </w:rPr>
      </w:pPr>
      <w:r w:rsidRPr="002B132B">
        <w:rPr>
          <w:rFonts w:asciiTheme="minorHAnsi" w:hAnsiTheme="minorHAnsi" w:cstheme="minorHAnsi"/>
          <w:b/>
        </w:rPr>
        <w:t xml:space="preserve">The model identification procedure dedicated to </w:t>
      </w:r>
      <w:r w:rsidRPr="00A67730">
        <w:rPr>
          <w:rFonts w:asciiTheme="minorHAnsi" w:hAnsiTheme="minorHAnsi" w:cstheme="minorHAnsi"/>
          <w:b/>
          <w:color w:val="FF0000"/>
        </w:rPr>
        <w:t>M</w:t>
      </w:r>
      <w:r w:rsidR="00A67730" w:rsidRPr="00A67730">
        <w:rPr>
          <w:rFonts w:asciiTheme="minorHAnsi" w:hAnsiTheme="minorHAnsi" w:cstheme="minorHAnsi"/>
          <w:b/>
          <w:color w:val="FF0000"/>
        </w:rPr>
        <w:t>I</w:t>
      </w:r>
      <w:r w:rsidRPr="002B132B">
        <w:rPr>
          <w:rFonts w:asciiTheme="minorHAnsi" w:hAnsiTheme="minorHAnsi" w:cstheme="minorHAnsi"/>
          <w:b/>
        </w:rPr>
        <w:t>-Option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t>
      </w:r>
      <w:proofErr w:type="gramStart"/>
      <w:r w:rsidRPr="002B132B">
        <w:rPr>
          <w:rFonts w:asciiTheme="minorHAnsi" w:hAnsiTheme="minorHAnsi" w:cstheme="minorHAnsi"/>
          <w:b/>
        </w:rPr>
        <w:t>work</w:t>
      </w:r>
      <w:proofErr w:type="gramEnd"/>
    </w:p>
    <w:p w14:paraId="1C9F9E91" w14:textId="196C7A3B" w:rsidR="005A2DCC" w:rsidRDefault="005A2DCC" w:rsidP="005A2DCC">
      <w:pPr>
        <w:rPr>
          <w:rFonts w:asciiTheme="minorHAnsi" w:hAnsiTheme="minorHAnsi" w:cstheme="minorHAnsi"/>
        </w:rPr>
      </w:pPr>
    </w:p>
    <w:p w14:paraId="3601D0B9" w14:textId="77777777" w:rsidR="001F5C82" w:rsidRPr="001E6B1B" w:rsidRDefault="001F5C82" w:rsidP="001F5C82">
      <w:pPr>
        <w:rPr>
          <w:rFonts w:asciiTheme="minorHAnsi" w:hAnsiTheme="minorHAnsi" w:cstheme="minorHAnsi"/>
        </w:rPr>
      </w:pPr>
    </w:p>
    <w:p w14:paraId="7EB121FE" w14:textId="77777777" w:rsidR="001F5C82" w:rsidRPr="001E6B1B" w:rsidRDefault="001F5C82" w:rsidP="001F5C82">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1F5C82" w:rsidRPr="001E6B1B" w14:paraId="77BBE811" w14:textId="77777777" w:rsidTr="000B4203">
        <w:tc>
          <w:tcPr>
            <w:tcW w:w="1838" w:type="dxa"/>
          </w:tcPr>
          <w:p w14:paraId="6C7216D7" w14:textId="77777777" w:rsidR="001F5C82" w:rsidRPr="001E6B1B" w:rsidRDefault="001F5C82" w:rsidP="000B4203">
            <w:pPr>
              <w:rPr>
                <w:rFonts w:asciiTheme="minorHAnsi" w:hAnsiTheme="minorHAnsi" w:cstheme="minorHAnsi"/>
              </w:rPr>
            </w:pPr>
            <w:r w:rsidRPr="001E6B1B">
              <w:rPr>
                <w:rFonts w:asciiTheme="minorHAnsi" w:hAnsiTheme="minorHAnsi" w:cstheme="minorHAnsi"/>
              </w:rPr>
              <w:t>Company</w:t>
            </w:r>
          </w:p>
        </w:tc>
        <w:tc>
          <w:tcPr>
            <w:tcW w:w="7224" w:type="dxa"/>
          </w:tcPr>
          <w:p w14:paraId="6FE322D3" w14:textId="77777777" w:rsidR="001F5C82" w:rsidRPr="001E6B1B" w:rsidRDefault="001F5C82" w:rsidP="000B4203">
            <w:pPr>
              <w:rPr>
                <w:rFonts w:asciiTheme="minorHAnsi" w:hAnsiTheme="minorHAnsi" w:cstheme="minorHAnsi"/>
              </w:rPr>
            </w:pPr>
            <w:r w:rsidRPr="001E6B1B">
              <w:rPr>
                <w:rFonts w:asciiTheme="minorHAnsi" w:hAnsiTheme="minorHAnsi" w:cstheme="minorHAnsi"/>
              </w:rPr>
              <w:t>Comment</w:t>
            </w:r>
          </w:p>
        </w:tc>
      </w:tr>
      <w:tr w:rsidR="001F5C82" w:rsidRPr="001E6B1B" w14:paraId="73484C4B" w14:textId="77777777" w:rsidTr="000B4203">
        <w:tc>
          <w:tcPr>
            <w:tcW w:w="1838" w:type="dxa"/>
          </w:tcPr>
          <w:p w14:paraId="7EC2D845" w14:textId="77777777" w:rsidR="001F5C82" w:rsidRPr="006B3DE6" w:rsidRDefault="001F5C82"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0FB63B0F" w14:textId="77777777" w:rsidR="001F5C82" w:rsidRDefault="00857315" w:rsidP="000B4203">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Based on the inputs, the views are summarized as below</w:t>
            </w:r>
          </w:p>
          <w:p w14:paraId="0CDF4849" w14:textId="77777777" w:rsidR="00857315" w:rsidRDefault="00857315" w:rsidP="00857315">
            <w:pPr>
              <w:pStyle w:val="a2"/>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9 companies: support the </w:t>
            </w:r>
            <w:proofErr w:type="gramStart"/>
            <w:r>
              <w:rPr>
                <w:rFonts w:asciiTheme="minorHAnsi" w:eastAsia="MS Mincho" w:hAnsiTheme="minorHAnsi" w:cstheme="minorHAnsi"/>
                <w:lang w:eastAsia="ja-JP"/>
              </w:rPr>
              <w:t>proposal</w:t>
            </w:r>
            <w:proofErr w:type="gramEnd"/>
          </w:p>
          <w:p w14:paraId="5E639559" w14:textId="77777777" w:rsidR="00857315" w:rsidRDefault="00857315" w:rsidP="00857315">
            <w:pPr>
              <w:pStyle w:val="a2"/>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2 companies had other </w:t>
            </w:r>
            <w:proofErr w:type="gramStart"/>
            <w:r>
              <w:rPr>
                <w:rFonts w:asciiTheme="minorHAnsi" w:eastAsia="MS Mincho" w:hAnsiTheme="minorHAnsi" w:cstheme="minorHAnsi"/>
                <w:lang w:eastAsia="ja-JP"/>
              </w:rPr>
              <w:t>comments</w:t>
            </w:r>
            <w:proofErr w:type="gramEnd"/>
          </w:p>
          <w:p w14:paraId="5AADD144" w14:textId="52555418" w:rsidR="00BA2BF9" w:rsidRDefault="00BA2BF9" w:rsidP="00BA2BF9">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The proposal 2.1.4/2.1.5/2.1/6 is to check the views and we </w:t>
            </w:r>
            <w:r w:rsidR="00FA1173">
              <w:rPr>
                <w:rFonts w:asciiTheme="minorHAnsi" w:eastAsia="MS Mincho" w:hAnsiTheme="minorHAnsi" w:cstheme="minorHAnsi"/>
                <w:lang w:eastAsia="ja-JP"/>
              </w:rPr>
              <w:t xml:space="preserve">can </w:t>
            </w:r>
            <w:r>
              <w:rPr>
                <w:rFonts w:asciiTheme="minorHAnsi" w:eastAsia="MS Mincho" w:hAnsiTheme="minorHAnsi" w:cstheme="minorHAnsi"/>
                <w:lang w:eastAsia="ja-JP"/>
              </w:rPr>
              <w:t>make some conclusion on them this meeting or the next meeting.</w:t>
            </w:r>
          </w:p>
          <w:p w14:paraId="13EFD843" w14:textId="21187F15" w:rsidR="00BA2BF9" w:rsidRPr="00857315" w:rsidRDefault="00BA2BF9" w:rsidP="00BA2BF9">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From moderator’s perspective, </w:t>
            </w:r>
            <w:r w:rsidR="00FA1173">
              <w:rPr>
                <w:rFonts w:asciiTheme="minorHAnsi" w:eastAsia="MS Mincho" w:hAnsiTheme="minorHAnsi" w:cstheme="minorHAnsi"/>
                <w:lang w:eastAsia="ja-JP"/>
              </w:rPr>
              <w:t xml:space="preserve">it is more important for the group to have a better understanding on each solution for the study work. </w:t>
            </w:r>
            <w:r w:rsidR="008D25A3">
              <w:rPr>
                <w:rFonts w:asciiTheme="minorHAnsi" w:eastAsia="MS Mincho" w:hAnsiTheme="minorHAnsi" w:cstheme="minorHAnsi"/>
                <w:lang w:eastAsia="ja-JP"/>
              </w:rPr>
              <w:t>Thus, the proposals with detail</w:t>
            </w:r>
            <w:r w:rsidR="00773F47">
              <w:rPr>
                <w:rFonts w:asciiTheme="minorHAnsi" w:eastAsia="MS Mincho" w:hAnsiTheme="minorHAnsi" w:cstheme="minorHAnsi"/>
                <w:lang w:eastAsia="ja-JP"/>
              </w:rPr>
              <w:t>ed design/procedure</w:t>
            </w:r>
            <w:r w:rsidR="008D25A3">
              <w:rPr>
                <w:rFonts w:asciiTheme="minorHAnsi" w:eastAsia="MS Mincho" w:hAnsiTheme="minorHAnsi" w:cstheme="minorHAnsi"/>
                <w:lang w:eastAsia="ja-JP"/>
              </w:rPr>
              <w:t xml:space="preserve"> for different options (e.g., 2.1.1/2.1.2/2.1.3</w:t>
            </w:r>
            <w:proofErr w:type="gramStart"/>
            <w:r w:rsidR="008D25A3">
              <w:rPr>
                <w:rFonts w:asciiTheme="minorHAnsi" w:eastAsia="MS Mincho" w:hAnsiTheme="minorHAnsi" w:cstheme="minorHAnsi"/>
                <w:lang w:eastAsia="ja-JP"/>
              </w:rPr>
              <w:t>)  are</w:t>
            </w:r>
            <w:proofErr w:type="gramEnd"/>
            <w:r w:rsidR="008D25A3">
              <w:rPr>
                <w:rFonts w:asciiTheme="minorHAnsi" w:eastAsia="MS Mincho" w:hAnsiTheme="minorHAnsi" w:cstheme="minorHAnsi"/>
                <w:lang w:eastAsia="ja-JP"/>
              </w:rPr>
              <w:t xml:space="preserve"> more important at least for this meeting. </w:t>
            </w:r>
          </w:p>
        </w:tc>
      </w:tr>
      <w:tr w:rsidR="001F5C82" w:rsidRPr="001E6B1B" w14:paraId="05584D42" w14:textId="77777777" w:rsidTr="000B4203">
        <w:tc>
          <w:tcPr>
            <w:tcW w:w="1838" w:type="dxa"/>
          </w:tcPr>
          <w:p w14:paraId="37A3BDCD" w14:textId="79FFA15B" w:rsidR="001F5C82" w:rsidRPr="006B3DE6" w:rsidRDefault="00750766"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FB53253" w14:textId="4FA2F615" w:rsidR="001F5C82" w:rsidRPr="008065AA" w:rsidRDefault="00750766" w:rsidP="000B4203">
            <w:pPr>
              <w:pStyle w:val="a2"/>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C59D6" w:rsidRPr="001E6B1B" w14:paraId="64C1F6BB" w14:textId="77777777" w:rsidTr="000B4203">
        <w:tc>
          <w:tcPr>
            <w:tcW w:w="1838" w:type="dxa"/>
          </w:tcPr>
          <w:p w14:paraId="27988BCF" w14:textId="0B053B11" w:rsidR="000C59D6" w:rsidRPr="006B3DE6" w:rsidRDefault="000C59D6" w:rsidP="000C59D6">
            <w:pPr>
              <w:rPr>
                <w:rFonts w:asciiTheme="minorHAnsi" w:eastAsia="MS Mincho" w:hAnsiTheme="minorHAnsi" w:cstheme="minorHAnsi"/>
                <w:lang w:eastAsia="ja-JP"/>
              </w:rPr>
            </w:pPr>
            <w:r>
              <w:rPr>
                <w:rFonts w:asciiTheme="minorHAnsi" w:eastAsia="Malgun Gothic" w:hAnsiTheme="minorHAnsi" w:cstheme="minorHAnsi"/>
                <w:lang w:eastAsia="ko-KR"/>
              </w:rPr>
              <w:t>CMCC</w:t>
            </w:r>
          </w:p>
        </w:tc>
        <w:tc>
          <w:tcPr>
            <w:tcW w:w="7224" w:type="dxa"/>
          </w:tcPr>
          <w:p w14:paraId="22384BD5" w14:textId="62B7BF22" w:rsidR="000C59D6" w:rsidRPr="008065AA" w:rsidRDefault="000C59D6" w:rsidP="000C59D6">
            <w:pPr>
              <w:pStyle w:val="a2"/>
              <w:jc w:val="left"/>
              <w:rPr>
                <w:rFonts w:asciiTheme="minorHAnsi" w:eastAsia="MS Mincho" w:hAnsiTheme="minorHAnsi" w:cstheme="minorHAnsi"/>
                <w:lang w:eastAsia="ja-JP"/>
              </w:rPr>
            </w:pPr>
            <w:r>
              <w:rPr>
                <w:rFonts w:asciiTheme="minorHAnsi" w:eastAsiaTheme="minorEastAsia" w:hAnsiTheme="minorHAnsi" w:cstheme="minorHAnsi"/>
              </w:rPr>
              <w:t>Support.</w:t>
            </w:r>
          </w:p>
        </w:tc>
      </w:tr>
      <w:tr w:rsidR="000C59D6" w:rsidRPr="001E6B1B" w14:paraId="29C2AC33" w14:textId="77777777" w:rsidTr="000B4203">
        <w:tc>
          <w:tcPr>
            <w:tcW w:w="1838" w:type="dxa"/>
          </w:tcPr>
          <w:p w14:paraId="0023414C" w14:textId="77777777" w:rsidR="000C59D6" w:rsidRPr="006B3DE6" w:rsidRDefault="000C59D6" w:rsidP="000C59D6">
            <w:pPr>
              <w:rPr>
                <w:rFonts w:asciiTheme="minorHAnsi" w:eastAsia="MS Mincho" w:hAnsiTheme="minorHAnsi" w:cstheme="minorHAnsi"/>
                <w:lang w:eastAsia="ja-JP"/>
              </w:rPr>
            </w:pPr>
          </w:p>
        </w:tc>
        <w:tc>
          <w:tcPr>
            <w:tcW w:w="7224" w:type="dxa"/>
          </w:tcPr>
          <w:p w14:paraId="638CC085" w14:textId="77777777" w:rsidR="000C59D6" w:rsidRPr="008065AA" w:rsidRDefault="000C59D6" w:rsidP="000C59D6">
            <w:pPr>
              <w:pStyle w:val="a2"/>
              <w:jc w:val="left"/>
              <w:rPr>
                <w:rFonts w:asciiTheme="minorHAnsi" w:eastAsia="MS Mincho" w:hAnsiTheme="minorHAnsi" w:cstheme="minorHAnsi"/>
                <w:lang w:eastAsia="ja-JP"/>
              </w:rPr>
            </w:pPr>
          </w:p>
        </w:tc>
      </w:tr>
      <w:tr w:rsidR="000C59D6" w:rsidRPr="001E6B1B" w14:paraId="218340EC" w14:textId="77777777" w:rsidTr="000B4203">
        <w:tc>
          <w:tcPr>
            <w:tcW w:w="1838" w:type="dxa"/>
          </w:tcPr>
          <w:p w14:paraId="2C54E863" w14:textId="77777777" w:rsidR="000C59D6" w:rsidRPr="006B3DE6" w:rsidRDefault="000C59D6" w:rsidP="000C59D6">
            <w:pPr>
              <w:rPr>
                <w:rFonts w:asciiTheme="minorHAnsi" w:eastAsia="MS Mincho" w:hAnsiTheme="minorHAnsi" w:cstheme="minorHAnsi"/>
                <w:lang w:eastAsia="ja-JP"/>
              </w:rPr>
            </w:pPr>
          </w:p>
        </w:tc>
        <w:tc>
          <w:tcPr>
            <w:tcW w:w="7224" w:type="dxa"/>
          </w:tcPr>
          <w:p w14:paraId="5063D8DC" w14:textId="77777777" w:rsidR="000C59D6" w:rsidRPr="008065AA" w:rsidRDefault="000C59D6" w:rsidP="000C59D6">
            <w:pPr>
              <w:pStyle w:val="a2"/>
              <w:jc w:val="left"/>
              <w:rPr>
                <w:rFonts w:asciiTheme="minorHAnsi" w:eastAsia="MS Mincho" w:hAnsiTheme="minorHAnsi" w:cstheme="minorHAnsi"/>
                <w:lang w:eastAsia="ja-JP"/>
              </w:rPr>
            </w:pPr>
          </w:p>
        </w:tc>
      </w:tr>
      <w:tr w:rsidR="000C59D6" w:rsidRPr="001E6B1B" w14:paraId="79EA0C7B" w14:textId="77777777" w:rsidTr="000B4203">
        <w:tc>
          <w:tcPr>
            <w:tcW w:w="1838" w:type="dxa"/>
          </w:tcPr>
          <w:p w14:paraId="435E5EC6"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16669EE2" w14:textId="77777777" w:rsidR="000C59D6" w:rsidRPr="0069530D" w:rsidRDefault="000C59D6" w:rsidP="000C59D6">
            <w:pPr>
              <w:pStyle w:val="a2"/>
              <w:rPr>
                <w:rFonts w:asciiTheme="minorHAnsi" w:eastAsiaTheme="minorEastAsia" w:hAnsiTheme="minorHAnsi" w:cstheme="minorHAnsi"/>
                <w:lang w:val="en-GB" w:eastAsia="zh-CN"/>
              </w:rPr>
            </w:pPr>
          </w:p>
        </w:tc>
      </w:tr>
      <w:tr w:rsidR="000C59D6" w:rsidRPr="001E6B1B" w14:paraId="1854F9F0" w14:textId="77777777" w:rsidTr="000B4203">
        <w:tc>
          <w:tcPr>
            <w:tcW w:w="1838" w:type="dxa"/>
          </w:tcPr>
          <w:p w14:paraId="22EDB65C"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14799BA6" w14:textId="77777777" w:rsidR="000C59D6" w:rsidRPr="0069530D" w:rsidRDefault="000C59D6" w:rsidP="000C59D6">
            <w:pPr>
              <w:pStyle w:val="a2"/>
              <w:rPr>
                <w:rFonts w:asciiTheme="minorHAnsi" w:eastAsiaTheme="minorEastAsia" w:hAnsiTheme="minorHAnsi" w:cstheme="minorHAnsi"/>
                <w:lang w:val="en-GB" w:eastAsia="zh-CN"/>
              </w:rPr>
            </w:pPr>
          </w:p>
        </w:tc>
      </w:tr>
    </w:tbl>
    <w:p w14:paraId="0F051C5F" w14:textId="77777777" w:rsidR="001F5C82" w:rsidRDefault="001F5C82" w:rsidP="001F5C82">
      <w:pPr>
        <w:rPr>
          <w:rFonts w:asciiTheme="minorHAnsi" w:hAnsiTheme="minorHAnsi" w:cstheme="minorHAnsi"/>
        </w:rPr>
      </w:pPr>
    </w:p>
    <w:p w14:paraId="7199D809" w14:textId="77777777" w:rsidR="001F5C82" w:rsidRPr="00E60031" w:rsidRDefault="001F5C82" w:rsidP="005A2DCC">
      <w:pPr>
        <w:rPr>
          <w:rFonts w:asciiTheme="minorHAnsi" w:hAnsiTheme="minorHAnsi" w:cstheme="minorHAnsi"/>
        </w:rPr>
      </w:pPr>
    </w:p>
    <w:p w14:paraId="17DCF6D4" w14:textId="77777777" w:rsidR="00E60031" w:rsidRPr="00E60031" w:rsidRDefault="00E60031">
      <w:pPr>
        <w:rPr>
          <w:rFonts w:asciiTheme="minorHAnsi" w:hAnsiTheme="minorHAnsi" w:cstheme="minorHAnsi"/>
        </w:rPr>
      </w:pPr>
    </w:p>
    <w:p w14:paraId="567759B1" w14:textId="77777777" w:rsidR="003B3983" w:rsidRPr="001E6B1B" w:rsidRDefault="003B3983">
      <w:pPr>
        <w:rPr>
          <w:rFonts w:asciiTheme="minorHAnsi" w:hAnsiTheme="minorHAnsi" w:cstheme="minorHAnsi"/>
        </w:rPr>
      </w:pPr>
    </w:p>
    <w:p w14:paraId="0935174B" w14:textId="77777777" w:rsidR="004E7CA6" w:rsidRPr="001E6B1B" w:rsidRDefault="00DA3A5B" w:rsidP="00BD798D">
      <w:pPr>
        <w:pStyle w:val="1"/>
      </w:pPr>
      <w:r w:rsidRPr="001E6B1B">
        <w:t>Training data collection for UE-sided model</w:t>
      </w:r>
    </w:p>
    <w:p w14:paraId="3A0DCACD" w14:textId="14C1EFD8" w:rsidR="00D20AC4" w:rsidRPr="001E6B1B" w:rsidRDefault="00D20AC4" w:rsidP="00D8604F">
      <w:pPr>
        <w:pStyle w:val="4"/>
        <w:rPr>
          <w:rFonts w:asciiTheme="minorHAnsi" w:hAnsiTheme="minorHAnsi" w:cstheme="minorHAnsi"/>
        </w:rPr>
      </w:pPr>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439"/>
        <w:gridCol w:w="7623"/>
      </w:tblGrid>
      <w:tr w:rsidR="008D4B6A" w:rsidRPr="001E6B1B" w14:paraId="6AA83DB0" w14:textId="77777777" w:rsidTr="00A255C3">
        <w:tc>
          <w:tcPr>
            <w:tcW w:w="1439" w:type="dxa"/>
            <w:vAlign w:val="center"/>
          </w:tcPr>
          <w:p w14:paraId="58498337" w14:textId="13EE27E0" w:rsidR="008D4B6A" w:rsidRPr="001E6B1B" w:rsidRDefault="009D6E84" w:rsidP="009C0FF4">
            <w:pPr>
              <w:spacing w:line="240" w:lineRule="auto"/>
              <w:jc w:val="center"/>
              <w:rPr>
                <w:rFonts w:asciiTheme="minorHAnsi" w:hAnsiTheme="minorHAnsi" w:cstheme="minorHAnsi"/>
              </w:rPr>
            </w:pPr>
            <w:proofErr w:type="gramStart"/>
            <w:r>
              <w:rPr>
                <w:rFonts w:asciiTheme="minorHAnsi" w:hAnsiTheme="minorHAnsi" w:cstheme="minorHAnsi"/>
              </w:rPr>
              <w:t>Ericsson[</w:t>
            </w:r>
            <w:proofErr w:type="gramEnd"/>
            <w:r>
              <w:rPr>
                <w:rFonts w:asciiTheme="minorHAnsi" w:hAnsiTheme="minorHAnsi" w:cstheme="minorHAnsi"/>
              </w:rPr>
              <w:t>2]</w:t>
            </w:r>
          </w:p>
        </w:tc>
        <w:tc>
          <w:tcPr>
            <w:tcW w:w="7623" w:type="dxa"/>
            <w:vAlign w:val="center"/>
          </w:tcPr>
          <w:p w14:paraId="3FC6FCB2" w14:textId="77777777" w:rsidR="00827105" w:rsidRPr="007D067A" w:rsidRDefault="00827105" w:rsidP="00827105">
            <w:pPr>
              <w:rPr>
                <w:rFonts w:asciiTheme="minorHAnsi" w:hAnsiTheme="minorHAnsi" w:cstheme="minorHAnsi"/>
                <w:i/>
                <w:iCs/>
                <w:color w:val="000000" w:themeColor="text1"/>
                <w:lang w:eastAsia="zh-CN"/>
              </w:rPr>
            </w:pPr>
            <w:r w:rsidRPr="007D067A">
              <w:rPr>
                <w:rFonts w:asciiTheme="minorHAnsi" w:hAnsiTheme="minorHAnsi" w:cstheme="minorHAnsi"/>
                <w:i/>
                <w:iCs/>
                <w:color w:val="000000" w:themeColor="text1"/>
                <w:lang w:eastAsia="zh-CN"/>
              </w:rPr>
              <w:t>Proposal 9</w:t>
            </w:r>
            <w:r w:rsidRPr="007D067A">
              <w:rPr>
                <w:rFonts w:asciiTheme="minorHAnsi" w:hAnsiTheme="minorHAnsi" w:cstheme="minorHAnsi"/>
                <w:i/>
                <w:iCs/>
                <w:color w:val="000000" w:themeColor="text1"/>
                <w:lang w:eastAsia="zh-CN"/>
              </w:rPr>
              <w:tab/>
              <w:t>Conclude that the Rel-18 LS response to RAN2 is sufficient for addressing the study objective on data content, at least as a starting point for Rel-19.</w:t>
            </w:r>
          </w:p>
          <w:p w14:paraId="173BC2AE" w14:textId="5E95C2CC" w:rsidR="008D4B6A" w:rsidRPr="004F2FEE" w:rsidRDefault="00827105" w:rsidP="008C44B7">
            <w:pPr>
              <w:rPr>
                <w:rFonts w:asciiTheme="minorHAnsi" w:eastAsiaTheme="minorEastAsia" w:hAnsiTheme="minorHAnsi" w:cstheme="minorHAnsi"/>
                <w:i/>
                <w:iCs/>
                <w:color w:val="000000" w:themeColor="text1"/>
                <w:lang w:eastAsia="zh-CN"/>
              </w:rPr>
            </w:pPr>
            <w:r w:rsidRPr="007D067A">
              <w:rPr>
                <w:rFonts w:asciiTheme="minorHAnsi" w:hAnsiTheme="minorHAnsi" w:cstheme="minorHAnsi" w:hint="eastAsia"/>
                <w:i/>
                <w:iCs/>
                <w:color w:val="000000" w:themeColor="text1"/>
                <w:lang w:eastAsia="zh-CN"/>
              </w:rPr>
              <w:t>•</w:t>
            </w:r>
            <w:r w:rsidRPr="007D067A">
              <w:rPr>
                <w:rFonts w:asciiTheme="minorHAnsi" w:hAnsiTheme="minorHAnsi" w:cstheme="minorHAnsi"/>
                <w:i/>
                <w:iCs/>
                <w:color w:val="000000" w:themeColor="text1"/>
                <w:lang w:eastAsia="zh-CN"/>
              </w:rPr>
              <w:tab/>
              <w:t>RAN2 can send an LS to RAN1 if there is a need to discuss any additional content, or any further details of the content.</w:t>
            </w:r>
          </w:p>
        </w:tc>
      </w:tr>
      <w:tr w:rsidR="008D4B6A" w:rsidRPr="001E6B1B" w14:paraId="6B2376ED" w14:textId="77777777" w:rsidTr="00A255C3">
        <w:tc>
          <w:tcPr>
            <w:tcW w:w="1439" w:type="dxa"/>
            <w:vAlign w:val="center"/>
          </w:tcPr>
          <w:p w14:paraId="535376C8" w14:textId="463D3FDA" w:rsidR="008D4B6A" w:rsidRPr="001E6B1B" w:rsidRDefault="001E357B" w:rsidP="009C0FF4">
            <w:pPr>
              <w:spacing w:line="240" w:lineRule="auto"/>
              <w:jc w:val="center"/>
              <w:rPr>
                <w:rFonts w:asciiTheme="minorHAnsi" w:hAnsiTheme="minorHAnsi" w:cstheme="minorHAnsi"/>
              </w:rPr>
            </w:pPr>
            <w:proofErr w:type="gramStart"/>
            <w:r>
              <w:rPr>
                <w:rFonts w:asciiTheme="minorHAnsi" w:hAnsiTheme="minorHAnsi" w:cstheme="minorHAnsi"/>
              </w:rPr>
              <w:t>Huawei[</w:t>
            </w:r>
            <w:proofErr w:type="gramEnd"/>
            <w:r>
              <w:rPr>
                <w:rFonts w:asciiTheme="minorHAnsi" w:hAnsiTheme="minorHAnsi" w:cstheme="minorHAnsi"/>
              </w:rPr>
              <w:t>3]</w:t>
            </w:r>
          </w:p>
        </w:tc>
        <w:tc>
          <w:tcPr>
            <w:tcW w:w="7623" w:type="dxa"/>
            <w:vAlign w:val="center"/>
          </w:tcPr>
          <w:p w14:paraId="68CA71E9" w14:textId="77777777" w:rsidR="005A7696"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Proposal 12: For the continued study of data collection for UE-side model training, lower the priority of the discussion at RAN1 due to the following reasons:</w:t>
            </w:r>
          </w:p>
          <w:p w14:paraId="3980E14B" w14:textId="77777777" w:rsidR="005A7696" w:rsidRPr="00252B8D" w:rsidRDefault="005A7696" w:rsidP="005A7696">
            <w:pPr>
              <w:rPr>
                <w:rFonts w:asciiTheme="minorHAnsi" w:eastAsiaTheme="minorEastAsia" w:hAnsiTheme="minorHAnsi" w:cstheme="minorHAnsi"/>
                <w:i/>
                <w:iCs/>
                <w:color w:val="000000" w:themeColor="text1"/>
                <w:lang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The content for use cases have already been provided in the Rel-18 LS reply from RAN1.</w:t>
            </w:r>
          </w:p>
          <w:p w14:paraId="4400BB6F" w14:textId="204FD86F" w:rsidR="00E3777D"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 xml:space="preserve">Discussion of UE data collection mechanisms </w:t>
            </w:r>
            <w:proofErr w:type="gramStart"/>
            <w:r w:rsidRPr="005A7696">
              <w:rPr>
                <w:rFonts w:asciiTheme="minorHAnsi" w:hAnsiTheme="minorHAnsi" w:cstheme="minorHAnsi"/>
                <w:i/>
                <w:iCs/>
                <w:color w:val="000000" w:themeColor="text1"/>
                <w:lang w:val="en-GB" w:eastAsia="zh-CN"/>
              </w:rPr>
              <w:t>is</w:t>
            </w:r>
            <w:proofErr w:type="gramEnd"/>
            <w:r w:rsidRPr="005A7696">
              <w:rPr>
                <w:rFonts w:asciiTheme="minorHAnsi" w:hAnsiTheme="minorHAnsi" w:cstheme="minorHAnsi"/>
                <w:i/>
                <w:iCs/>
                <w:color w:val="000000" w:themeColor="text1"/>
                <w:lang w:val="en-GB" w:eastAsia="zh-CN"/>
              </w:rPr>
              <w:t xml:space="preserve"> out of RAN1 scope.</w:t>
            </w:r>
          </w:p>
        </w:tc>
      </w:tr>
      <w:tr w:rsidR="008D4B6A" w:rsidRPr="001E6B1B" w14:paraId="6B053320" w14:textId="77777777" w:rsidTr="00A255C3">
        <w:tc>
          <w:tcPr>
            <w:tcW w:w="1439" w:type="dxa"/>
            <w:vAlign w:val="center"/>
          </w:tcPr>
          <w:p w14:paraId="4A9647A0" w14:textId="47F1BF16" w:rsidR="008D4B6A" w:rsidRPr="001E6B1B" w:rsidRDefault="00252B8D" w:rsidP="009C0FF4">
            <w:pPr>
              <w:spacing w:line="240" w:lineRule="auto"/>
              <w:jc w:val="center"/>
              <w:rPr>
                <w:rFonts w:asciiTheme="minorHAnsi" w:hAnsiTheme="minorHAnsi" w:cstheme="minorHAnsi"/>
              </w:rPr>
            </w:pPr>
            <w:proofErr w:type="gramStart"/>
            <w:r>
              <w:rPr>
                <w:rFonts w:asciiTheme="minorHAnsi" w:hAnsiTheme="minorHAnsi" w:cstheme="minorHAnsi"/>
              </w:rPr>
              <w:t>Intel[</w:t>
            </w:r>
            <w:proofErr w:type="gramEnd"/>
            <w:r>
              <w:rPr>
                <w:rFonts w:asciiTheme="minorHAnsi" w:hAnsiTheme="minorHAnsi" w:cstheme="minorHAnsi"/>
              </w:rPr>
              <w:t>4]</w:t>
            </w:r>
          </w:p>
        </w:tc>
        <w:tc>
          <w:tcPr>
            <w:tcW w:w="7623" w:type="dxa"/>
            <w:vAlign w:val="center"/>
          </w:tcPr>
          <w:p w14:paraId="48D11A10"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Proposal 8:</w:t>
            </w:r>
          </w:p>
          <w:p w14:paraId="18E1C429"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hint="eastAsia"/>
                <w:i/>
              </w:rPr>
              <w:lastRenderedPageBreak/>
              <w:t>•</w:t>
            </w:r>
            <w:r w:rsidRPr="004719DD">
              <w:rPr>
                <w:rFonts w:asciiTheme="minorHAnsi" w:eastAsia="宋体" w:hAnsiTheme="minorHAnsi" w:cstheme="minorHAnsi"/>
                <w:i/>
              </w:rPr>
              <w:tab/>
              <w:t>On CN/OAM/OTT collection of UE-sided model training data, RAN1 to consider further on the following aspects:</w:t>
            </w:r>
          </w:p>
          <w:p w14:paraId="282F2566"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o</w:t>
            </w:r>
            <w:r w:rsidRPr="004719DD">
              <w:rPr>
                <w:rFonts w:asciiTheme="minorHAnsi" w:eastAsia="宋体" w:hAnsiTheme="minorHAnsi" w:cstheme="minorHAnsi"/>
                <w:i/>
              </w:rPr>
              <w:tab/>
              <w:t>Necessity of supporting data collection using unspecified format compared to using a standardized data format that can utilize data collection framework for network-side model training data collection.</w:t>
            </w:r>
          </w:p>
          <w:p w14:paraId="0246A3C3" w14:textId="33BA7EFD" w:rsidR="008D4B6A" w:rsidRPr="001E6B1B"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o</w:t>
            </w:r>
            <w:r w:rsidRPr="004719DD">
              <w:rPr>
                <w:rFonts w:asciiTheme="minorHAnsi" w:eastAsia="宋体" w:hAnsiTheme="minorHAnsi" w:cstheme="minorHAnsi"/>
                <w:i/>
              </w:rPr>
              <w:tab/>
              <w:t>Details of contents of the collected data, considering the details listed in R1-2310681 as a starting point.</w:t>
            </w:r>
          </w:p>
        </w:tc>
      </w:tr>
      <w:tr w:rsidR="008D4B6A" w:rsidRPr="001E6B1B" w14:paraId="13F9C744" w14:textId="77777777" w:rsidTr="00A255C3">
        <w:tc>
          <w:tcPr>
            <w:tcW w:w="1439" w:type="dxa"/>
            <w:vAlign w:val="center"/>
          </w:tcPr>
          <w:p w14:paraId="418730D0" w14:textId="0ACD0F8F" w:rsidR="008D4B6A" w:rsidRPr="001E6B1B" w:rsidRDefault="0016247A" w:rsidP="009C0FF4">
            <w:pPr>
              <w:spacing w:line="240" w:lineRule="auto"/>
              <w:jc w:val="center"/>
              <w:rPr>
                <w:rFonts w:asciiTheme="minorHAnsi" w:hAnsiTheme="minorHAnsi" w:cstheme="minorHAnsi"/>
              </w:rPr>
            </w:pPr>
            <w:proofErr w:type="spellStart"/>
            <w:proofErr w:type="gramStart"/>
            <w:r w:rsidRPr="00E358B4">
              <w:rPr>
                <w:rFonts w:asciiTheme="minorHAnsi" w:hAnsiTheme="minorHAnsi" w:cstheme="minorHAnsi"/>
              </w:rPr>
              <w:lastRenderedPageBreak/>
              <w:t>Spreadtrum</w:t>
            </w:r>
            <w:proofErr w:type="spellEnd"/>
            <w:r w:rsidRPr="00E358B4">
              <w:rPr>
                <w:rFonts w:asciiTheme="minorHAnsi" w:hAnsiTheme="minorHAnsi" w:cstheme="minorHAnsi"/>
              </w:rPr>
              <w:t>[</w:t>
            </w:r>
            <w:proofErr w:type="gramEnd"/>
            <w:r w:rsidRPr="00E358B4">
              <w:rPr>
                <w:rFonts w:asciiTheme="minorHAnsi" w:hAnsiTheme="minorHAnsi" w:cstheme="minorHAnsi"/>
              </w:rPr>
              <w:t>5]</w:t>
            </w:r>
          </w:p>
        </w:tc>
        <w:tc>
          <w:tcPr>
            <w:tcW w:w="7623" w:type="dxa"/>
            <w:vAlign w:val="center"/>
          </w:tcPr>
          <w:p w14:paraId="7A687267" w14:textId="713DDA5F" w:rsidR="008D4B6A" w:rsidRPr="001E6B1B" w:rsidRDefault="00F81016" w:rsidP="009C0FF4">
            <w:pPr>
              <w:spacing w:before="0" w:line="240" w:lineRule="auto"/>
              <w:jc w:val="left"/>
              <w:rPr>
                <w:rFonts w:asciiTheme="minorHAnsi" w:eastAsia="宋体" w:hAnsiTheme="minorHAnsi" w:cstheme="minorHAnsi"/>
                <w:i/>
              </w:rPr>
            </w:pPr>
            <w:r w:rsidRPr="00F81016">
              <w:rPr>
                <w:rFonts w:asciiTheme="minorHAnsi" w:eastAsia="宋体" w:hAnsiTheme="minorHAnsi" w:cstheme="minorHAnsi"/>
                <w:i/>
              </w:rPr>
              <w:t>Proposal 1: For data collection for UE-side model training, support 1a or we could wait the progress of RAN2.</w:t>
            </w:r>
          </w:p>
        </w:tc>
      </w:tr>
      <w:tr w:rsidR="008D4B6A" w:rsidRPr="001E6B1B" w14:paraId="72A3C5F5" w14:textId="77777777" w:rsidTr="00A255C3">
        <w:tc>
          <w:tcPr>
            <w:tcW w:w="1439" w:type="dxa"/>
            <w:vAlign w:val="center"/>
          </w:tcPr>
          <w:p w14:paraId="705E3A44" w14:textId="45FB6E52" w:rsidR="008D4B6A" w:rsidRPr="001E6B1B" w:rsidRDefault="0076706A" w:rsidP="009C0FF4">
            <w:pPr>
              <w:spacing w:line="240" w:lineRule="auto"/>
              <w:jc w:val="center"/>
              <w:rPr>
                <w:rFonts w:asciiTheme="minorHAnsi" w:hAnsiTheme="minorHAnsi" w:cstheme="minorHAnsi"/>
              </w:rPr>
            </w:pPr>
            <w:proofErr w:type="gramStart"/>
            <w:r w:rsidRPr="0076706A">
              <w:rPr>
                <w:rFonts w:asciiTheme="minorHAnsi" w:hAnsiTheme="minorHAnsi" w:cstheme="minorHAnsi"/>
              </w:rPr>
              <w:t>IDC[</w:t>
            </w:r>
            <w:proofErr w:type="gramEnd"/>
            <w:r w:rsidRPr="0076706A">
              <w:rPr>
                <w:rFonts w:asciiTheme="minorHAnsi" w:hAnsiTheme="minorHAnsi" w:cstheme="minorHAnsi"/>
              </w:rPr>
              <w:t>6]</w:t>
            </w:r>
          </w:p>
        </w:tc>
        <w:tc>
          <w:tcPr>
            <w:tcW w:w="7623" w:type="dxa"/>
            <w:vAlign w:val="center"/>
          </w:tcPr>
          <w:p w14:paraId="39A05BC8"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6: A ground truth label quality indicator generated by a UE or PRU may be unreliable as the estimate UE location may be </w:t>
            </w:r>
            <w:proofErr w:type="gramStart"/>
            <w:r w:rsidRPr="00C5419B">
              <w:rPr>
                <w:rFonts w:asciiTheme="minorHAnsi" w:eastAsia="宋体" w:hAnsiTheme="minorHAnsi" w:cstheme="minorHAnsi"/>
                <w:i/>
              </w:rPr>
              <w:t>inaccurate</w:t>
            </w:r>
            <w:proofErr w:type="gramEnd"/>
          </w:p>
          <w:p w14:paraId="57EDE2B1"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7: For UE side model, additional specification impact for UE reporting is not needed, but a procedure to measure whole Set </w:t>
            </w:r>
            <w:proofErr w:type="spellStart"/>
            <w:r w:rsidRPr="00C5419B">
              <w:rPr>
                <w:rFonts w:asciiTheme="minorHAnsi" w:eastAsia="宋体" w:hAnsiTheme="minorHAnsi" w:cstheme="minorHAnsi"/>
                <w:i/>
              </w:rPr>
              <w:t>A</w:t>
            </w:r>
            <w:proofErr w:type="spellEnd"/>
            <w:r w:rsidRPr="00C5419B">
              <w:rPr>
                <w:rFonts w:asciiTheme="minorHAnsi" w:eastAsia="宋体" w:hAnsiTheme="minorHAnsi" w:cstheme="minorHAnsi"/>
                <w:i/>
              </w:rPr>
              <w:t xml:space="preserve"> over multiple time instances is needed. </w:t>
            </w:r>
          </w:p>
          <w:p w14:paraId="5C1E94BD"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8: For </w:t>
            </w:r>
            <w:proofErr w:type="spellStart"/>
            <w:r w:rsidRPr="00C5419B">
              <w:rPr>
                <w:rFonts w:asciiTheme="minorHAnsi" w:eastAsia="宋体" w:hAnsiTheme="minorHAnsi" w:cstheme="minorHAnsi"/>
                <w:i/>
              </w:rPr>
              <w:t>gNB</w:t>
            </w:r>
            <w:proofErr w:type="spellEnd"/>
            <w:r w:rsidRPr="00C5419B">
              <w:rPr>
                <w:rFonts w:asciiTheme="minorHAnsi" w:eastAsia="宋体" w:hAnsiTheme="minorHAnsi" w:cstheme="minorHAnsi"/>
                <w:i/>
              </w:rPr>
              <w:t xml:space="preserve"> side model, enhancement of UE reporting is needed as </w:t>
            </w:r>
            <w:proofErr w:type="spellStart"/>
            <w:r w:rsidRPr="00C5419B">
              <w:rPr>
                <w:rFonts w:asciiTheme="minorHAnsi" w:eastAsia="宋体" w:hAnsiTheme="minorHAnsi" w:cstheme="minorHAnsi"/>
                <w:i/>
              </w:rPr>
              <w:t>gNB</w:t>
            </w:r>
            <w:proofErr w:type="spellEnd"/>
            <w:r w:rsidRPr="00C5419B">
              <w:rPr>
                <w:rFonts w:asciiTheme="minorHAnsi" w:eastAsia="宋体" w:hAnsiTheme="minorHAnsi" w:cstheme="minorHAnsi"/>
                <w:i/>
              </w:rPr>
              <w:t xml:space="preserve"> needs to acquire UE side measurements. </w:t>
            </w:r>
          </w:p>
          <w:p w14:paraId="1C3CFAD7"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9: Compared to data collection for inference, data collection for training requires huge overhead for both BM-Case 1 and BM-Case 2. </w:t>
            </w:r>
          </w:p>
          <w:p w14:paraId="7FE52A14" w14:textId="77777777" w:rsidR="008D4B6A"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Observation 10: According to the evaluation results, measured RSRPs within one UE do not significantly change over different beams in spatial domain and different time instances within one beam.</w:t>
            </w:r>
          </w:p>
          <w:p w14:paraId="19830AD3"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3: For AIML positioning purpose, support MI-Option 1 for model identification type B.</w:t>
            </w:r>
          </w:p>
          <w:p w14:paraId="5342F015"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4: For model input and ground truth for CSI prediction model training dataset, the collected data could include the measured CSI during the observation and the prediction window.</w:t>
            </w:r>
          </w:p>
          <w:p w14:paraId="4A012EA5"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5:  Other information for the CSI prediction model training dataset could include the sizes of the observation and prediction windows, CSI format (raw or eigenvector), pre-processing (if any), CSI-RS configuration, the number of Tx antenna ports and BWP and sub-size.  </w:t>
            </w:r>
          </w:p>
          <w:p w14:paraId="2A6741B1"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6:  Quality indicators for the CSI prediction model training dataset could include at least the RSRP and TDCP. </w:t>
            </w:r>
          </w:p>
          <w:p w14:paraId="564FDD4B"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7: A ground truth label quality indicator is associated with a UE or PRU </w:t>
            </w:r>
            <w:proofErr w:type="gramStart"/>
            <w:r w:rsidRPr="000B22DE">
              <w:rPr>
                <w:rFonts w:asciiTheme="minorHAnsi" w:eastAsia="宋体" w:hAnsiTheme="minorHAnsi" w:cstheme="minorHAnsi"/>
                <w:i/>
              </w:rPr>
              <w:t>location</w:t>
            </w:r>
            <w:proofErr w:type="gramEnd"/>
          </w:p>
          <w:p w14:paraId="50E976B6"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8: Support both hard (1 or 0) and soft indicator (0, 0.1, 0.2, …, 1.0) for a ground truth label quality indicator</w:t>
            </w:r>
          </w:p>
          <w:p w14:paraId="277C169C"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9: For case 1 for positioning, support LMF to forward location information of PRUs, measurements made by PRUs and ground truth label quality indicator with the PRU location to a target </w:t>
            </w:r>
            <w:proofErr w:type="gramStart"/>
            <w:r w:rsidRPr="000B22DE">
              <w:rPr>
                <w:rFonts w:asciiTheme="minorHAnsi" w:eastAsia="宋体" w:hAnsiTheme="minorHAnsi" w:cstheme="minorHAnsi"/>
                <w:i/>
              </w:rPr>
              <w:t>UE</w:t>
            </w:r>
            <w:proofErr w:type="gramEnd"/>
          </w:p>
          <w:p w14:paraId="5E7C2720"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10: For case 1 for positioning, support LMF to forward location information of a UE, which is not a PRU, measurements made by the UE and ground truth label quality indicator associated with the UE location to a target </w:t>
            </w:r>
            <w:proofErr w:type="gramStart"/>
            <w:r w:rsidRPr="000B22DE">
              <w:rPr>
                <w:rFonts w:asciiTheme="minorHAnsi" w:eastAsia="宋体" w:hAnsiTheme="minorHAnsi" w:cstheme="minorHAnsi"/>
                <w:i/>
              </w:rPr>
              <w:t>UE</w:t>
            </w:r>
            <w:proofErr w:type="gramEnd"/>
          </w:p>
          <w:p w14:paraId="5BF5E944"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11: The LMF is the only entity that can generate a ground truth label quality indicator associated with location information of UE or PRU</w:t>
            </w:r>
          </w:p>
          <w:p w14:paraId="0402AC19"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12: For UE side model, support a common procedure to measure whole Set </w:t>
            </w:r>
            <w:proofErr w:type="spellStart"/>
            <w:r w:rsidRPr="000B22DE">
              <w:rPr>
                <w:rFonts w:asciiTheme="minorHAnsi" w:eastAsia="宋体" w:hAnsiTheme="minorHAnsi" w:cstheme="minorHAnsi"/>
                <w:i/>
              </w:rPr>
              <w:t>A</w:t>
            </w:r>
            <w:proofErr w:type="spellEnd"/>
            <w:r w:rsidRPr="000B22DE">
              <w:rPr>
                <w:rFonts w:asciiTheme="minorHAnsi" w:eastAsia="宋体" w:hAnsiTheme="minorHAnsi" w:cstheme="minorHAnsi"/>
                <w:i/>
              </w:rPr>
              <w:t xml:space="preserve"> over multiple time instances for both BM-Case 1 and BM-Case 2. </w:t>
            </w:r>
          </w:p>
          <w:p w14:paraId="7590FF1D"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13: For </w:t>
            </w:r>
            <w:proofErr w:type="spellStart"/>
            <w:r w:rsidRPr="000B22DE">
              <w:rPr>
                <w:rFonts w:asciiTheme="minorHAnsi" w:eastAsia="宋体" w:hAnsiTheme="minorHAnsi" w:cstheme="minorHAnsi"/>
                <w:i/>
              </w:rPr>
              <w:t>gNB</w:t>
            </w:r>
            <w:proofErr w:type="spellEnd"/>
            <w:r w:rsidRPr="000B22DE">
              <w:rPr>
                <w:rFonts w:asciiTheme="minorHAnsi" w:eastAsia="宋体" w:hAnsiTheme="minorHAnsi" w:cstheme="minorHAnsi"/>
                <w:i/>
              </w:rPr>
              <w:t xml:space="preserve"> side model, support enhanced UE reporting to report up to 64 RSRP values for whole Set </w:t>
            </w:r>
            <w:proofErr w:type="spellStart"/>
            <w:r w:rsidRPr="000B22DE">
              <w:rPr>
                <w:rFonts w:asciiTheme="minorHAnsi" w:eastAsia="宋体" w:hAnsiTheme="minorHAnsi" w:cstheme="minorHAnsi"/>
                <w:i/>
              </w:rPr>
              <w:t>A</w:t>
            </w:r>
            <w:proofErr w:type="spellEnd"/>
            <w:r w:rsidRPr="000B22DE">
              <w:rPr>
                <w:rFonts w:asciiTheme="minorHAnsi" w:eastAsia="宋体" w:hAnsiTheme="minorHAnsi" w:cstheme="minorHAnsi"/>
                <w:i/>
              </w:rPr>
              <w:t xml:space="preserve"> over multiple time instances.</w:t>
            </w:r>
          </w:p>
          <w:p w14:paraId="5697F90A"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hint="eastAsia"/>
                <w:i/>
              </w:rPr>
              <w:t>•</w:t>
            </w:r>
            <w:r w:rsidRPr="000B22DE">
              <w:rPr>
                <w:rFonts w:asciiTheme="minorHAnsi" w:eastAsia="宋体" w:hAnsiTheme="minorHAnsi" w:cstheme="minorHAnsi"/>
                <w:i/>
              </w:rPr>
              <w:tab/>
              <w:t>No CRIs/SSBRIs are reported and implicit beam indexes (e.g., by association with RSs and reported RSRPs) are used.</w:t>
            </w:r>
          </w:p>
          <w:p w14:paraId="1F39D811"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hint="eastAsia"/>
                <w:i/>
              </w:rPr>
              <w:lastRenderedPageBreak/>
              <w:t>•</w:t>
            </w:r>
            <w:r w:rsidRPr="000B22DE">
              <w:rPr>
                <w:rFonts w:asciiTheme="minorHAnsi" w:eastAsia="宋体" w:hAnsiTheme="minorHAnsi" w:cstheme="minorHAnsi"/>
                <w:i/>
              </w:rPr>
              <w:tab/>
              <w:t>Information on measured past instances (e.g., time stamp) is supported.</w:t>
            </w:r>
          </w:p>
          <w:p w14:paraId="69EE363E" w14:textId="0922B914" w:rsidR="00C5419B" w:rsidRPr="001E6B1B"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14: Support beam reporting compression mechanism for training to reduce overhead by using RSRPs in neighboring beams in spatial domain and RSRPs within a same beam in temporal domain.</w:t>
            </w:r>
          </w:p>
        </w:tc>
      </w:tr>
      <w:tr w:rsidR="008D4B6A" w:rsidRPr="001E6B1B" w14:paraId="303478E4" w14:textId="77777777" w:rsidTr="00A255C3">
        <w:tc>
          <w:tcPr>
            <w:tcW w:w="1439" w:type="dxa"/>
            <w:vAlign w:val="center"/>
          </w:tcPr>
          <w:p w14:paraId="0FEE3541" w14:textId="2F92539D" w:rsidR="008D4B6A" w:rsidRPr="001E6B1B" w:rsidRDefault="00EE36BB" w:rsidP="009C0FF4">
            <w:pPr>
              <w:spacing w:line="240" w:lineRule="auto"/>
              <w:jc w:val="center"/>
              <w:rPr>
                <w:rFonts w:asciiTheme="minorHAnsi" w:hAnsiTheme="minorHAnsi" w:cstheme="minorHAnsi"/>
              </w:rPr>
            </w:pPr>
            <w:proofErr w:type="gramStart"/>
            <w:r w:rsidRPr="00EE36BB">
              <w:rPr>
                <w:rFonts w:asciiTheme="minorHAnsi" w:hAnsiTheme="minorHAnsi" w:cstheme="minorHAnsi"/>
              </w:rPr>
              <w:lastRenderedPageBreak/>
              <w:t>Samsung[</w:t>
            </w:r>
            <w:proofErr w:type="gramEnd"/>
            <w:r w:rsidRPr="00EE36BB">
              <w:rPr>
                <w:rFonts w:asciiTheme="minorHAnsi" w:hAnsiTheme="minorHAnsi" w:cstheme="minorHAnsi"/>
              </w:rPr>
              <w:t>7]</w:t>
            </w:r>
          </w:p>
        </w:tc>
        <w:tc>
          <w:tcPr>
            <w:tcW w:w="7623" w:type="dxa"/>
            <w:vAlign w:val="center"/>
          </w:tcPr>
          <w:p w14:paraId="1772318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Observation#1: For UE-side model and UE-part of two-sided model, model training </w:t>
            </w:r>
          </w:p>
          <w:p w14:paraId="12E21B07"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Case 1: training at NW-side and model transfer to the UE.</w:t>
            </w:r>
          </w:p>
          <w:p w14:paraId="07338402"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Case 2: training by UE-side vendor, e.g., on device or external OTT server</w:t>
            </w:r>
          </w:p>
          <w:p w14:paraId="5E5BF77F"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The feasibility of Case 1 is strongly tied to the feasibility of model transfer/delivery. </w:t>
            </w:r>
          </w:p>
          <w:p w14:paraId="7A37E0E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Observation#2: For UE-side model and UE-part of two-sided model training by UE-side vendor, proprietary data delivery from UE addresses issues including: </w:t>
            </w:r>
          </w:p>
          <w:p w14:paraId="4CBB6989"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Compatibility on the preferred data format.</w:t>
            </w:r>
          </w:p>
          <w:p w14:paraId="4CCC9D6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 xml:space="preserve">Auxiliary information needed for model training that may expose proprietary implementation. </w:t>
            </w:r>
          </w:p>
          <w:p w14:paraId="60BEB907"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 xml:space="preserve">Data leakage resulting in privacy and security issues. </w:t>
            </w:r>
          </w:p>
          <w:p w14:paraId="0FCD2820"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Data ownership issues.</w:t>
            </w:r>
          </w:p>
          <w:p w14:paraId="3D0696FC"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Proposal#7: Deprioritize data collection/delivery from UE to entities outside 3GPP network, e.g., OTT server, or to 3GPP network entities other than </w:t>
            </w:r>
            <w:proofErr w:type="spellStart"/>
            <w:r w:rsidRPr="00DD0213">
              <w:rPr>
                <w:rFonts w:asciiTheme="minorHAnsi" w:eastAsia="宋体" w:hAnsiTheme="minorHAnsi" w:cstheme="minorHAnsi"/>
                <w:i/>
              </w:rPr>
              <w:t>gNB</w:t>
            </w:r>
            <w:proofErr w:type="spellEnd"/>
            <w:r w:rsidRPr="00DD0213">
              <w:rPr>
                <w:rFonts w:asciiTheme="minorHAnsi" w:eastAsia="宋体" w:hAnsiTheme="minorHAnsi" w:cstheme="minorHAnsi"/>
                <w:i/>
              </w:rPr>
              <w:t xml:space="preserve"> and LMF. </w:t>
            </w:r>
          </w:p>
          <w:p w14:paraId="407DABCC" w14:textId="40DB1C6F" w:rsidR="008D4B6A" w:rsidRPr="001E6B1B"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Note: </w:t>
            </w:r>
            <w:proofErr w:type="spellStart"/>
            <w:r w:rsidRPr="00DD0213">
              <w:rPr>
                <w:rFonts w:asciiTheme="minorHAnsi" w:eastAsia="宋体" w:hAnsiTheme="minorHAnsi" w:cstheme="minorHAnsi"/>
                <w:i/>
              </w:rPr>
              <w:t>gNB</w:t>
            </w:r>
            <w:proofErr w:type="spellEnd"/>
            <w:r w:rsidRPr="00DD0213">
              <w:rPr>
                <w:rFonts w:asciiTheme="minorHAnsi" w:eastAsia="宋体" w:hAnsiTheme="minorHAnsi" w:cstheme="minorHAnsi"/>
                <w:i/>
              </w:rPr>
              <w:t xml:space="preserve"> and LMF can collect data based on the same mechanism as network-side model.  </w:t>
            </w:r>
          </w:p>
        </w:tc>
      </w:tr>
      <w:tr w:rsidR="008D4B6A" w:rsidRPr="001E6B1B" w14:paraId="2333497B" w14:textId="77777777" w:rsidTr="00A255C3">
        <w:tc>
          <w:tcPr>
            <w:tcW w:w="1439" w:type="dxa"/>
            <w:vAlign w:val="center"/>
          </w:tcPr>
          <w:p w14:paraId="680E9D1D" w14:textId="3C2E710D" w:rsidR="008D4B6A" w:rsidRPr="001E6B1B" w:rsidRDefault="008B7575" w:rsidP="009C0FF4">
            <w:pPr>
              <w:spacing w:line="240" w:lineRule="auto"/>
              <w:jc w:val="center"/>
              <w:rPr>
                <w:rFonts w:asciiTheme="minorHAnsi" w:hAnsiTheme="minorHAnsi" w:cstheme="minorHAnsi"/>
              </w:rPr>
            </w:pPr>
            <w:proofErr w:type="gramStart"/>
            <w:r w:rsidRPr="008B7575">
              <w:rPr>
                <w:rFonts w:asciiTheme="minorHAnsi" w:hAnsiTheme="minorHAnsi" w:cstheme="minorHAnsi"/>
              </w:rPr>
              <w:t>Apple[</w:t>
            </w:r>
            <w:proofErr w:type="gramEnd"/>
            <w:r w:rsidRPr="008B7575">
              <w:rPr>
                <w:rFonts w:asciiTheme="minorHAnsi" w:hAnsiTheme="minorHAnsi" w:cstheme="minorHAnsi"/>
              </w:rPr>
              <w:t>9]</w:t>
            </w:r>
          </w:p>
        </w:tc>
        <w:tc>
          <w:tcPr>
            <w:tcW w:w="7623" w:type="dxa"/>
            <w:vAlign w:val="center"/>
          </w:tcPr>
          <w:p w14:paraId="13AE5D05" w14:textId="12DF7DEA" w:rsidR="008D4B6A" w:rsidRPr="001E6B1B" w:rsidRDefault="007C2F02" w:rsidP="009C0FF4">
            <w:pPr>
              <w:spacing w:before="0" w:line="240" w:lineRule="auto"/>
              <w:jc w:val="left"/>
              <w:rPr>
                <w:rFonts w:asciiTheme="minorHAnsi" w:eastAsia="宋体" w:hAnsiTheme="minorHAnsi" w:cstheme="minorHAnsi"/>
                <w:i/>
              </w:rPr>
            </w:pPr>
            <w:r w:rsidRPr="007C2F02">
              <w:rPr>
                <w:rFonts w:asciiTheme="minorHAnsi" w:eastAsia="宋体" w:hAnsiTheme="minorHAnsi" w:cstheme="minorHAnsi"/>
                <w:i/>
              </w:rPr>
              <w:t xml:space="preserve">Proposal 3: From RAN1 perspective, option 1-1a is sufficient and no additional requirement is identified to enhance data collection for UE side model training.  </w:t>
            </w:r>
          </w:p>
        </w:tc>
      </w:tr>
      <w:tr w:rsidR="008D4B6A" w:rsidRPr="001E6B1B" w14:paraId="079024C2" w14:textId="77777777" w:rsidTr="00A255C3">
        <w:tc>
          <w:tcPr>
            <w:tcW w:w="1439" w:type="dxa"/>
            <w:vAlign w:val="center"/>
          </w:tcPr>
          <w:p w14:paraId="0196C429" w14:textId="213DF2C6" w:rsidR="008D4B6A" w:rsidRPr="001E6B1B" w:rsidRDefault="001F1B18" w:rsidP="009C0FF4">
            <w:pPr>
              <w:spacing w:line="240" w:lineRule="auto"/>
              <w:jc w:val="center"/>
              <w:rPr>
                <w:rFonts w:asciiTheme="minorHAnsi" w:hAnsiTheme="minorHAnsi" w:cstheme="minorHAnsi"/>
              </w:rPr>
            </w:pPr>
            <w:proofErr w:type="gramStart"/>
            <w:r w:rsidRPr="001F1B18">
              <w:rPr>
                <w:rFonts w:asciiTheme="minorHAnsi" w:hAnsiTheme="minorHAnsi" w:cstheme="minorHAnsi"/>
              </w:rPr>
              <w:t>CATT[</w:t>
            </w:r>
            <w:proofErr w:type="gramEnd"/>
            <w:r w:rsidRPr="001F1B18">
              <w:rPr>
                <w:rFonts w:asciiTheme="minorHAnsi" w:hAnsiTheme="minorHAnsi" w:cstheme="minorHAnsi"/>
              </w:rPr>
              <w:t>10]</w:t>
            </w:r>
          </w:p>
        </w:tc>
        <w:tc>
          <w:tcPr>
            <w:tcW w:w="7623" w:type="dxa"/>
            <w:vAlign w:val="center"/>
          </w:tcPr>
          <w:p w14:paraId="18720F5C" w14:textId="77777777" w:rsidR="008D4B6A" w:rsidRDefault="0045170A" w:rsidP="009C0FF4">
            <w:pPr>
              <w:spacing w:before="0" w:line="240" w:lineRule="auto"/>
              <w:jc w:val="left"/>
              <w:rPr>
                <w:rFonts w:asciiTheme="minorHAnsi" w:eastAsia="宋体" w:hAnsiTheme="minorHAnsi" w:cstheme="minorHAnsi"/>
                <w:i/>
              </w:rPr>
            </w:pPr>
            <w:r w:rsidRPr="0045170A">
              <w:rPr>
                <w:rFonts w:asciiTheme="minorHAnsi" w:eastAsia="宋体" w:hAnsiTheme="minorHAnsi" w:cstheme="minorHAnsi"/>
                <w:i/>
              </w:rPr>
              <w:t>Observation 9: RAN1 already starts the normative work of data collection for UE-side model training within RAN1 scope, including the corresponding contents of UE data collection per WI use case.</w:t>
            </w:r>
          </w:p>
          <w:p w14:paraId="42FE47A3" w14:textId="77777777" w:rsidR="002A0F6A" w:rsidRPr="002A0F6A"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Proposal 11: For data collection for UE-side model training,</w:t>
            </w:r>
          </w:p>
          <w:p w14:paraId="300F0B50" w14:textId="77777777" w:rsidR="002A0F6A" w:rsidRPr="002A0F6A"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w:t>
            </w:r>
            <w:r w:rsidRPr="002A0F6A">
              <w:rPr>
                <w:rFonts w:asciiTheme="minorHAnsi" w:eastAsia="宋体" w:hAnsiTheme="minorHAnsi" w:cstheme="minorHAnsi"/>
                <w:i/>
              </w:rPr>
              <w:tab/>
              <w:t xml:space="preserve">RAN1 focuses on how to collect training data into UE device in air interface, including the corresponding contents of UE data collection per WI use </w:t>
            </w:r>
            <w:proofErr w:type="gramStart"/>
            <w:r w:rsidRPr="002A0F6A">
              <w:rPr>
                <w:rFonts w:asciiTheme="minorHAnsi" w:eastAsia="宋体" w:hAnsiTheme="minorHAnsi" w:cstheme="minorHAnsi"/>
                <w:i/>
              </w:rPr>
              <w:t>case;</w:t>
            </w:r>
            <w:proofErr w:type="gramEnd"/>
          </w:p>
          <w:p w14:paraId="0FF00F85" w14:textId="4C31C066" w:rsidR="002A0F6A" w:rsidRPr="001E6B1B"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w:t>
            </w:r>
            <w:r w:rsidRPr="002A0F6A">
              <w:rPr>
                <w:rFonts w:asciiTheme="minorHAnsi" w:eastAsia="宋体" w:hAnsiTheme="minorHAnsi" w:cstheme="minorHAnsi"/>
                <w:i/>
              </w:rPr>
              <w:tab/>
              <w:t>RAN2 and higher layers focus on whether and how the training data is transferred/delivered from UE device to UE-side server, e.g. via CN/OAM/OTT.</w:t>
            </w:r>
          </w:p>
        </w:tc>
      </w:tr>
      <w:tr w:rsidR="008D4B6A" w:rsidRPr="001E6B1B" w14:paraId="114474F0" w14:textId="77777777" w:rsidTr="00A255C3">
        <w:tc>
          <w:tcPr>
            <w:tcW w:w="1439" w:type="dxa"/>
            <w:vAlign w:val="center"/>
          </w:tcPr>
          <w:p w14:paraId="3FDED160" w14:textId="3CD5FF0B" w:rsidR="008D4B6A" w:rsidRPr="001E6B1B" w:rsidRDefault="000416D2" w:rsidP="009C0FF4">
            <w:pPr>
              <w:spacing w:line="240" w:lineRule="auto"/>
              <w:jc w:val="center"/>
              <w:rPr>
                <w:rFonts w:asciiTheme="minorHAnsi" w:hAnsiTheme="minorHAnsi" w:cstheme="minorHAnsi"/>
              </w:rPr>
            </w:pPr>
            <w:proofErr w:type="gramStart"/>
            <w:r w:rsidRPr="000416D2">
              <w:rPr>
                <w:rFonts w:asciiTheme="minorHAnsi" w:hAnsiTheme="minorHAnsi" w:cstheme="minorHAnsi"/>
              </w:rPr>
              <w:t>CMCC[</w:t>
            </w:r>
            <w:proofErr w:type="gramEnd"/>
            <w:r w:rsidRPr="000416D2">
              <w:rPr>
                <w:rFonts w:asciiTheme="minorHAnsi" w:hAnsiTheme="minorHAnsi" w:cstheme="minorHAnsi"/>
              </w:rPr>
              <w:t>11]</w:t>
            </w:r>
          </w:p>
        </w:tc>
        <w:tc>
          <w:tcPr>
            <w:tcW w:w="7623" w:type="dxa"/>
            <w:vAlign w:val="center"/>
          </w:tcPr>
          <w:p w14:paraId="6213161E" w14:textId="393F019F" w:rsidR="008D4B6A" w:rsidRPr="001E6B1B" w:rsidRDefault="004A25CD" w:rsidP="009C0FF4">
            <w:pPr>
              <w:spacing w:before="0" w:line="240" w:lineRule="auto"/>
              <w:jc w:val="left"/>
              <w:rPr>
                <w:rFonts w:asciiTheme="minorHAnsi" w:eastAsia="宋体" w:hAnsiTheme="minorHAnsi" w:cstheme="minorHAnsi"/>
                <w:i/>
              </w:rPr>
            </w:pPr>
            <w:r w:rsidRPr="004A25CD">
              <w:rPr>
                <w:rFonts w:asciiTheme="minorHAnsi" w:eastAsia="宋体" w:hAnsiTheme="minorHAnsi" w:cstheme="minorHAnsi"/>
                <w:i/>
              </w:rPr>
              <w:t>Proposal 10: Regarding the UE side data collection mechanism, RAN2 could take the Reply LS on Data Collection Requirements and Assumptions (R1-2310681) as the baseline.</w:t>
            </w:r>
          </w:p>
        </w:tc>
      </w:tr>
      <w:tr w:rsidR="008D4B6A" w:rsidRPr="001E6B1B" w14:paraId="1B2FD702" w14:textId="77777777" w:rsidTr="00A255C3">
        <w:tc>
          <w:tcPr>
            <w:tcW w:w="1439" w:type="dxa"/>
            <w:vAlign w:val="center"/>
          </w:tcPr>
          <w:p w14:paraId="0A46CE38" w14:textId="44BBC40F" w:rsidR="008D4B6A" w:rsidRPr="001E6B1B" w:rsidRDefault="004020E9" w:rsidP="009C0FF4">
            <w:pPr>
              <w:spacing w:line="240" w:lineRule="auto"/>
              <w:jc w:val="center"/>
              <w:rPr>
                <w:rFonts w:asciiTheme="minorHAnsi" w:hAnsiTheme="minorHAnsi" w:cstheme="minorHAnsi"/>
              </w:rPr>
            </w:pPr>
            <w:proofErr w:type="gramStart"/>
            <w:r w:rsidRPr="004020E9">
              <w:rPr>
                <w:rFonts w:asciiTheme="minorHAnsi" w:hAnsiTheme="minorHAnsi" w:cstheme="minorHAnsi"/>
              </w:rPr>
              <w:t>NVIDIA[</w:t>
            </w:r>
            <w:proofErr w:type="gramEnd"/>
            <w:r w:rsidRPr="004020E9">
              <w:rPr>
                <w:rFonts w:asciiTheme="minorHAnsi" w:hAnsiTheme="minorHAnsi" w:cstheme="minorHAnsi"/>
              </w:rPr>
              <w:t>13]</w:t>
            </w:r>
          </w:p>
        </w:tc>
        <w:tc>
          <w:tcPr>
            <w:tcW w:w="7623" w:type="dxa"/>
            <w:vAlign w:val="center"/>
          </w:tcPr>
          <w:p w14:paraId="5961E234" w14:textId="444B7EAF" w:rsidR="008D4B6A" w:rsidRPr="001E6B1B" w:rsidRDefault="003C2187" w:rsidP="009C0FF4">
            <w:pPr>
              <w:spacing w:before="0" w:line="240" w:lineRule="auto"/>
              <w:jc w:val="left"/>
              <w:rPr>
                <w:rFonts w:asciiTheme="minorHAnsi" w:eastAsia="宋体" w:hAnsiTheme="minorHAnsi" w:cstheme="minorHAnsi"/>
                <w:i/>
              </w:rPr>
            </w:pPr>
            <w:r w:rsidRPr="003C2187">
              <w:rPr>
                <w:rFonts w:asciiTheme="minorHAnsi" w:eastAsia="宋体" w:hAnsiTheme="minorHAnsi" w:cstheme="minorHAnsi"/>
                <w:i/>
              </w:rPr>
              <w:t>Proposal 3: Conclude that there is a need for collection of UE-sided model training data.</w:t>
            </w:r>
          </w:p>
        </w:tc>
      </w:tr>
      <w:tr w:rsidR="008D4B6A" w:rsidRPr="001E6B1B" w14:paraId="4FD48EF3" w14:textId="77777777" w:rsidTr="00A255C3">
        <w:tc>
          <w:tcPr>
            <w:tcW w:w="1439" w:type="dxa"/>
            <w:vAlign w:val="center"/>
          </w:tcPr>
          <w:p w14:paraId="155833B5" w14:textId="2E425187" w:rsidR="008D4B6A" w:rsidRPr="001E6B1B" w:rsidRDefault="000F124B" w:rsidP="009C0FF4">
            <w:pPr>
              <w:spacing w:line="240" w:lineRule="auto"/>
              <w:jc w:val="center"/>
              <w:rPr>
                <w:rFonts w:asciiTheme="minorHAnsi" w:hAnsiTheme="minorHAnsi" w:cstheme="minorHAnsi"/>
              </w:rPr>
            </w:pPr>
            <w:proofErr w:type="gramStart"/>
            <w:r w:rsidRPr="000F124B">
              <w:rPr>
                <w:rFonts w:asciiTheme="minorHAnsi" w:hAnsiTheme="minorHAnsi" w:cstheme="minorHAnsi"/>
              </w:rPr>
              <w:t>LGE[</w:t>
            </w:r>
            <w:proofErr w:type="gramEnd"/>
            <w:r w:rsidRPr="000F124B">
              <w:rPr>
                <w:rFonts w:asciiTheme="minorHAnsi" w:hAnsiTheme="minorHAnsi" w:cstheme="minorHAnsi"/>
              </w:rPr>
              <w:t>14]</w:t>
            </w:r>
          </w:p>
        </w:tc>
        <w:tc>
          <w:tcPr>
            <w:tcW w:w="7623" w:type="dxa"/>
            <w:vAlign w:val="center"/>
          </w:tcPr>
          <w:p w14:paraId="73C46145" w14:textId="5F6AE7FD" w:rsidR="008D4B6A" w:rsidRPr="001E6B1B" w:rsidRDefault="004151AC" w:rsidP="004151AC">
            <w:pPr>
              <w:spacing w:before="0" w:line="240" w:lineRule="auto"/>
              <w:jc w:val="left"/>
              <w:rPr>
                <w:rFonts w:asciiTheme="minorHAnsi" w:eastAsia="宋体" w:hAnsiTheme="minorHAnsi" w:cstheme="minorHAnsi"/>
                <w:i/>
              </w:rPr>
            </w:pPr>
            <w:r w:rsidRPr="004151AC">
              <w:rPr>
                <w:rFonts w:asciiTheme="minorHAnsi" w:eastAsia="宋体" w:hAnsiTheme="minorHAnsi" w:cstheme="minorHAnsi"/>
                <w:i/>
              </w:rPr>
              <w:t>Proposal#7. RAN1 to discuss contents for UE-sided model training data collection in each sub-use-case agenda. Thus, no need to discuss in this agenda.</w:t>
            </w:r>
          </w:p>
        </w:tc>
      </w:tr>
      <w:tr w:rsidR="00322656" w:rsidRPr="001E6B1B" w14:paraId="7DF2665C" w14:textId="77777777" w:rsidTr="00A255C3">
        <w:tc>
          <w:tcPr>
            <w:tcW w:w="1439" w:type="dxa"/>
            <w:vAlign w:val="center"/>
          </w:tcPr>
          <w:p w14:paraId="48698176" w14:textId="5E7B9C49" w:rsidR="00322656" w:rsidRPr="000F124B" w:rsidRDefault="00322656" w:rsidP="009C0FF4">
            <w:pPr>
              <w:spacing w:line="240" w:lineRule="auto"/>
              <w:jc w:val="center"/>
              <w:rPr>
                <w:rFonts w:asciiTheme="minorHAnsi" w:hAnsiTheme="minorHAnsi" w:cstheme="minorHAnsi"/>
              </w:rPr>
            </w:pPr>
            <w:proofErr w:type="gramStart"/>
            <w:r w:rsidRPr="00322656">
              <w:rPr>
                <w:rFonts w:asciiTheme="minorHAnsi" w:hAnsiTheme="minorHAnsi" w:cstheme="minorHAnsi"/>
              </w:rPr>
              <w:t>Fujitsu[</w:t>
            </w:r>
            <w:proofErr w:type="gramEnd"/>
            <w:r w:rsidRPr="00322656">
              <w:rPr>
                <w:rFonts w:asciiTheme="minorHAnsi" w:hAnsiTheme="minorHAnsi" w:cstheme="minorHAnsi"/>
              </w:rPr>
              <w:t>15]</w:t>
            </w:r>
          </w:p>
        </w:tc>
        <w:tc>
          <w:tcPr>
            <w:tcW w:w="7623" w:type="dxa"/>
            <w:vAlign w:val="center"/>
          </w:tcPr>
          <w:p w14:paraId="37F519E3"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Proposal-8: From the RAN1 perspective, the focus of the study on the collection of UE-sided model training data is on identifying the corresponding contents of UE data collection. The continued study on 7.2.1.3.2 is left to RAN2.</w:t>
            </w:r>
          </w:p>
          <w:p w14:paraId="50EEF194"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Proposal-9: For potential additional conditions in data content, we suggest that:</w:t>
            </w:r>
          </w:p>
          <w:p w14:paraId="79B6ABFB"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Both NW-side additional conditions and UE-side additional conditions for data categorization and training-inference consistency should be studied.</w:t>
            </w:r>
          </w:p>
          <w:p w14:paraId="6FF0A7A1"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Which aspects/details can be considered as additional condition is left to per-use-case study.</w:t>
            </w:r>
          </w:p>
          <w:p w14:paraId="7E5BB79B"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Which aspects belong to proprietary information and how to avoid the disclosure of proprietary information can be studied together.</w:t>
            </w:r>
          </w:p>
          <w:p w14:paraId="129875F8" w14:textId="1F9FB9B6" w:rsidR="00322656" w:rsidRPr="004151AC"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Proposal-10: The quantization of data samples in data collection needs to be studied.</w:t>
            </w:r>
          </w:p>
        </w:tc>
      </w:tr>
      <w:tr w:rsidR="008D4B6A" w:rsidRPr="001E6B1B" w14:paraId="7FDECA8C" w14:textId="77777777" w:rsidTr="00A255C3">
        <w:tc>
          <w:tcPr>
            <w:tcW w:w="1439" w:type="dxa"/>
            <w:vAlign w:val="center"/>
          </w:tcPr>
          <w:p w14:paraId="287CD5EC" w14:textId="02D8A1A9" w:rsidR="008D4B6A" w:rsidRPr="001E6B1B" w:rsidRDefault="0082287F" w:rsidP="009C0FF4">
            <w:pPr>
              <w:spacing w:line="240" w:lineRule="auto"/>
              <w:jc w:val="center"/>
              <w:rPr>
                <w:rFonts w:asciiTheme="minorHAnsi" w:hAnsiTheme="minorHAnsi" w:cstheme="minorHAnsi"/>
              </w:rPr>
            </w:pPr>
            <w:proofErr w:type="gramStart"/>
            <w:r w:rsidRPr="0082287F">
              <w:rPr>
                <w:rFonts w:asciiTheme="minorHAnsi" w:hAnsiTheme="minorHAnsi" w:cstheme="minorHAnsi"/>
              </w:rPr>
              <w:lastRenderedPageBreak/>
              <w:t>Xiaomi[</w:t>
            </w:r>
            <w:proofErr w:type="gramEnd"/>
            <w:r w:rsidRPr="0082287F">
              <w:rPr>
                <w:rFonts w:asciiTheme="minorHAnsi" w:hAnsiTheme="minorHAnsi" w:cstheme="minorHAnsi"/>
              </w:rPr>
              <w:t>16]</w:t>
            </w:r>
          </w:p>
        </w:tc>
        <w:tc>
          <w:tcPr>
            <w:tcW w:w="7623" w:type="dxa"/>
            <w:vAlign w:val="center"/>
          </w:tcPr>
          <w:p w14:paraId="582789D0" w14:textId="5215C397" w:rsidR="008D4B6A" w:rsidRPr="001E6B1B" w:rsidRDefault="005047FC" w:rsidP="009C0FF4">
            <w:pPr>
              <w:spacing w:before="0" w:line="240" w:lineRule="auto"/>
              <w:jc w:val="left"/>
              <w:rPr>
                <w:rFonts w:asciiTheme="minorHAnsi" w:eastAsia="宋体" w:hAnsiTheme="minorHAnsi" w:cstheme="minorHAnsi"/>
                <w:i/>
              </w:rPr>
            </w:pPr>
            <w:r w:rsidRPr="005047FC">
              <w:rPr>
                <w:rFonts w:asciiTheme="minorHAnsi" w:eastAsia="宋体" w:hAnsiTheme="minorHAnsi" w:cstheme="minorHAnsi"/>
                <w:i/>
              </w:rPr>
              <w:t>Proposal 8: The data content and related information included in RAN1 LS (R1-2310681) to RAN2 can be set as baseline</w:t>
            </w:r>
          </w:p>
        </w:tc>
      </w:tr>
      <w:tr w:rsidR="008D4B6A" w:rsidRPr="001E6B1B" w14:paraId="11254805" w14:textId="77777777" w:rsidTr="00A255C3">
        <w:tc>
          <w:tcPr>
            <w:tcW w:w="1439" w:type="dxa"/>
            <w:vAlign w:val="center"/>
          </w:tcPr>
          <w:p w14:paraId="210D62D5" w14:textId="050ECA70" w:rsidR="008D4B6A" w:rsidRPr="001E6B1B" w:rsidRDefault="00EF6253" w:rsidP="009C0FF4">
            <w:pPr>
              <w:spacing w:line="240" w:lineRule="auto"/>
              <w:jc w:val="center"/>
              <w:rPr>
                <w:rFonts w:asciiTheme="minorHAnsi" w:hAnsiTheme="minorHAnsi" w:cstheme="minorHAnsi"/>
              </w:rPr>
            </w:pPr>
            <w:proofErr w:type="gramStart"/>
            <w:r w:rsidRPr="00EF6253">
              <w:rPr>
                <w:rFonts w:asciiTheme="minorHAnsi" w:hAnsiTheme="minorHAnsi" w:cstheme="minorHAnsi"/>
              </w:rPr>
              <w:t>Google[</w:t>
            </w:r>
            <w:proofErr w:type="gramEnd"/>
            <w:r w:rsidRPr="00EF6253">
              <w:rPr>
                <w:rFonts w:asciiTheme="minorHAnsi" w:hAnsiTheme="minorHAnsi" w:cstheme="minorHAnsi"/>
              </w:rPr>
              <w:t>18]</w:t>
            </w:r>
          </w:p>
        </w:tc>
        <w:tc>
          <w:tcPr>
            <w:tcW w:w="7623" w:type="dxa"/>
            <w:vAlign w:val="center"/>
          </w:tcPr>
          <w:p w14:paraId="206DA66F"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Proposal 4: Support the NW and UE to maintain the same understanding on when the UE can perform data collection.</w:t>
            </w:r>
          </w:p>
          <w:p w14:paraId="2996BDE0"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Proposal 5: One associated ID can be mapped to one or multiple model ID(s)</w:t>
            </w:r>
          </w:p>
          <w:p w14:paraId="16FF1424"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hint="eastAsia"/>
                <w:i/>
              </w:rPr>
              <w:t>•</w:t>
            </w:r>
            <w:r w:rsidRPr="000577D6">
              <w:rPr>
                <w:rFonts w:asciiTheme="minorHAnsi" w:eastAsia="宋体" w:hAnsiTheme="minorHAnsi" w:cstheme="minorHAnsi"/>
                <w:i/>
              </w:rPr>
              <w:tab/>
              <w:t>For UE-side model, the NW only configures the associated ID</w:t>
            </w:r>
          </w:p>
          <w:p w14:paraId="52B473C8"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hint="eastAsia"/>
                <w:i/>
              </w:rPr>
              <w:t>•</w:t>
            </w:r>
            <w:r w:rsidRPr="000577D6">
              <w:rPr>
                <w:rFonts w:asciiTheme="minorHAnsi" w:eastAsia="宋体" w:hAnsiTheme="minorHAnsi" w:cstheme="minorHAnsi"/>
                <w:i/>
              </w:rPr>
              <w:tab/>
              <w:t>For two-side model, the NW and UE should maintain the same understanding on the model ID for model inference</w:t>
            </w:r>
          </w:p>
          <w:p w14:paraId="19955687" w14:textId="6FCA9D2A" w:rsidR="008D4B6A" w:rsidRPr="001E6B1B"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o</w:t>
            </w:r>
            <w:r w:rsidRPr="000577D6">
              <w:rPr>
                <w:rFonts w:asciiTheme="minorHAnsi" w:eastAsia="宋体" w:hAnsiTheme="minorHAnsi" w:cstheme="minorHAnsi"/>
                <w:i/>
              </w:rPr>
              <w:tab/>
              <w:t>Model ID can be either configured by the NW or reported by the UE</w:t>
            </w:r>
          </w:p>
        </w:tc>
      </w:tr>
      <w:tr w:rsidR="008D4B6A" w:rsidRPr="001E6B1B" w14:paraId="5EB4FC9D" w14:textId="77777777" w:rsidTr="00A255C3">
        <w:tc>
          <w:tcPr>
            <w:tcW w:w="1439" w:type="dxa"/>
            <w:vAlign w:val="center"/>
          </w:tcPr>
          <w:p w14:paraId="5E48AC86" w14:textId="1176B08A" w:rsidR="008D4B6A" w:rsidRPr="001E6B1B" w:rsidRDefault="004377F8" w:rsidP="009C0FF4">
            <w:pPr>
              <w:spacing w:line="240" w:lineRule="auto"/>
              <w:jc w:val="center"/>
              <w:rPr>
                <w:rFonts w:asciiTheme="minorHAnsi" w:hAnsiTheme="minorHAnsi" w:cstheme="minorHAnsi"/>
              </w:rPr>
            </w:pPr>
            <w:proofErr w:type="gramStart"/>
            <w:r w:rsidRPr="004377F8">
              <w:rPr>
                <w:rFonts w:asciiTheme="minorHAnsi" w:hAnsiTheme="minorHAnsi" w:cstheme="minorHAnsi"/>
              </w:rPr>
              <w:t>ZTE[</w:t>
            </w:r>
            <w:proofErr w:type="gramEnd"/>
            <w:r w:rsidRPr="004377F8">
              <w:rPr>
                <w:rFonts w:asciiTheme="minorHAnsi" w:hAnsiTheme="minorHAnsi" w:cstheme="minorHAnsi"/>
              </w:rPr>
              <w:t>19]</w:t>
            </w:r>
          </w:p>
        </w:tc>
        <w:tc>
          <w:tcPr>
            <w:tcW w:w="7623" w:type="dxa"/>
            <w:vAlign w:val="center"/>
          </w:tcPr>
          <w:p w14:paraId="250F802D" w14:textId="0140875E" w:rsidR="008D4B6A" w:rsidRPr="001E6B1B" w:rsidRDefault="00F51FCE" w:rsidP="009C0FF4">
            <w:pPr>
              <w:spacing w:before="0" w:line="240" w:lineRule="auto"/>
              <w:jc w:val="left"/>
              <w:rPr>
                <w:rFonts w:asciiTheme="minorHAnsi" w:eastAsia="宋体" w:hAnsiTheme="minorHAnsi" w:cstheme="minorHAnsi"/>
                <w:i/>
              </w:rPr>
            </w:pPr>
            <w:r w:rsidRPr="00F51FCE">
              <w:rPr>
                <w:rFonts w:asciiTheme="minorHAnsi" w:eastAsia="宋体" w:hAnsiTheme="minorHAnsi" w:cstheme="minorHAnsi"/>
                <w:i/>
              </w:rPr>
              <w:t>Proposal 7: Regarding CN/OAM/OTT collection of UE-sided model training data, RAN1’s work can be triggered by RAN2 LS if needed, e.g., detailed data content and requirements, which can be discussed per use case.</w:t>
            </w:r>
          </w:p>
        </w:tc>
      </w:tr>
      <w:tr w:rsidR="008D4B6A" w:rsidRPr="001E6B1B" w14:paraId="1C78E9EC" w14:textId="77777777" w:rsidTr="00A255C3">
        <w:tc>
          <w:tcPr>
            <w:tcW w:w="1439" w:type="dxa"/>
            <w:vAlign w:val="center"/>
          </w:tcPr>
          <w:p w14:paraId="604BEAB3" w14:textId="7E439A5A" w:rsidR="008D4B6A" w:rsidRPr="001E6B1B" w:rsidRDefault="008530C9" w:rsidP="009C0FF4">
            <w:pPr>
              <w:spacing w:line="240" w:lineRule="auto"/>
              <w:jc w:val="center"/>
              <w:rPr>
                <w:rFonts w:asciiTheme="minorHAnsi" w:hAnsiTheme="minorHAnsi" w:cstheme="minorHAnsi"/>
              </w:rPr>
            </w:pPr>
            <w:proofErr w:type="gramStart"/>
            <w:r w:rsidRPr="008530C9">
              <w:rPr>
                <w:rFonts w:asciiTheme="minorHAnsi" w:hAnsiTheme="minorHAnsi" w:cstheme="minorHAnsi"/>
              </w:rPr>
              <w:t>ETRI[</w:t>
            </w:r>
            <w:proofErr w:type="gramEnd"/>
            <w:r w:rsidRPr="008530C9">
              <w:rPr>
                <w:rFonts w:asciiTheme="minorHAnsi" w:hAnsiTheme="minorHAnsi" w:cstheme="minorHAnsi"/>
              </w:rPr>
              <w:t>22]</w:t>
            </w:r>
          </w:p>
        </w:tc>
        <w:tc>
          <w:tcPr>
            <w:tcW w:w="7623" w:type="dxa"/>
            <w:vAlign w:val="center"/>
          </w:tcPr>
          <w:p w14:paraId="407E081A" w14:textId="77777777" w:rsidR="009B147E" w:rsidRPr="009B147E" w:rsidRDefault="009B147E" w:rsidP="009B147E">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5: Datasets should be categorized based on NW configurations and configured functionalities during the data collection process.</w:t>
            </w:r>
          </w:p>
          <w:p w14:paraId="1469016D" w14:textId="77777777" w:rsidR="009B147E" w:rsidRPr="009B147E" w:rsidRDefault="009B147E" w:rsidP="009B147E">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6: The NW can request UEs to transfer collected data immediately for the purpose of categorizing the dataset.</w:t>
            </w:r>
          </w:p>
          <w:p w14:paraId="5B77C2CC" w14:textId="68B7BC78" w:rsidR="008D4B6A" w:rsidRPr="001E6B1B" w:rsidRDefault="009B147E" w:rsidP="009C0FF4">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7: The UE needs a mechanism to categorize data samples according to changes in its settings.</w:t>
            </w:r>
          </w:p>
        </w:tc>
      </w:tr>
      <w:tr w:rsidR="008D4B6A" w:rsidRPr="001E6B1B" w14:paraId="72452C17" w14:textId="77777777" w:rsidTr="00A255C3">
        <w:tc>
          <w:tcPr>
            <w:tcW w:w="1439" w:type="dxa"/>
            <w:vAlign w:val="center"/>
          </w:tcPr>
          <w:p w14:paraId="65B2C618" w14:textId="27A873A1" w:rsidR="008D4B6A" w:rsidRPr="001E6B1B" w:rsidRDefault="007906BF" w:rsidP="009C0FF4">
            <w:pPr>
              <w:spacing w:line="240" w:lineRule="auto"/>
              <w:jc w:val="center"/>
              <w:rPr>
                <w:rFonts w:asciiTheme="minorHAnsi" w:hAnsiTheme="minorHAnsi" w:cstheme="minorHAnsi"/>
              </w:rPr>
            </w:pPr>
            <w:proofErr w:type="gramStart"/>
            <w:r w:rsidRPr="007906BF">
              <w:rPr>
                <w:rFonts w:asciiTheme="minorHAnsi" w:hAnsiTheme="minorHAnsi" w:cstheme="minorHAnsi"/>
              </w:rPr>
              <w:t>OPPO[</w:t>
            </w:r>
            <w:proofErr w:type="gramEnd"/>
            <w:r w:rsidRPr="007906BF">
              <w:rPr>
                <w:rFonts w:asciiTheme="minorHAnsi" w:hAnsiTheme="minorHAnsi" w:cstheme="minorHAnsi"/>
              </w:rPr>
              <w:t>23]</w:t>
            </w:r>
          </w:p>
        </w:tc>
        <w:tc>
          <w:tcPr>
            <w:tcW w:w="7623" w:type="dxa"/>
            <w:vAlign w:val="center"/>
          </w:tcPr>
          <w:p w14:paraId="16666BE0" w14:textId="24920180" w:rsidR="008D4B6A" w:rsidRPr="001E6B1B" w:rsidRDefault="009114B8" w:rsidP="009C0FF4">
            <w:pPr>
              <w:spacing w:before="0" w:line="240" w:lineRule="auto"/>
              <w:jc w:val="left"/>
              <w:rPr>
                <w:rFonts w:asciiTheme="minorHAnsi" w:eastAsia="宋体" w:hAnsiTheme="minorHAnsi" w:cstheme="minorHAnsi"/>
                <w:i/>
              </w:rPr>
            </w:pPr>
            <w:r w:rsidRPr="009114B8">
              <w:rPr>
                <w:rFonts w:asciiTheme="minorHAnsi" w:eastAsia="宋体" w:hAnsiTheme="minorHAnsi" w:cstheme="minorHAnsi"/>
                <w:i/>
              </w:rPr>
              <w:t xml:space="preserve">Proposal 9: On UE data collection, RAN1 waits for RAN2 progress on UE data collection mechanisms based on RAN1’s LS reply in Rel-18 </w:t>
            </w:r>
            <w:proofErr w:type="gramStart"/>
            <w:r w:rsidRPr="009114B8">
              <w:rPr>
                <w:rFonts w:asciiTheme="minorHAnsi" w:eastAsia="宋体" w:hAnsiTheme="minorHAnsi" w:cstheme="minorHAnsi"/>
                <w:i/>
              </w:rPr>
              <w:t>study, and</w:t>
            </w:r>
            <w:proofErr w:type="gramEnd"/>
            <w:r w:rsidRPr="009114B8">
              <w:rPr>
                <w:rFonts w:asciiTheme="minorHAnsi" w:eastAsia="宋体" w:hAnsiTheme="minorHAnsi" w:cstheme="minorHAnsi"/>
                <w:i/>
              </w:rPr>
              <w:t xml:space="preserve"> can carry out additional study on if RAN2 needs further assistance.</w:t>
            </w:r>
          </w:p>
        </w:tc>
      </w:tr>
      <w:tr w:rsidR="008D4B6A" w:rsidRPr="001E6B1B" w14:paraId="4501B52A" w14:textId="77777777" w:rsidTr="00A255C3">
        <w:tc>
          <w:tcPr>
            <w:tcW w:w="1439" w:type="dxa"/>
            <w:vAlign w:val="center"/>
          </w:tcPr>
          <w:p w14:paraId="62B965A4" w14:textId="518971FE" w:rsidR="008D4B6A" w:rsidRPr="001E6B1B" w:rsidRDefault="007F6252" w:rsidP="009C0FF4">
            <w:pPr>
              <w:spacing w:line="240" w:lineRule="auto"/>
              <w:jc w:val="center"/>
              <w:rPr>
                <w:rFonts w:asciiTheme="minorHAnsi" w:hAnsiTheme="minorHAnsi" w:cstheme="minorHAnsi"/>
              </w:rPr>
            </w:pPr>
            <w:proofErr w:type="gramStart"/>
            <w:r w:rsidRPr="007F6252">
              <w:rPr>
                <w:rFonts w:asciiTheme="minorHAnsi" w:hAnsiTheme="minorHAnsi" w:cstheme="minorHAnsi"/>
              </w:rPr>
              <w:t>DOCOMO[</w:t>
            </w:r>
            <w:proofErr w:type="gramEnd"/>
            <w:r w:rsidRPr="007F6252">
              <w:rPr>
                <w:rFonts w:asciiTheme="minorHAnsi" w:hAnsiTheme="minorHAnsi" w:cstheme="minorHAnsi"/>
              </w:rPr>
              <w:t>26]</w:t>
            </w:r>
          </w:p>
        </w:tc>
        <w:tc>
          <w:tcPr>
            <w:tcW w:w="7623" w:type="dxa"/>
            <w:vAlign w:val="center"/>
          </w:tcPr>
          <w:p w14:paraId="7D7D2502" w14:textId="32976398" w:rsidR="008D4B6A" w:rsidRPr="001E6B1B" w:rsidRDefault="00BD4B44" w:rsidP="009C0FF4">
            <w:pPr>
              <w:spacing w:before="0" w:line="240" w:lineRule="auto"/>
              <w:jc w:val="left"/>
              <w:rPr>
                <w:rFonts w:asciiTheme="minorHAnsi" w:eastAsia="宋体" w:hAnsiTheme="minorHAnsi" w:cstheme="minorHAnsi"/>
                <w:i/>
              </w:rPr>
            </w:pPr>
            <w:r w:rsidRPr="00BD4B44">
              <w:rPr>
                <w:rFonts w:asciiTheme="minorHAnsi" w:eastAsia="宋体" w:hAnsiTheme="minorHAnsi" w:cstheme="minorHAnsi"/>
                <w:i/>
              </w:rPr>
              <w:t>Proposal 3: When considering data collection toward OTT/UE side server, the ownership of data should be clarified first.</w:t>
            </w:r>
          </w:p>
        </w:tc>
      </w:tr>
      <w:tr w:rsidR="008D4B6A" w:rsidRPr="001E6B1B" w14:paraId="196E0D75" w14:textId="77777777" w:rsidTr="00A255C3">
        <w:tc>
          <w:tcPr>
            <w:tcW w:w="1439" w:type="dxa"/>
            <w:vAlign w:val="center"/>
          </w:tcPr>
          <w:p w14:paraId="6D8FD469" w14:textId="20212183" w:rsidR="008D4B6A" w:rsidRPr="001E6B1B" w:rsidRDefault="006E5D31" w:rsidP="009C0FF4">
            <w:pPr>
              <w:spacing w:line="240" w:lineRule="auto"/>
              <w:jc w:val="center"/>
              <w:rPr>
                <w:rFonts w:asciiTheme="minorHAnsi" w:hAnsiTheme="minorHAnsi" w:cstheme="minorHAnsi"/>
              </w:rPr>
            </w:pPr>
            <w:proofErr w:type="gramStart"/>
            <w:r w:rsidRPr="006E5D31">
              <w:rPr>
                <w:rFonts w:asciiTheme="minorHAnsi" w:hAnsiTheme="minorHAnsi" w:cstheme="minorHAnsi"/>
              </w:rPr>
              <w:t>Qualcomm[</w:t>
            </w:r>
            <w:proofErr w:type="gramEnd"/>
            <w:r w:rsidRPr="006E5D31">
              <w:rPr>
                <w:rFonts w:asciiTheme="minorHAnsi" w:hAnsiTheme="minorHAnsi" w:cstheme="minorHAnsi"/>
              </w:rPr>
              <w:t>27]</w:t>
            </w:r>
          </w:p>
        </w:tc>
        <w:tc>
          <w:tcPr>
            <w:tcW w:w="7623" w:type="dxa"/>
            <w:vAlign w:val="center"/>
          </w:tcPr>
          <w:p w14:paraId="7876F162"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Proposal 7: The RAN1/RAN2 discussion should be focused on data collection for model training on the UE side, considering the </w:t>
            </w:r>
            <w:proofErr w:type="gramStart"/>
            <w:r w:rsidRPr="008E78CB">
              <w:rPr>
                <w:rFonts w:asciiTheme="minorHAnsi" w:eastAsia="宋体" w:hAnsiTheme="minorHAnsi" w:cstheme="minorHAnsi"/>
                <w:i/>
              </w:rPr>
              <w:t>following</w:t>
            </w:r>
            <w:proofErr w:type="gramEnd"/>
          </w:p>
          <w:p w14:paraId="06173397"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w:t>
            </w:r>
            <w:r w:rsidRPr="008E78CB">
              <w:rPr>
                <w:rFonts w:asciiTheme="minorHAnsi" w:eastAsia="宋体" w:hAnsiTheme="minorHAnsi" w:cstheme="minorHAnsi"/>
                <w:i/>
              </w:rPr>
              <w:tab/>
              <w:t>Direct transfer of the collected data to the server for data collection for UE side training (in a 3GPP transparent or 3GPP non-transparent method)</w:t>
            </w:r>
          </w:p>
          <w:p w14:paraId="4322EC6A"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w:t>
            </w:r>
            <w:r w:rsidRPr="008E78CB">
              <w:rPr>
                <w:rFonts w:asciiTheme="minorHAnsi" w:eastAsia="宋体" w:hAnsiTheme="minorHAnsi" w:cstheme="minorHAnsi"/>
                <w:i/>
              </w:rPr>
              <w:tab/>
              <w:t>Transfer of the collected data to the server for data collection for UE side training (via CN or OAM).</w:t>
            </w:r>
          </w:p>
          <w:p w14:paraId="4C41D2AF"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Observation 2: The actual input/output and side/auxiliary information for a UE-side model are implementations-specific choices and cannot be pre-determined/standardized. </w:t>
            </w:r>
          </w:p>
          <w:p w14:paraId="6A686239"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Observation 3: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5A13A6C3"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Proposal 8: A data collection method that cannot ensure the protection of the UE proprietary information cannot be used as data collection for UE-sided model training. </w:t>
            </w:r>
          </w:p>
          <w:p w14:paraId="4E5016C9"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Observation 4: During the runtime, which model(s) UE can run depends upon several UE conditions, e.g., UE power status, UE memory, the coexistence of different AI/ML features, the coexistence of AI/ML features with non-AI/ML feature, and others.</w:t>
            </w:r>
          </w:p>
          <w:p w14:paraId="41D4BD46" w14:textId="63543519" w:rsidR="008D4B6A" w:rsidRPr="001E6B1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Proposal 9: Considering the implementation-specific nature of the model input/output and auxiliary/side information and considering the runtime constraints (as mentioned in observation 4), the UE-side model can only be trained by the UE vendor, at least in the Rel-19 and foreseeable near future.</w:t>
            </w:r>
          </w:p>
        </w:tc>
      </w:tr>
      <w:tr w:rsidR="008D4B6A" w:rsidRPr="001E6B1B" w14:paraId="14E35D6A" w14:textId="77777777" w:rsidTr="00A255C3">
        <w:tc>
          <w:tcPr>
            <w:tcW w:w="1439" w:type="dxa"/>
            <w:vAlign w:val="center"/>
          </w:tcPr>
          <w:p w14:paraId="431A1733" w14:textId="77777777" w:rsidR="008D4B6A" w:rsidRPr="001E6B1B" w:rsidRDefault="008D4B6A" w:rsidP="009C0FF4">
            <w:pPr>
              <w:spacing w:line="240" w:lineRule="auto"/>
              <w:jc w:val="center"/>
              <w:rPr>
                <w:rFonts w:asciiTheme="minorHAnsi" w:hAnsiTheme="minorHAnsi" w:cstheme="minorHAnsi"/>
              </w:rPr>
            </w:pPr>
          </w:p>
        </w:tc>
        <w:tc>
          <w:tcPr>
            <w:tcW w:w="7623" w:type="dxa"/>
            <w:vAlign w:val="center"/>
          </w:tcPr>
          <w:p w14:paraId="5AF8C67C" w14:textId="77777777" w:rsidR="008D4B6A" w:rsidRPr="001E6B1B" w:rsidRDefault="008D4B6A" w:rsidP="009C0FF4">
            <w:pPr>
              <w:spacing w:before="0" w:line="240" w:lineRule="auto"/>
              <w:jc w:val="left"/>
              <w:rPr>
                <w:rFonts w:asciiTheme="minorHAnsi" w:eastAsia="宋体" w:hAnsiTheme="minorHAnsi" w:cstheme="minorHAnsi"/>
                <w:i/>
              </w:rPr>
            </w:pPr>
          </w:p>
        </w:tc>
      </w:tr>
    </w:tbl>
    <w:p w14:paraId="6D0FCE75" w14:textId="77777777" w:rsidR="00CC0D6E" w:rsidRPr="00DD4E09" w:rsidRDefault="00CC0D6E" w:rsidP="00CC0D6E">
      <w:pPr>
        <w:pStyle w:val="a2"/>
        <w:rPr>
          <w:rFonts w:asciiTheme="minorHAnsi" w:eastAsiaTheme="minorEastAsia" w:hAnsiTheme="minorHAnsi" w:cstheme="minorHAnsi"/>
          <w:lang w:eastAsia="zh-CN"/>
        </w:rPr>
      </w:pPr>
    </w:p>
    <w:p w14:paraId="1270600F" w14:textId="77777777" w:rsidR="00CC0D6E" w:rsidRPr="001E6B1B" w:rsidRDefault="00CC0D6E" w:rsidP="00CC0D6E">
      <w:pPr>
        <w:pStyle w:val="4"/>
        <w:rPr>
          <w:rFonts w:asciiTheme="minorHAnsi" w:hAnsiTheme="minorHAnsi" w:cstheme="minorHAnsi"/>
        </w:rPr>
      </w:pPr>
      <w:r w:rsidRPr="001E6B1B">
        <w:rPr>
          <w:rFonts w:asciiTheme="minorHAnsi" w:hAnsiTheme="minorHAnsi" w:cstheme="minorHAnsi"/>
          <w:b/>
          <w:bCs w:val="0"/>
          <w:u w:val="single"/>
        </w:rPr>
        <w:lastRenderedPageBreak/>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 xml:space="preserve">UE collects and directly transfers training data to the Over-The-Top (OTT) </w:t>
      </w:r>
      <w:proofErr w:type="gramStart"/>
      <w:r w:rsidRPr="001E6B1B">
        <w:rPr>
          <w:rFonts w:asciiTheme="minorHAnsi" w:hAnsiTheme="minorHAnsi" w:cstheme="minorHAnsi"/>
        </w:rPr>
        <w:t>server;</w:t>
      </w:r>
      <w:proofErr w:type="gramEnd"/>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3CC8743D" w14:textId="77777777" w:rsidR="00CC0D6E" w:rsidRPr="001E6B1B" w:rsidRDefault="00CC0D6E" w:rsidP="00CC0D6E">
      <w:pPr>
        <w:pStyle w:val="2"/>
      </w:pPr>
      <w:r w:rsidRPr="001E6B1B">
        <w:t>1</w:t>
      </w:r>
      <w:r w:rsidRPr="001E6B1B">
        <w:rPr>
          <w:vertAlign w:val="superscript"/>
        </w:rPr>
        <w:t>st</w:t>
      </w:r>
      <w:r w:rsidRPr="001E6B1B">
        <w:t xml:space="preserve"> round discussion</w:t>
      </w:r>
    </w:p>
    <w:p w14:paraId="71200DFE" w14:textId="77777777" w:rsidR="00CC0D6E" w:rsidRPr="001E6B1B" w:rsidRDefault="00CC0D6E" w:rsidP="00CC0D6E">
      <w:pPr>
        <w:pStyle w:val="a2"/>
        <w:rPr>
          <w:rFonts w:asciiTheme="minorHAnsi" w:hAnsiTheme="minorHAnsi" w:cstheme="minorHAnsi"/>
        </w:rPr>
      </w:pPr>
    </w:p>
    <w:p w14:paraId="75C5AE33"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54E518D1" w14:textId="77777777" w:rsidTr="009C0FF4">
        <w:tc>
          <w:tcPr>
            <w:tcW w:w="1838" w:type="dxa"/>
          </w:tcPr>
          <w:p w14:paraId="11BEB737" w14:textId="0FBC2F87"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C877D77" w14:textId="1AEECDE5"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宋体"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CC0D6E" w:rsidRPr="001E6B1B" w14:paraId="55443E30" w14:textId="77777777" w:rsidTr="009C0FF4">
        <w:tc>
          <w:tcPr>
            <w:tcW w:w="1838" w:type="dxa"/>
          </w:tcPr>
          <w:p w14:paraId="20346735" w14:textId="77777777" w:rsidR="00CC0D6E" w:rsidRPr="001E6B1B" w:rsidRDefault="00CC0D6E" w:rsidP="009C0FF4">
            <w:pPr>
              <w:rPr>
                <w:rFonts w:asciiTheme="minorHAnsi" w:eastAsiaTheme="minorEastAsia" w:hAnsiTheme="minorHAnsi" w:cstheme="minorHAnsi"/>
              </w:rPr>
            </w:pPr>
          </w:p>
        </w:tc>
        <w:tc>
          <w:tcPr>
            <w:tcW w:w="7224" w:type="dxa"/>
          </w:tcPr>
          <w:p w14:paraId="156816ED" w14:textId="77777777" w:rsidR="00CC0D6E" w:rsidRPr="001E6B1B" w:rsidRDefault="00CC0D6E" w:rsidP="009C0FF4">
            <w:pPr>
              <w:rPr>
                <w:rFonts w:asciiTheme="minorHAnsi" w:eastAsiaTheme="minorEastAsia" w:hAnsiTheme="minorHAnsi" w:cstheme="minorHAnsi"/>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1"/>
      </w:pPr>
      <w:r w:rsidRPr="001E6B1B">
        <w:lastRenderedPageBreak/>
        <w:t>Model transfer/</w:t>
      </w:r>
      <w:proofErr w:type="gramStart"/>
      <w:r w:rsidRPr="001E6B1B">
        <w:t>delivery</w:t>
      </w:r>
      <w:proofErr w:type="gramEnd"/>
    </w:p>
    <w:p w14:paraId="1BDDB582" w14:textId="77777777" w:rsidR="00AE4598" w:rsidRPr="001E6B1B" w:rsidRDefault="00AE4598" w:rsidP="00AE4598">
      <w:pPr>
        <w:pStyle w:val="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05262A" w:rsidRPr="001E6B1B" w14:paraId="4B3E34D0" w14:textId="77777777" w:rsidTr="009C0FF4">
        <w:tc>
          <w:tcPr>
            <w:tcW w:w="1377" w:type="dxa"/>
            <w:vAlign w:val="center"/>
          </w:tcPr>
          <w:p w14:paraId="13125FB5" w14:textId="7587B2D7" w:rsidR="0005262A" w:rsidRPr="001E6B1B" w:rsidRDefault="00BA533A" w:rsidP="009C0FF4">
            <w:pPr>
              <w:spacing w:line="240" w:lineRule="auto"/>
              <w:jc w:val="center"/>
              <w:rPr>
                <w:rFonts w:asciiTheme="minorHAnsi" w:hAnsiTheme="minorHAnsi" w:cstheme="minorHAnsi"/>
              </w:rPr>
            </w:pPr>
            <w:proofErr w:type="gramStart"/>
            <w:r w:rsidRPr="00BA533A">
              <w:rPr>
                <w:rFonts w:asciiTheme="minorHAnsi" w:hAnsiTheme="minorHAnsi" w:cstheme="minorHAnsi"/>
              </w:rPr>
              <w:t>FUTUREWEI[</w:t>
            </w:r>
            <w:proofErr w:type="gramEnd"/>
            <w:r w:rsidRPr="00BA533A">
              <w:rPr>
                <w:rFonts w:asciiTheme="minorHAnsi" w:hAnsiTheme="minorHAnsi" w:cstheme="minorHAnsi"/>
              </w:rPr>
              <w:t>1]</w:t>
            </w:r>
          </w:p>
        </w:tc>
        <w:tc>
          <w:tcPr>
            <w:tcW w:w="7685" w:type="dxa"/>
            <w:vAlign w:val="center"/>
          </w:tcPr>
          <w:p w14:paraId="42EE4E4A" w14:textId="2E193E34" w:rsidR="0005262A" w:rsidRPr="001D5295" w:rsidRDefault="00ED56F4" w:rsidP="00796984">
            <w:pPr>
              <w:rPr>
                <w:rFonts w:ascii="Times New Roman" w:hAnsi="Times New Roman"/>
                <w:i/>
                <w:iCs/>
              </w:rPr>
            </w:pPr>
            <w:r w:rsidRPr="001D5295">
              <w:rPr>
                <w:rFonts w:ascii="Times New Roman" w:hAnsi="Times New Roman"/>
                <w:i/>
                <w:iCs/>
              </w:rPr>
              <w:t>Proposal 11: Support Case y as the baseline for model transfer/delivery for R19. Case z4 can be further studied when Case y is not able to serve the purpose.</w:t>
            </w:r>
          </w:p>
        </w:tc>
      </w:tr>
      <w:tr w:rsidR="0005262A" w:rsidRPr="001E6B1B" w14:paraId="57E144C0" w14:textId="77777777" w:rsidTr="009C0FF4">
        <w:tc>
          <w:tcPr>
            <w:tcW w:w="1377" w:type="dxa"/>
            <w:vAlign w:val="center"/>
          </w:tcPr>
          <w:p w14:paraId="66DEB9EF" w14:textId="77777777" w:rsidR="0005262A" w:rsidRDefault="009D6E84" w:rsidP="009C0FF4">
            <w:pPr>
              <w:spacing w:line="240" w:lineRule="auto"/>
              <w:jc w:val="center"/>
              <w:rPr>
                <w:rFonts w:asciiTheme="minorHAnsi" w:hAnsiTheme="minorHAnsi" w:cstheme="minorHAnsi"/>
              </w:rPr>
            </w:pPr>
            <w:proofErr w:type="gramStart"/>
            <w:r>
              <w:rPr>
                <w:rFonts w:asciiTheme="minorHAnsi" w:hAnsiTheme="minorHAnsi" w:cstheme="minorHAnsi"/>
              </w:rPr>
              <w:t>Ericsson[</w:t>
            </w:r>
            <w:proofErr w:type="gramEnd"/>
            <w:r>
              <w:rPr>
                <w:rFonts w:asciiTheme="minorHAnsi" w:hAnsiTheme="minorHAnsi" w:cstheme="minorHAnsi"/>
              </w:rPr>
              <w:t>2]</w:t>
            </w:r>
          </w:p>
          <w:p w14:paraId="2C7CF7CA" w14:textId="29A5967A" w:rsidR="00E3777D" w:rsidRPr="001E6B1B" w:rsidRDefault="00E3777D" w:rsidP="009C0FF4">
            <w:pPr>
              <w:spacing w:line="240" w:lineRule="auto"/>
              <w:jc w:val="center"/>
              <w:rPr>
                <w:rFonts w:asciiTheme="minorHAnsi" w:hAnsiTheme="minorHAnsi" w:cstheme="minorHAnsi"/>
              </w:rPr>
            </w:pPr>
          </w:p>
        </w:tc>
        <w:tc>
          <w:tcPr>
            <w:tcW w:w="7685" w:type="dxa"/>
            <w:vAlign w:val="center"/>
          </w:tcPr>
          <w:p w14:paraId="4C30AAD3"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10</w:t>
            </w:r>
            <w:r w:rsidRPr="00827105">
              <w:rPr>
                <w:rFonts w:asciiTheme="minorHAnsi" w:hAnsiTheme="minorHAnsi" w:cstheme="minorHAnsi"/>
                <w:i/>
                <w:iCs/>
                <w:color w:val="000000" w:themeColor="text1"/>
                <w:lang w:eastAsia="zh-CN"/>
              </w:rPr>
              <w:tab/>
              <w:t>Rel-19 RAN groups prioritize case y for model delivery, if a need arises based on use case progress, and down-prioritize the other cases.</w:t>
            </w:r>
          </w:p>
          <w:p w14:paraId="02163387"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11</w:t>
            </w:r>
            <w:r w:rsidRPr="00827105">
              <w:rPr>
                <w:rFonts w:asciiTheme="minorHAnsi" w:hAnsiTheme="minorHAnsi" w:cstheme="minorHAnsi"/>
                <w:i/>
                <w:iCs/>
                <w:color w:val="000000" w:themeColor="text1"/>
                <w:lang w:eastAsia="zh-CN"/>
              </w:rPr>
              <w:tab/>
              <w:t>Only if the collaboration burden of case y with NW-sided training is deemed infeasible, prioritize case z4 with specified model structure and coefficient precision.</w:t>
            </w:r>
          </w:p>
          <w:p w14:paraId="266218D4"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12</w:t>
            </w:r>
            <w:r w:rsidRPr="00827105">
              <w:rPr>
                <w:rFonts w:asciiTheme="minorHAnsi" w:hAnsiTheme="minorHAnsi" w:cstheme="minorHAnsi"/>
                <w:i/>
                <w:iCs/>
                <w:color w:val="000000" w:themeColor="text1"/>
                <w:lang w:eastAsia="zh-CN"/>
              </w:rPr>
              <w:tab/>
              <w:t xml:space="preserve">Conclude, from RAN1 perspective, that the model transfer/delivery Case z2 is deprioritized also for UE-part of two-sided model in Rel-19 due to the following reasons: </w:t>
            </w:r>
          </w:p>
          <w:p w14:paraId="0C04D5BD"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 xml:space="preserve">•Risk of proprietary design disclosure </w:t>
            </w:r>
          </w:p>
          <w:p w14:paraId="513ACD42" w14:textId="1C5F3870" w:rsidR="00827105" w:rsidRPr="001E6B1B"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•Burden of offline cross-vendor collaboration</w:t>
            </w:r>
          </w:p>
        </w:tc>
      </w:tr>
      <w:tr w:rsidR="0005262A" w:rsidRPr="001E6B1B" w14:paraId="601BDB78" w14:textId="77777777" w:rsidTr="009C0FF4">
        <w:tc>
          <w:tcPr>
            <w:tcW w:w="1377" w:type="dxa"/>
            <w:vAlign w:val="center"/>
          </w:tcPr>
          <w:p w14:paraId="7817698A" w14:textId="508A9119" w:rsidR="0005262A" w:rsidRPr="001E6B1B" w:rsidRDefault="00E3777D" w:rsidP="009C0FF4">
            <w:pPr>
              <w:spacing w:line="240" w:lineRule="auto"/>
              <w:jc w:val="center"/>
              <w:rPr>
                <w:rFonts w:asciiTheme="minorHAnsi" w:hAnsiTheme="minorHAnsi" w:cstheme="minorHAnsi"/>
              </w:rPr>
            </w:pPr>
            <w:proofErr w:type="gramStart"/>
            <w:r>
              <w:rPr>
                <w:rFonts w:asciiTheme="minorHAnsi" w:hAnsiTheme="minorHAnsi" w:cstheme="minorHAnsi"/>
              </w:rPr>
              <w:t>Huawei[</w:t>
            </w:r>
            <w:proofErr w:type="gramEnd"/>
            <w:r>
              <w:rPr>
                <w:rFonts w:asciiTheme="minorHAnsi" w:hAnsiTheme="minorHAnsi" w:cstheme="minorHAnsi"/>
              </w:rPr>
              <w:t>3]</w:t>
            </w:r>
          </w:p>
        </w:tc>
        <w:tc>
          <w:tcPr>
            <w:tcW w:w="7685" w:type="dxa"/>
            <w:vAlign w:val="center"/>
          </w:tcPr>
          <w:p w14:paraId="72DAFEC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5: For model transfer/delivery Case z4, how to align the model structure between NW side and UE side may need further study, e.g., 2 candidates are listed in below:</w:t>
            </w:r>
          </w:p>
          <w:p w14:paraId="566C3024"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1: Offline alignment between NW side and UE side.</w:t>
            </w:r>
          </w:p>
          <w:p w14:paraId="0F7FC300"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burden of cross-vendor collaboration still exists.</w:t>
            </w:r>
          </w:p>
          <w:p w14:paraId="33689C62"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It causes burden of maintenance/storage of multiple models to different UE vendors at the NW side.</w:t>
            </w:r>
          </w:p>
          <w:p w14:paraId="4F443D15"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2: 3GPP specified model structure.</w:t>
            </w:r>
          </w:p>
          <w:p w14:paraId="07E83489"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Avoid the burden of cross-vendor collaboration and the burden of maintaining/storing multiple models at NW.</w:t>
            </w:r>
          </w:p>
          <w:p w14:paraId="7234207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Whether it is possible to achieved agreed-upon model structure at 3GPP level may be questionable.</w:t>
            </w:r>
          </w:p>
          <w:p w14:paraId="54CD837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common specified model structure may limit the upper bound of the achievable performance of the model.</w:t>
            </w:r>
          </w:p>
          <w:p w14:paraId="6B3A36B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6: For model transfer/delivery where the model is trained at UE side or neutral site, the necessity of introducing Case z1 as opposed to the implementation manner of Case y is not clear:</w:t>
            </w:r>
          </w:p>
          <w:p w14:paraId="3352D2D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incurs the burden of offline cross-vendor collaboration, compared to Case y.</w:t>
            </w:r>
          </w:p>
          <w:p w14:paraId="0B6E73F8"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may come with 3GPP NW side burden on model maintenance/storage compared to Case y.</w:t>
            </w:r>
          </w:p>
          <w:p w14:paraId="2763B4FB" w14:textId="77777777" w:rsidR="00E3777D"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does not bring benefits compared to Case y.</w:t>
            </w:r>
          </w:p>
          <w:p w14:paraId="3538D3A3" w14:textId="3722CA64" w:rsidR="0005262A" w:rsidRPr="001E6B1B" w:rsidRDefault="00E3777D" w:rsidP="00E3777D">
            <w:pPr>
              <w:spacing w:before="0" w:line="240" w:lineRule="auto"/>
              <w:jc w:val="left"/>
              <w:rPr>
                <w:rFonts w:asciiTheme="minorHAnsi" w:eastAsia="宋体" w:hAnsiTheme="minorHAnsi" w:cstheme="minorHAnsi"/>
                <w:i/>
              </w:rPr>
            </w:pPr>
            <w:r w:rsidRPr="00E3777D">
              <w:rPr>
                <w:rFonts w:asciiTheme="minorHAnsi" w:hAnsiTheme="minorHAnsi" w:cstheme="minorHAnsi"/>
                <w:i/>
                <w:iCs/>
                <w:color w:val="000000" w:themeColor="text1"/>
                <w:lang w:eastAsia="zh-CN"/>
              </w:rPr>
              <w:t>Proposal 11: For model transfer/delivery where the model is trained at UE side or neutral site, assume Case y as the baseline.</w:t>
            </w:r>
          </w:p>
        </w:tc>
      </w:tr>
      <w:tr w:rsidR="0005262A" w:rsidRPr="001E6B1B" w14:paraId="34501F97" w14:textId="77777777" w:rsidTr="009C0FF4">
        <w:tc>
          <w:tcPr>
            <w:tcW w:w="1377" w:type="dxa"/>
            <w:vAlign w:val="center"/>
          </w:tcPr>
          <w:p w14:paraId="27BF80D5" w14:textId="4AD36226" w:rsidR="0005262A" w:rsidRPr="001E6B1B" w:rsidRDefault="00252B8D" w:rsidP="009C0FF4">
            <w:pPr>
              <w:spacing w:line="240" w:lineRule="auto"/>
              <w:jc w:val="center"/>
              <w:rPr>
                <w:rFonts w:asciiTheme="minorHAnsi" w:hAnsiTheme="minorHAnsi" w:cstheme="minorHAnsi"/>
              </w:rPr>
            </w:pPr>
            <w:proofErr w:type="gramStart"/>
            <w:r>
              <w:rPr>
                <w:rFonts w:asciiTheme="minorHAnsi" w:hAnsiTheme="minorHAnsi" w:cstheme="minorHAnsi"/>
              </w:rPr>
              <w:t>Intel[</w:t>
            </w:r>
            <w:proofErr w:type="gramEnd"/>
            <w:r>
              <w:rPr>
                <w:rFonts w:asciiTheme="minorHAnsi" w:hAnsiTheme="minorHAnsi" w:cstheme="minorHAnsi"/>
              </w:rPr>
              <w:t>4]</w:t>
            </w:r>
          </w:p>
        </w:tc>
        <w:tc>
          <w:tcPr>
            <w:tcW w:w="7685" w:type="dxa"/>
            <w:vAlign w:val="center"/>
          </w:tcPr>
          <w:p w14:paraId="6782B7EE"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Observation 6:</w:t>
            </w:r>
          </w:p>
          <w:p w14:paraId="1CD70B37"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 xml:space="preserve">Collaboration level y offers a basic method for collaboration between UE and the network with limited specification impact but reduced efficiency due to reliance on </w:t>
            </w:r>
            <w:r w:rsidRPr="00FD0D05">
              <w:rPr>
                <w:rFonts w:asciiTheme="minorHAnsi" w:eastAsia="宋体" w:hAnsiTheme="minorHAnsi" w:cstheme="minorHAnsi"/>
                <w:i/>
              </w:rPr>
              <w:lastRenderedPageBreak/>
              <w:t>offline coordination and model delivery as against over-the-air model transfer in use-cases involving site-/scenario-/configuration-specific models.</w:t>
            </w:r>
          </w:p>
          <w:p w14:paraId="2E4D9DF3"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Observation 7:</w:t>
            </w:r>
          </w:p>
          <w:p w14:paraId="72B13058"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0075A59B"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Proposal 6:</w:t>
            </w:r>
          </w:p>
          <w:p w14:paraId="3C5ECD7A"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From RAN1 perspective, model transfer/delivery Case z1 is deprioritized in Rel-19 due to the following reasons:</w:t>
            </w:r>
          </w:p>
          <w:p w14:paraId="1BFD9492"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Not much benefit compared to Case y.</w:t>
            </w:r>
          </w:p>
          <w:p w14:paraId="6A395C69"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r>
            <w:proofErr w:type="gramStart"/>
            <w:r w:rsidRPr="00FD0D05">
              <w:rPr>
                <w:rFonts w:asciiTheme="minorHAnsi" w:eastAsia="宋体" w:hAnsiTheme="minorHAnsi" w:cstheme="minorHAnsi"/>
                <w:i/>
              </w:rPr>
              <w:t>Large</w:t>
            </w:r>
            <w:proofErr w:type="gramEnd"/>
            <w:r w:rsidRPr="00FD0D05">
              <w:rPr>
                <w:rFonts w:asciiTheme="minorHAnsi" w:eastAsia="宋体" w:hAnsiTheme="minorHAnsi" w:cstheme="minorHAnsi"/>
                <w:i/>
              </w:rPr>
              <w:t xml:space="preserve"> burden of offline cross-vendor collaboration.</w:t>
            </w:r>
          </w:p>
          <w:p w14:paraId="359B0AE7"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Additional burden on model storage within in 3GPP network.</w:t>
            </w:r>
          </w:p>
          <w:p w14:paraId="17FE02D5"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Limited applicability to only scenarios involving two-sided models with model transfer/delivery from UE to NW side.</w:t>
            </w:r>
          </w:p>
          <w:p w14:paraId="33F16E58"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Proposal 7:</w:t>
            </w:r>
          </w:p>
          <w:p w14:paraId="5022F551"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In Rel-19, consider support of model transfer/delivery Case y and model transfer/delivery Case z4 for model/parameter transfer/delivery.</w:t>
            </w:r>
          </w:p>
          <w:p w14:paraId="78BE36FA" w14:textId="682A0BF9" w:rsidR="0005262A" w:rsidRPr="001E6B1B"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r>
            <w:proofErr w:type="gramStart"/>
            <w:r w:rsidRPr="00FD0D05">
              <w:rPr>
                <w:rFonts w:asciiTheme="minorHAnsi" w:eastAsia="宋体" w:hAnsiTheme="minorHAnsi" w:cstheme="minorHAnsi"/>
                <w:i/>
              </w:rPr>
              <w:t>For</w:t>
            </w:r>
            <w:proofErr w:type="gramEnd"/>
            <w:r w:rsidRPr="00FD0D05">
              <w:rPr>
                <w:rFonts w:asciiTheme="minorHAnsi" w:eastAsia="宋体" w:hAnsiTheme="minorHAnsi" w:cstheme="minorHAnsi"/>
                <w:i/>
              </w:rPr>
              <w:t xml:space="preserve"> model transfer/delivery Case z4, consider specifying a group/family of model structures/backbones to alleviate the burden of offline inter-vendor collaboration to align on model structure between NW and UE.</w:t>
            </w:r>
          </w:p>
        </w:tc>
      </w:tr>
      <w:tr w:rsidR="0005262A" w:rsidRPr="001E6B1B" w14:paraId="5924814F" w14:textId="77777777" w:rsidTr="009C0FF4">
        <w:tc>
          <w:tcPr>
            <w:tcW w:w="1377" w:type="dxa"/>
            <w:vAlign w:val="center"/>
          </w:tcPr>
          <w:p w14:paraId="00D8A69F" w14:textId="3453C6C2" w:rsidR="0005262A" w:rsidRPr="001E6B1B" w:rsidRDefault="00550962" w:rsidP="009C0FF4">
            <w:pPr>
              <w:spacing w:line="240" w:lineRule="auto"/>
              <w:jc w:val="center"/>
              <w:rPr>
                <w:rFonts w:asciiTheme="minorHAnsi" w:hAnsiTheme="minorHAnsi" w:cstheme="minorHAnsi"/>
              </w:rPr>
            </w:pPr>
            <w:proofErr w:type="spellStart"/>
            <w:proofErr w:type="gramStart"/>
            <w:r w:rsidRPr="00E358B4">
              <w:rPr>
                <w:rFonts w:asciiTheme="minorHAnsi" w:hAnsiTheme="minorHAnsi" w:cstheme="minorHAnsi"/>
              </w:rPr>
              <w:lastRenderedPageBreak/>
              <w:t>Spreadtrum</w:t>
            </w:r>
            <w:proofErr w:type="spellEnd"/>
            <w:r w:rsidRPr="00E358B4">
              <w:rPr>
                <w:rFonts w:asciiTheme="minorHAnsi" w:hAnsiTheme="minorHAnsi" w:cstheme="minorHAnsi"/>
              </w:rPr>
              <w:t>[</w:t>
            </w:r>
            <w:proofErr w:type="gramEnd"/>
            <w:r w:rsidRPr="00E358B4">
              <w:rPr>
                <w:rFonts w:asciiTheme="minorHAnsi" w:hAnsiTheme="minorHAnsi" w:cstheme="minorHAnsi"/>
              </w:rPr>
              <w:t>5]</w:t>
            </w:r>
          </w:p>
        </w:tc>
        <w:tc>
          <w:tcPr>
            <w:tcW w:w="7685" w:type="dxa"/>
            <w:vAlign w:val="center"/>
          </w:tcPr>
          <w:p w14:paraId="5A3A47FE" w14:textId="77777777" w:rsidR="00585C2C" w:rsidRPr="00585C2C"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2: From RAN1 perspective, the model transfer/delivery Case z1 is deprioritized in Rel-19.</w:t>
            </w:r>
          </w:p>
          <w:p w14:paraId="08E8C0CE" w14:textId="77777777" w:rsidR="00585C2C" w:rsidRPr="00585C2C"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3: From RAN1 perspective, the model transfer/delivery Case z2 is deprioritized in Rel-19 for two-sided model.</w:t>
            </w:r>
          </w:p>
          <w:p w14:paraId="127CCF2C" w14:textId="64395708" w:rsidR="0005262A" w:rsidRPr="001E6B1B"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 xml:space="preserve">Proposal 4: Suggest </w:t>
            </w:r>
            <w:proofErr w:type="gramStart"/>
            <w:r w:rsidRPr="00585C2C">
              <w:rPr>
                <w:rFonts w:asciiTheme="minorHAnsi" w:eastAsia="宋体" w:hAnsiTheme="minorHAnsi" w:cstheme="minorHAnsi"/>
                <w:i/>
              </w:rPr>
              <w:t>to defer</w:t>
            </w:r>
            <w:proofErr w:type="gramEnd"/>
            <w:r w:rsidRPr="00585C2C">
              <w:rPr>
                <w:rFonts w:asciiTheme="minorHAnsi" w:eastAsia="宋体" w:hAnsiTheme="minorHAnsi" w:cstheme="minorHAnsi"/>
                <w:i/>
              </w:rPr>
              <w:t xml:space="preserve"> the discussion on Case z4 until good progress on AI9.1.3.2 multi-vendor issue achieved.</w:t>
            </w:r>
          </w:p>
        </w:tc>
      </w:tr>
      <w:tr w:rsidR="0005262A" w:rsidRPr="001E6B1B" w14:paraId="767CD9E3" w14:textId="77777777" w:rsidTr="009C0FF4">
        <w:tc>
          <w:tcPr>
            <w:tcW w:w="1377" w:type="dxa"/>
            <w:vAlign w:val="center"/>
          </w:tcPr>
          <w:p w14:paraId="68818D20" w14:textId="2F06A55C" w:rsidR="0005262A" w:rsidRPr="001E6B1B" w:rsidRDefault="00872B42" w:rsidP="009C0FF4">
            <w:pPr>
              <w:spacing w:line="240" w:lineRule="auto"/>
              <w:jc w:val="center"/>
              <w:rPr>
                <w:rFonts w:asciiTheme="minorHAnsi" w:hAnsiTheme="minorHAnsi" w:cstheme="minorHAnsi"/>
              </w:rPr>
            </w:pPr>
            <w:proofErr w:type="gramStart"/>
            <w:r w:rsidRPr="00872B42">
              <w:rPr>
                <w:rFonts w:asciiTheme="minorHAnsi" w:hAnsiTheme="minorHAnsi" w:cstheme="minorHAnsi"/>
              </w:rPr>
              <w:t>IDC[</w:t>
            </w:r>
            <w:proofErr w:type="gramEnd"/>
            <w:r w:rsidRPr="00872B42">
              <w:rPr>
                <w:rFonts w:asciiTheme="minorHAnsi" w:hAnsiTheme="minorHAnsi" w:cstheme="minorHAnsi"/>
              </w:rPr>
              <w:t>6]</w:t>
            </w:r>
          </w:p>
        </w:tc>
        <w:tc>
          <w:tcPr>
            <w:tcW w:w="7685" w:type="dxa"/>
            <w:vAlign w:val="center"/>
          </w:tcPr>
          <w:p w14:paraId="7FF391BC" w14:textId="77777777" w:rsidR="0005262A" w:rsidRDefault="00DC20CB" w:rsidP="009C0FF4">
            <w:pPr>
              <w:spacing w:before="0" w:line="240" w:lineRule="auto"/>
              <w:jc w:val="left"/>
              <w:rPr>
                <w:rFonts w:asciiTheme="minorHAnsi" w:eastAsia="宋体" w:hAnsiTheme="minorHAnsi" w:cstheme="minorHAnsi"/>
                <w:i/>
              </w:rPr>
            </w:pPr>
            <w:r w:rsidRPr="00DC20CB">
              <w:rPr>
                <w:rFonts w:asciiTheme="minorHAnsi" w:eastAsia="宋体" w:hAnsiTheme="minorHAnsi" w:cstheme="minorHAnsi"/>
                <w:i/>
              </w:rPr>
              <w:t>Observation 11: In cases where model generalization, model finetuning or model storage/switching is not feasible, model delivery/transfer can be beneficial.</w:t>
            </w:r>
          </w:p>
          <w:p w14:paraId="4D0FE97A" w14:textId="03568704" w:rsidR="00DC20CB" w:rsidRPr="001E6B1B" w:rsidRDefault="000E7C5E" w:rsidP="000E7C5E">
            <w:pPr>
              <w:spacing w:before="0" w:line="240" w:lineRule="auto"/>
              <w:jc w:val="left"/>
              <w:rPr>
                <w:rFonts w:asciiTheme="minorHAnsi" w:eastAsia="宋体" w:hAnsiTheme="minorHAnsi" w:cstheme="minorHAnsi"/>
                <w:i/>
              </w:rPr>
            </w:pPr>
            <w:r w:rsidRPr="000E7C5E">
              <w:rPr>
                <w:rFonts w:asciiTheme="minorHAnsi" w:eastAsia="宋体" w:hAnsiTheme="minorHAnsi" w:cstheme="minorHAnsi"/>
                <w:i/>
              </w:rPr>
              <w:t>Proposal 15: Model transfer for UE-side models with functionality-based LCM is not supported and 3GPP specification transparent model delivery is only considered.</w:t>
            </w:r>
          </w:p>
        </w:tc>
      </w:tr>
      <w:tr w:rsidR="0005262A" w:rsidRPr="001E6B1B" w14:paraId="6D867A17" w14:textId="77777777" w:rsidTr="009C0FF4">
        <w:tc>
          <w:tcPr>
            <w:tcW w:w="1377" w:type="dxa"/>
            <w:vAlign w:val="center"/>
          </w:tcPr>
          <w:p w14:paraId="2EBFE13C" w14:textId="62A80FA1" w:rsidR="0005262A" w:rsidRPr="001E6B1B" w:rsidRDefault="00522D23" w:rsidP="009C0FF4">
            <w:pPr>
              <w:spacing w:line="240" w:lineRule="auto"/>
              <w:jc w:val="center"/>
              <w:rPr>
                <w:rFonts w:asciiTheme="minorHAnsi" w:hAnsiTheme="minorHAnsi" w:cstheme="minorHAnsi"/>
              </w:rPr>
            </w:pPr>
            <w:proofErr w:type="gramStart"/>
            <w:r w:rsidRPr="00522D23">
              <w:rPr>
                <w:rFonts w:asciiTheme="minorHAnsi" w:hAnsiTheme="minorHAnsi" w:cstheme="minorHAnsi"/>
              </w:rPr>
              <w:t>Samsung[</w:t>
            </w:r>
            <w:proofErr w:type="gramEnd"/>
            <w:r w:rsidRPr="00522D23">
              <w:rPr>
                <w:rFonts w:asciiTheme="minorHAnsi" w:hAnsiTheme="minorHAnsi" w:cstheme="minorHAnsi"/>
              </w:rPr>
              <w:t>7]</w:t>
            </w:r>
          </w:p>
        </w:tc>
        <w:tc>
          <w:tcPr>
            <w:tcW w:w="7685" w:type="dxa"/>
            <w:vAlign w:val="center"/>
          </w:tcPr>
          <w:p w14:paraId="6FD5DEFC" w14:textId="77777777" w:rsidR="00AC1AFA" w:rsidRPr="00AC1AFA"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 xml:space="preserve">Proposal#8: Deprioritize study on Case z1 of 3GPP non-transparent model transfer, as it requires offline cross-vendor collaboration. </w:t>
            </w:r>
          </w:p>
          <w:p w14:paraId="5C100B68" w14:textId="77777777" w:rsidR="00AC1AFA" w:rsidRPr="00AC1AFA"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 xml:space="preserve">Observation#3: For Case z4, model transfer in open format of a known model structure at UE, the exact model structure can be identified between NW and UE through specification. </w:t>
            </w:r>
          </w:p>
          <w:p w14:paraId="123099BC" w14:textId="0334953B" w:rsidR="0005262A" w:rsidRPr="001E6B1B"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 xml:space="preserve">Proposal#9: Study the feasibility and potential benefits of model (parameter) transfer for specified model structure from </w:t>
            </w:r>
            <w:proofErr w:type="spellStart"/>
            <w:r w:rsidRPr="00AC1AFA">
              <w:rPr>
                <w:rFonts w:asciiTheme="minorHAnsi" w:eastAsia="宋体" w:hAnsiTheme="minorHAnsi" w:cstheme="minorHAnsi"/>
                <w:i/>
              </w:rPr>
              <w:t>gNB</w:t>
            </w:r>
            <w:proofErr w:type="spellEnd"/>
            <w:r w:rsidRPr="00AC1AFA">
              <w:rPr>
                <w:rFonts w:asciiTheme="minorHAnsi" w:eastAsia="宋体" w:hAnsiTheme="minorHAnsi" w:cstheme="minorHAnsi"/>
                <w:i/>
              </w:rPr>
              <w:t xml:space="preserve"> to UE, i.e., Case z4.</w:t>
            </w:r>
          </w:p>
        </w:tc>
      </w:tr>
      <w:tr w:rsidR="0005262A" w:rsidRPr="001E6B1B" w14:paraId="766751BB" w14:textId="77777777" w:rsidTr="009C0FF4">
        <w:tc>
          <w:tcPr>
            <w:tcW w:w="1377" w:type="dxa"/>
            <w:vAlign w:val="center"/>
          </w:tcPr>
          <w:p w14:paraId="5B06B86B" w14:textId="71A9CDAC" w:rsidR="0005262A" w:rsidRPr="001E6B1B" w:rsidRDefault="008E4105" w:rsidP="009C0FF4">
            <w:pPr>
              <w:spacing w:line="240" w:lineRule="auto"/>
              <w:jc w:val="center"/>
              <w:rPr>
                <w:rFonts w:asciiTheme="minorHAnsi" w:hAnsiTheme="minorHAnsi" w:cstheme="minorHAnsi"/>
              </w:rPr>
            </w:pPr>
            <w:proofErr w:type="gramStart"/>
            <w:r w:rsidRPr="008E4105">
              <w:rPr>
                <w:rFonts w:asciiTheme="minorHAnsi" w:hAnsiTheme="minorHAnsi" w:cstheme="minorHAnsi"/>
              </w:rPr>
              <w:t>vivo[</w:t>
            </w:r>
            <w:proofErr w:type="gramEnd"/>
            <w:r w:rsidRPr="008E4105">
              <w:rPr>
                <w:rFonts w:asciiTheme="minorHAnsi" w:hAnsiTheme="minorHAnsi" w:cstheme="minorHAnsi"/>
              </w:rPr>
              <w:t>8]</w:t>
            </w:r>
          </w:p>
        </w:tc>
        <w:tc>
          <w:tcPr>
            <w:tcW w:w="7685" w:type="dxa"/>
            <w:vAlign w:val="center"/>
          </w:tcPr>
          <w:p w14:paraId="40B3458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11: Conclude that model transfer in open format of a known model structure at UE (i.e., Case z4) is feasible from device implementation perspective.</w:t>
            </w:r>
          </w:p>
          <w:p w14:paraId="387E59C7"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11: The burden of model storage would be relieved if the model structure is specified in 3GPP.</w:t>
            </w:r>
          </w:p>
          <w:p w14:paraId="6247010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12: Proprietary design disclosure may not be a concern if the model structure is widely known and does not involve any device-specific design decisions.</w:t>
            </w:r>
          </w:p>
          <w:p w14:paraId="59006727"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13: From initial results for field test, cell/site specific model can provide up to 17.6% SGCS gain.</w:t>
            </w:r>
          </w:p>
          <w:p w14:paraId="7F8220AD"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lastRenderedPageBreak/>
              <w:t xml:space="preserve">Observation 14: Field test shows model developed for one cell does not perform well for the other cell. </w:t>
            </w:r>
          </w:p>
          <w:p w14:paraId="3E2C811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Observation 15: Field test shows that simple and small models work well for different cases, at least for cell/site specific model. </w:t>
            </w:r>
          </w:p>
          <w:p w14:paraId="4C601229"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Proposal 12: Defining reference model (structures) is also beneficial from RAN4 testing perspective. </w:t>
            </w:r>
          </w:p>
          <w:p w14:paraId="1CA59673"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13: Support model transfer with known model structure at UE (Case z4).</w:t>
            </w:r>
          </w:p>
          <w:p w14:paraId="17896E4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Proposal 14: The reference model structure may be aligned through the following </w:t>
            </w:r>
            <w:proofErr w:type="gramStart"/>
            <w:r w:rsidRPr="0070336B">
              <w:rPr>
                <w:rFonts w:asciiTheme="minorHAnsi" w:eastAsia="宋体" w:hAnsiTheme="minorHAnsi" w:cstheme="minorHAnsi"/>
                <w:i/>
              </w:rPr>
              <w:t>procedures</w:t>
            </w:r>
            <w:proofErr w:type="gramEnd"/>
          </w:p>
          <w:p w14:paraId="0E59667A"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Step 0: Align evaluation assumptions</w:t>
            </w:r>
          </w:p>
          <w:p w14:paraId="16BD1C6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 xml:space="preserve">Step 1: Determine the model backbone based on consensus and evaluation results on complexity and performance. </w:t>
            </w:r>
          </w:p>
          <w:p w14:paraId="6FF688B5"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 xml:space="preserve">Step 2: Determine the model hyperparameters that need to be aligned. </w:t>
            </w:r>
          </w:p>
          <w:p w14:paraId="5FE76EE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Step 3: Align the hyperparameters of the model.</w:t>
            </w:r>
          </w:p>
          <w:p w14:paraId="4C977EF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15: Based on the specified model structure of reference model, model transfer with known model structure (Case z4) can be used to update model parameters.</w:t>
            </w:r>
          </w:p>
          <w:p w14:paraId="6AEDE5A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16: Further study necessity of post deployment testing. Take CSI compression as example, several monitoring methods can be considered as options for post deployment testing:</w:t>
            </w:r>
          </w:p>
          <w:p w14:paraId="438F118D"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1: The UE obtains a test dataset containing only the channel (encoder input), obtains the PMI by encoder inference, and then reports the PMI to the NW. NW decide the results.</w:t>
            </w:r>
          </w:p>
          <w:p w14:paraId="62A133C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2: UE obtains the test dataset containing both the channel and PMI. UE decide the results.</w:t>
            </w:r>
          </w:p>
          <w:p w14:paraId="2BDDC8A6" w14:textId="5D4B2B4F" w:rsidR="0005262A" w:rsidRPr="001E6B1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3: UE reports the channel and PMI to NW. NW decide the results.</w:t>
            </w:r>
          </w:p>
        </w:tc>
      </w:tr>
      <w:tr w:rsidR="0005262A" w:rsidRPr="001E6B1B" w14:paraId="391851DD" w14:textId="77777777" w:rsidTr="009C0FF4">
        <w:tc>
          <w:tcPr>
            <w:tcW w:w="1377" w:type="dxa"/>
            <w:vAlign w:val="center"/>
          </w:tcPr>
          <w:p w14:paraId="74B7736F" w14:textId="0101B5B4" w:rsidR="0005262A" w:rsidRPr="001E6B1B" w:rsidRDefault="008B7575" w:rsidP="009C0FF4">
            <w:pPr>
              <w:spacing w:line="240" w:lineRule="auto"/>
              <w:jc w:val="center"/>
              <w:rPr>
                <w:rFonts w:asciiTheme="minorHAnsi" w:hAnsiTheme="minorHAnsi" w:cstheme="minorHAnsi"/>
              </w:rPr>
            </w:pPr>
            <w:proofErr w:type="gramStart"/>
            <w:r w:rsidRPr="008B7575">
              <w:rPr>
                <w:rFonts w:asciiTheme="minorHAnsi" w:hAnsiTheme="minorHAnsi" w:cstheme="minorHAnsi"/>
              </w:rPr>
              <w:lastRenderedPageBreak/>
              <w:t>Apple[</w:t>
            </w:r>
            <w:proofErr w:type="gramEnd"/>
            <w:r w:rsidRPr="008B7575">
              <w:rPr>
                <w:rFonts w:asciiTheme="minorHAnsi" w:hAnsiTheme="minorHAnsi" w:cstheme="minorHAnsi"/>
              </w:rPr>
              <w:t>9]</w:t>
            </w:r>
          </w:p>
        </w:tc>
        <w:tc>
          <w:tcPr>
            <w:tcW w:w="7685" w:type="dxa"/>
            <w:vAlign w:val="center"/>
          </w:tcPr>
          <w:p w14:paraId="6A20C7B1"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Observation 1: Standardized model transfer solution for case z1 for UE side model has the following pros/cons:</w:t>
            </w:r>
          </w:p>
          <w:p w14:paraId="0699BC27"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Pros: lower latency for model delivery. </w:t>
            </w:r>
          </w:p>
          <w:p w14:paraId="52D3D864"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Cons: </w:t>
            </w:r>
          </w:p>
          <w:p w14:paraId="24216552"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hint="eastAsia"/>
                <w:i/>
              </w:rPr>
              <w:t>•</w:t>
            </w:r>
            <w:r w:rsidRPr="006B05D9">
              <w:rPr>
                <w:rFonts w:asciiTheme="minorHAnsi" w:eastAsia="宋体" w:hAnsiTheme="minorHAnsi" w:cstheme="minorHAnsi"/>
                <w:i/>
              </w:rPr>
              <w:tab/>
              <w:t xml:space="preserve">The burden of offline cross-vendor collaboration to send the trained model from the UE-side to the network. </w:t>
            </w:r>
          </w:p>
          <w:p w14:paraId="3038D155"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hint="eastAsia"/>
                <w:i/>
              </w:rPr>
              <w:t>•</w:t>
            </w:r>
            <w:r w:rsidRPr="006B05D9">
              <w:rPr>
                <w:rFonts w:asciiTheme="minorHAnsi" w:eastAsia="宋体" w:hAnsiTheme="minorHAnsi" w:cstheme="minorHAnsi"/>
                <w:i/>
              </w:rPr>
              <w:tab/>
              <w:t>The burden of model maintenance/storage on network side.</w:t>
            </w:r>
          </w:p>
          <w:p w14:paraId="3CD456F2" w14:textId="6A466D76" w:rsidR="0005262A" w:rsidRPr="001E6B1B"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 Proposal 4: The necessity of standardized model transfer solution for case z2 and z4 can be further discussed after CSI compression use case is concluded.  </w:t>
            </w:r>
          </w:p>
        </w:tc>
      </w:tr>
      <w:tr w:rsidR="0005262A" w:rsidRPr="001E6B1B" w14:paraId="740F73AD" w14:textId="77777777" w:rsidTr="009C0FF4">
        <w:tc>
          <w:tcPr>
            <w:tcW w:w="1377" w:type="dxa"/>
            <w:vAlign w:val="center"/>
          </w:tcPr>
          <w:p w14:paraId="75095DDA" w14:textId="4EDAC769" w:rsidR="0005262A" w:rsidRPr="001E6B1B" w:rsidRDefault="00541498" w:rsidP="009C0FF4">
            <w:pPr>
              <w:spacing w:line="240" w:lineRule="auto"/>
              <w:jc w:val="center"/>
              <w:rPr>
                <w:rFonts w:asciiTheme="minorHAnsi" w:hAnsiTheme="minorHAnsi" w:cstheme="minorHAnsi"/>
              </w:rPr>
            </w:pPr>
            <w:proofErr w:type="gramStart"/>
            <w:r w:rsidRPr="00541498">
              <w:rPr>
                <w:rFonts w:asciiTheme="minorHAnsi" w:hAnsiTheme="minorHAnsi" w:cstheme="minorHAnsi"/>
              </w:rPr>
              <w:t>CATT[</w:t>
            </w:r>
            <w:proofErr w:type="gramEnd"/>
            <w:r w:rsidRPr="00541498">
              <w:rPr>
                <w:rFonts w:asciiTheme="minorHAnsi" w:hAnsiTheme="minorHAnsi" w:cstheme="minorHAnsi"/>
              </w:rPr>
              <w:t>10]</w:t>
            </w:r>
          </w:p>
        </w:tc>
        <w:tc>
          <w:tcPr>
            <w:tcW w:w="7685" w:type="dxa"/>
            <w:vAlign w:val="center"/>
          </w:tcPr>
          <w:p w14:paraId="08E20EA0"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Proposal 10: Further study model transfer z4 in Rel-19.</w:t>
            </w:r>
          </w:p>
          <w:p w14:paraId="6357C180"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 xml:space="preserve">Further study the value of z4 in terms of reduced effort from inter-vendor offline coordination, compared to case y with NW-side </w:t>
            </w:r>
            <w:proofErr w:type="gramStart"/>
            <w:r w:rsidRPr="00345E79">
              <w:rPr>
                <w:rFonts w:asciiTheme="minorHAnsi" w:eastAsia="宋体" w:hAnsiTheme="minorHAnsi" w:cstheme="minorHAnsi"/>
                <w:i/>
              </w:rPr>
              <w:t>training;</w:t>
            </w:r>
            <w:proofErr w:type="gramEnd"/>
          </w:p>
          <w:p w14:paraId="38A7403D"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 xml:space="preserve">As a starting point, a small set of simple model structures can be considered as reference model </w:t>
            </w:r>
            <w:proofErr w:type="gramStart"/>
            <w:r w:rsidRPr="00345E79">
              <w:rPr>
                <w:rFonts w:asciiTheme="minorHAnsi" w:eastAsia="宋体" w:hAnsiTheme="minorHAnsi" w:cstheme="minorHAnsi"/>
                <w:i/>
              </w:rPr>
              <w:t>structures;</w:t>
            </w:r>
            <w:proofErr w:type="gramEnd"/>
          </w:p>
          <w:p w14:paraId="03627AD8" w14:textId="03583DDA" w:rsidR="0005262A" w:rsidRPr="001E6B1B"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 xml:space="preserve">Further study the feasibility of parameter </w:t>
            </w:r>
            <w:proofErr w:type="gramStart"/>
            <w:r w:rsidRPr="00345E79">
              <w:rPr>
                <w:rFonts w:asciiTheme="minorHAnsi" w:eastAsia="宋体" w:hAnsiTheme="minorHAnsi" w:cstheme="minorHAnsi"/>
                <w:i/>
              </w:rPr>
              <w:t>update</w:t>
            </w:r>
            <w:proofErr w:type="gramEnd"/>
            <w:r w:rsidRPr="00345E79">
              <w:rPr>
                <w:rFonts w:asciiTheme="minorHAnsi" w:eastAsia="宋体" w:hAnsiTheme="minorHAnsi" w:cstheme="minorHAnsi"/>
                <w:i/>
              </w:rPr>
              <w:t xml:space="preserve"> with known model structure in UE device.</w:t>
            </w:r>
          </w:p>
        </w:tc>
      </w:tr>
      <w:tr w:rsidR="0005262A" w:rsidRPr="001E6B1B" w14:paraId="0D9F09E9" w14:textId="77777777" w:rsidTr="009C0FF4">
        <w:tc>
          <w:tcPr>
            <w:tcW w:w="1377" w:type="dxa"/>
            <w:vAlign w:val="center"/>
          </w:tcPr>
          <w:p w14:paraId="0FD5B16E" w14:textId="17F88760" w:rsidR="0005262A" w:rsidRPr="001E6B1B" w:rsidRDefault="00425FB9" w:rsidP="009C0FF4">
            <w:pPr>
              <w:spacing w:line="240" w:lineRule="auto"/>
              <w:jc w:val="center"/>
              <w:rPr>
                <w:rFonts w:asciiTheme="minorHAnsi" w:hAnsiTheme="minorHAnsi" w:cstheme="minorHAnsi"/>
              </w:rPr>
            </w:pPr>
            <w:proofErr w:type="gramStart"/>
            <w:r w:rsidRPr="00425FB9">
              <w:rPr>
                <w:rFonts w:asciiTheme="minorHAnsi" w:hAnsiTheme="minorHAnsi" w:cstheme="minorHAnsi"/>
              </w:rPr>
              <w:t>CMCC[</w:t>
            </w:r>
            <w:proofErr w:type="gramEnd"/>
            <w:r w:rsidRPr="00425FB9">
              <w:rPr>
                <w:rFonts w:asciiTheme="minorHAnsi" w:hAnsiTheme="minorHAnsi" w:cstheme="minorHAnsi"/>
              </w:rPr>
              <w:t>11]</w:t>
            </w:r>
          </w:p>
        </w:tc>
        <w:tc>
          <w:tcPr>
            <w:tcW w:w="7685" w:type="dxa"/>
            <w:vAlign w:val="center"/>
          </w:tcPr>
          <w:p w14:paraId="58531EC9"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Proposal 8: Model transfer/delivery can have the following usages:</w:t>
            </w:r>
          </w:p>
          <w:p w14:paraId="07D0FC16"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1)</w:t>
            </w:r>
            <w:r w:rsidRPr="00D94F58">
              <w:rPr>
                <w:rFonts w:asciiTheme="minorHAnsi" w:eastAsia="宋体" w:hAnsiTheme="minorHAnsi" w:cstheme="minorHAnsi"/>
                <w:i/>
              </w:rPr>
              <w:tab/>
              <w:t>Model deployment for one-sided model and two-sided model</w:t>
            </w:r>
          </w:p>
          <w:p w14:paraId="77637D27"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2)</w:t>
            </w:r>
            <w:r w:rsidRPr="00D94F58">
              <w:rPr>
                <w:rFonts w:asciiTheme="minorHAnsi" w:eastAsia="宋体" w:hAnsiTheme="minorHAnsi" w:cstheme="minorHAnsi"/>
                <w:i/>
              </w:rPr>
              <w:tab/>
              <w:t>Model pairing for two-sided model</w:t>
            </w:r>
          </w:p>
          <w:p w14:paraId="3EC544F8"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3)</w:t>
            </w:r>
            <w:r w:rsidRPr="00D94F58">
              <w:rPr>
                <w:rFonts w:asciiTheme="minorHAnsi" w:eastAsia="宋体" w:hAnsiTheme="minorHAnsi" w:cstheme="minorHAnsi"/>
                <w:i/>
              </w:rPr>
              <w:tab/>
              <w:t>NW-side additional conditions consistency between training and inference</w:t>
            </w:r>
          </w:p>
          <w:p w14:paraId="30F3A50D"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lastRenderedPageBreak/>
              <w:t>Proposal 9: It is suggested to further study model transfer/delivery Case z4, from the following aspects:</w:t>
            </w:r>
          </w:p>
          <w:p w14:paraId="0E0FBE17"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How to standardize reference model structure</w:t>
            </w:r>
          </w:p>
          <w:p w14:paraId="0CFC2E15"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How to exchange model parameters</w:t>
            </w:r>
          </w:p>
          <w:p w14:paraId="14048CED" w14:textId="4180982C" w:rsidR="0005262A" w:rsidRPr="001E6B1B"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The associated procedure</w:t>
            </w:r>
          </w:p>
        </w:tc>
      </w:tr>
      <w:tr w:rsidR="0005262A" w:rsidRPr="001E6B1B" w14:paraId="3E480B51" w14:textId="77777777" w:rsidTr="009C0FF4">
        <w:tc>
          <w:tcPr>
            <w:tcW w:w="1377" w:type="dxa"/>
            <w:vAlign w:val="center"/>
          </w:tcPr>
          <w:p w14:paraId="294BF0C2" w14:textId="72D63AC5" w:rsidR="0005262A" w:rsidRPr="001E6B1B" w:rsidRDefault="00B972B6" w:rsidP="009C0FF4">
            <w:pPr>
              <w:spacing w:line="240" w:lineRule="auto"/>
              <w:jc w:val="center"/>
              <w:rPr>
                <w:rFonts w:asciiTheme="minorHAnsi" w:hAnsiTheme="minorHAnsi" w:cstheme="minorHAnsi"/>
              </w:rPr>
            </w:pPr>
            <w:proofErr w:type="gramStart"/>
            <w:r w:rsidRPr="00B972B6">
              <w:rPr>
                <w:rFonts w:asciiTheme="minorHAnsi" w:hAnsiTheme="minorHAnsi" w:cstheme="minorHAnsi"/>
              </w:rPr>
              <w:lastRenderedPageBreak/>
              <w:t>NVIDIA[</w:t>
            </w:r>
            <w:proofErr w:type="gramEnd"/>
            <w:r w:rsidRPr="00B972B6">
              <w:rPr>
                <w:rFonts w:asciiTheme="minorHAnsi" w:hAnsiTheme="minorHAnsi" w:cstheme="minorHAnsi"/>
              </w:rPr>
              <w:t>13]</w:t>
            </w:r>
          </w:p>
        </w:tc>
        <w:tc>
          <w:tcPr>
            <w:tcW w:w="7685" w:type="dxa"/>
            <w:vAlign w:val="center"/>
          </w:tcPr>
          <w:p w14:paraId="61601665" w14:textId="02B7681E" w:rsidR="0005262A" w:rsidRPr="001E6B1B" w:rsidRDefault="008037F4" w:rsidP="009C0FF4">
            <w:pPr>
              <w:spacing w:before="0" w:line="240" w:lineRule="auto"/>
              <w:jc w:val="left"/>
              <w:rPr>
                <w:rFonts w:asciiTheme="minorHAnsi" w:eastAsia="宋体" w:hAnsiTheme="minorHAnsi" w:cstheme="minorHAnsi"/>
                <w:i/>
              </w:rPr>
            </w:pPr>
            <w:r w:rsidRPr="008037F4">
              <w:rPr>
                <w:rFonts w:asciiTheme="minorHAnsi" w:eastAsia="宋体" w:hAnsiTheme="minorHAnsi" w:cstheme="minorHAnsi"/>
                <w:i/>
              </w:rPr>
              <w:t>Proposal 4: Continue to study Cases y, z1 and z4 for transferring/delivering AI/ML model(s).</w:t>
            </w:r>
          </w:p>
        </w:tc>
      </w:tr>
      <w:tr w:rsidR="0005262A" w:rsidRPr="001E6B1B" w14:paraId="0A2D8DC1" w14:textId="77777777" w:rsidTr="009C0FF4">
        <w:tc>
          <w:tcPr>
            <w:tcW w:w="1377" w:type="dxa"/>
            <w:vAlign w:val="center"/>
          </w:tcPr>
          <w:p w14:paraId="6CE6E81B" w14:textId="280283BC" w:rsidR="0005262A" w:rsidRPr="001E6B1B" w:rsidRDefault="008964DD" w:rsidP="009C0FF4">
            <w:pPr>
              <w:spacing w:line="240" w:lineRule="auto"/>
              <w:jc w:val="center"/>
              <w:rPr>
                <w:rFonts w:asciiTheme="minorHAnsi" w:hAnsiTheme="minorHAnsi" w:cstheme="minorHAnsi"/>
              </w:rPr>
            </w:pPr>
            <w:proofErr w:type="gramStart"/>
            <w:r w:rsidRPr="008964DD">
              <w:rPr>
                <w:rFonts w:asciiTheme="minorHAnsi" w:hAnsiTheme="minorHAnsi" w:cstheme="minorHAnsi"/>
              </w:rPr>
              <w:t>LGE[</w:t>
            </w:r>
            <w:proofErr w:type="gramEnd"/>
            <w:r w:rsidRPr="008964DD">
              <w:rPr>
                <w:rFonts w:asciiTheme="minorHAnsi" w:hAnsiTheme="minorHAnsi" w:cstheme="minorHAnsi"/>
              </w:rPr>
              <w:t>14]</w:t>
            </w:r>
          </w:p>
        </w:tc>
        <w:tc>
          <w:tcPr>
            <w:tcW w:w="7685" w:type="dxa"/>
            <w:vAlign w:val="center"/>
          </w:tcPr>
          <w:p w14:paraId="71635129" w14:textId="4E54F62D" w:rsidR="0005262A" w:rsidRPr="001E6B1B" w:rsidRDefault="00CE721F" w:rsidP="009C0FF4">
            <w:pPr>
              <w:spacing w:before="0" w:line="240" w:lineRule="auto"/>
              <w:jc w:val="left"/>
              <w:rPr>
                <w:rFonts w:asciiTheme="minorHAnsi" w:eastAsia="宋体" w:hAnsiTheme="minorHAnsi" w:cstheme="minorHAnsi"/>
                <w:i/>
              </w:rPr>
            </w:pPr>
            <w:r w:rsidRPr="004151AC">
              <w:rPr>
                <w:rFonts w:asciiTheme="minorHAnsi" w:eastAsia="宋体" w:hAnsiTheme="minorHAnsi" w:cstheme="minorHAnsi"/>
                <w:i/>
              </w:rPr>
              <w:t>Proposal#8. Focus on discussing the key challenges of model transfer such as offline cross-vendor collaboration, model storage requirements, and proprietary design disclosure issues, instead of further comparing pros/cons of different model transfer cases.</w:t>
            </w:r>
          </w:p>
        </w:tc>
      </w:tr>
      <w:tr w:rsidR="000E61E1" w:rsidRPr="001E6B1B" w14:paraId="37608F55" w14:textId="77777777" w:rsidTr="009C0FF4">
        <w:tc>
          <w:tcPr>
            <w:tcW w:w="1377" w:type="dxa"/>
            <w:vAlign w:val="center"/>
          </w:tcPr>
          <w:p w14:paraId="3C7D6941" w14:textId="0E678513" w:rsidR="000E61E1" w:rsidRPr="008964DD" w:rsidRDefault="000E61E1" w:rsidP="009C0FF4">
            <w:pPr>
              <w:spacing w:line="240" w:lineRule="auto"/>
              <w:jc w:val="center"/>
              <w:rPr>
                <w:rFonts w:asciiTheme="minorHAnsi" w:hAnsiTheme="minorHAnsi" w:cstheme="minorHAnsi"/>
              </w:rPr>
            </w:pPr>
            <w:proofErr w:type="gramStart"/>
            <w:r w:rsidRPr="00322656">
              <w:rPr>
                <w:rFonts w:asciiTheme="minorHAnsi" w:hAnsiTheme="minorHAnsi" w:cstheme="minorHAnsi"/>
              </w:rPr>
              <w:t>Fujitsu[</w:t>
            </w:r>
            <w:proofErr w:type="gramEnd"/>
            <w:r w:rsidRPr="00322656">
              <w:rPr>
                <w:rFonts w:asciiTheme="minorHAnsi" w:hAnsiTheme="minorHAnsi" w:cstheme="minorHAnsi"/>
              </w:rPr>
              <w:t>15]</w:t>
            </w:r>
          </w:p>
        </w:tc>
        <w:tc>
          <w:tcPr>
            <w:tcW w:w="7685" w:type="dxa"/>
            <w:vAlign w:val="center"/>
          </w:tcPr>
          <w:p w14:paraId="43D606D3"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i/>
              </w:rPr>
              <w:t>Observation-8: From the RAN1 perspective, a further study on model transfer/deliver depends on the progress and conclusions on cell/site-specific model and training data collection of UE-side model.</w:t>
            </w:r>
          </w:p>
          <w:p w14:paraId="04D0B5EE"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i/>
              </w:rPr>
              <w:t>Proposal-11: Further study case z1 and case z4 for two-sided model only, including clarify the necessity to standardize model transfer/delivery from the following aspects at least:</w:t>
            </w:r>
          </w:p>
          <w:p w14:paraId="55E026CE"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performance benefits over using case y.</w:t>
            </w:r>
          </w:p>
          <w:p w14:paraId="133D8148"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necessity of using case z1 and case z4.</w:t>
            </w:r>
          </w:p>
          <w:p w14:paraId="323BB376" w14:textId="399575D5" w:rsidR="000E61E1" w:rsidRPr="004151AC"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feasibility of case z1 and case z4.</w:t>
            </w:r>
          </w:p>
        </w:tc>
      </w:tr>
      <w:tr w:rsidR="0005262A" w:rsidRPr="001E6B1B" w14:paraId="68CBDC37" w14:textId="77777777" w:rsidTr="009C0FF4">
        <w:tc>
          <w:tcPr>
            <w:tcW w:w="1377" w:type="dxa"/>
            <w:vAlign w:val="center"/>
          </w:tcPr>
          <w:p w14:paraId="10A3E255" w14:textId="63E43665" w:rsidR="0005262A" w:rsidRPr="001E6B1B" w:rsidRDefault="006F7817" w:rsidP="009C0FF4">
            <w:pPr>
              <w:spacing w:line="240" w:lineRule="auto"/>
              <w:jc w:val="center"/>
              <w:rPr>
                <w:rFonts w:asciiTheme="minorHAnsi" w:hAnsiTheme="minorHAnsi" w:cstheme="minorHAnsi"/>
              </w:rPr>
            </w:pPr>
            <w:proofErr w:type="gramStart"/>
            <w:r w:rsidRPr="006F7817">
              <w:rPr>
                <w:rFonts w:asciiTheme="minorHAnsi" w:hAnsiTheme="minorHAnsi" w:cstheme="minorHAnsi"/>
              </w:rPr>
              <w:t>Xiaomi[</w:t>
            </w:r>
            <w:proofErr w:type="gramEnd"/>
            <w:r w:rsidRPr="006F7817">
              <w:rPr>
                <w:rFonts w:asciiTheme="minorHAnsi" w:hAnsiTheme="minorHAnsi" w:cstheme="minorHAnsi"/>
              </w:rPr>
              <w:t>16]</w:t>
            </w:r>
          </w:p>
        </w:tc>
        <w:tc>
          <w:tcPr>
            <w:tcW w:w="7685" w:type="dxa"/>
            <w:vAlign w:val="center"/>
          </w:tcPr>
          <w:p w14:paraId="43E5F5BB"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 xml:space="preserve">Observation 1: For the model trained by UE side or neutral site, the need to consider </w:t>
            </w:r>
            <w:proofErr w:type="spellStart"/>
            <w:r w:rsidRPr="00927C26">
              <w:rPr>
                <w:rFonts w:asciiTheme="minorHAnsi" w:eastAsia="宋体" w:hAnsiTheme="minorHAnsi" w:cstheme="minorHAnsi"/>
                <w:i/>
              </w:rPr>
              <w:t>standardised</w:t>
            </w:r>
            <w:proofErr w:type="spellEnd"/>
            <w:r w:rsidRPr="00927C26">
              <w:rPr>
                <w:rFonts w:asciiTheme="minorHAnsi" w:eastAsia="宋体" w:hAnsiTheme="minorHAnsi" w:cstheme="minorHAnsi"/>
                <w:i/>
              </w:rPr>
              <w:t xml:space="preserve"> solutions for transferring/delivering AI/ML model(s) is weak.</w:t>
            </w:r>
          </w:p>
          <w:p w14:paraId="6810E2C2"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2: It is beneficial to support that AI models are trained by the network and then delivered/transferred to UE.</w:t>
            </w:r>
          </w:p>
          <w:p w14:paraId="6AD80A22"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3: For Case y with NW side training</w:t>
            </w:r>
          </w:p>
          <w:p w14:paraId="7D09BC80"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Large offline-coordination effort is required </w:t>
            </w:r>
          </w:p>
          <w:p w14:paraId="799167F8"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Large </w:t>
            </w:r>
            <w:proofErr w:type="gramStart"/>
            <w:r w:rsidRPr="00927C26">
              <w:rPr>
                <w:rFonts w:asciiTheme="minorHAnsi" w:eastAsia="宋体" w:hAnsiTheme="minorHAnsi" w:cstheme="minorHAnsi"/>
                <w:i/>
              </w:rPr>
              <w:t>time-scale</w:t>
            </w:r>
            <w:proofErr w:type="gramEnd"/>
            <w:r w:rsidRPr="00927C26">
              <w:rPr>
                <w:rFonts w:asciiTheme="minorHAnsi" w:eastAsia="宋体" w:hAnsiTheme="minorHAnsi" w:cstheme="minorHAnsi"/>
                <w:i/>
              </w:rPr>
              <w:t xml:space="preserve"> for model update </w:t>
            </w:r>
          </w:p>
          <w:p w14:paraId="5A4E7D78"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Potential specification effort on the assistance </w:t>
            </w:r>
            <w:proofErr w:type="spellStart"/>
            <w:r w:rsidRPr="00927C26">
              <w:rPr>
                <w:rFonts w:asciiTheme="minorHAnsi" w:eastAsia="宋体" w:hAnsiTheme="minorHAnsi" w:cstheme="minorHAnsi"/>
                <w:i/>
              </w:rPr>
              <w:t>signalling</w:t>
            </w:r>
            <w:proofErr w:type="spellEnd"/>
            <w:r w:rsidRPr="00927C26">
              <w:rPr>
                <w:rFonts w:asciiTheme="minorHAnsi" w:eastAsia="宋体" w:hAnsiTheme="minorHAnsi" w:cstheme="minorHAnsi"/>
                <w:i/>
              </w:rPr>
              <w:t>/procedure for the model transfer/delivery is necessary</w:t>
            </w:r>
          </w:p>
          <w:p w14:paraId="10303F7C"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4: For case z4, the following two options are possible for the model structure alignment between NW and UE</w:t>
            </w:r>
          </w:p>
          <w:p w14:paraId="26003830"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Option 1: Via offline coordination</w:t>
            </w:r>
          </w:p>
          <w:p w14:paraId="71784F7E"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Option 2: Via specified reference model  </w:t>
            </w:r>
          </w:p>
          <w:p w14:paraId="2F8E8E9C"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 xml:space="preserve">Observation 5: </w:t>
            </w:r>
          </w:p>
          <w:p w14:paraId="0B01B7A3"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For Case z4 with offline coordinated model structure, offline co-ordination effort is required </w:t>
            </w:r>
          </w:p>
          <w:p w14:paraId="2C884082" w14:textId="77777777" w:rsidR="0005262A"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For Case z4 with specified reference model, additional specification effort is required. But on the other hand, it could further facilitate the test for </w:t>
            </w:r>
            <w:proofErr w:type="gramStart"/>
            <w:r w:rsidRPr="00927C26">
              <w:rPr>
                <w:rFonts w:asciiTheme="minorHAnsi" w:eastAsia="宋体" w:hAnsiTheme="minorHAnsi" w:cstheme="minorHAnsi"/>
                <w:i/>
              </w:rPr>
              <w:t>RAN4</w:t>
            </w:r>
            <w:proofErr w:type="gramEnd"/>
          </w:p>
          <w:p w14:paraId="20AFFBFF" w14:textId="77777777" w:rsidR="00705C40" w:rsidRPr="00705C40" w:rsidRDefault="00705C40" w:rsidP="00705C40">
            <w:pPr>
              <w:spacing w:before="0" w:line="240" w:lineRule="auto"/>
              <w:jc w:val="left"/>
              <w:rPr>
                <w:rFonts w:asciiTheme="minorHAnsi" w:eastAsia="宋体" w:hAnsiTheme="minorHAnsi" w:cstheme="minorHAnsi"/>
                <w:i/>
              </w:rPr>
            </w:pPr>
            <w:r w:rsidRPr="00705C40">
              <w:rPr>
                <w:rFonts w:asciiTheme="minorHAnsi" w:eastAsia="宋体" w:hAnsiTheme="minorHAnsi" w:cstheme="minorHAnsi"/>
                <w:i/>
              </w:rPr>
              <w:t xml:space="preserve">Proposal 1: Consider </w:t>
            </w:r>
            <w:proofErr w:type="spellStart"/>
            <w:r w:rsidRPr="00705C40">
              <w:rPr>
                <w:rFonts w:asciiTheme="minorHAnsi" w:eastAsia="宋体" w:hAnsiTheme="minorHAnsi" w:cstheme="minorHAnsi"/>
                <w:i/>
              </w:rPr>
              <w:t>standardised</w:t>
            </w:r>
            <w:proofErr w:type="spellEnd"/>
            <w:r w:rsidRPr="00705C40">
              <w:rPr>
                <w:rFonts w:asciiTheme="minorHAnsi" w:eastAsia="宋体" w:hAnsiTheme="minorHAnsi" w:cstheme="minorHAnsi"/>
                <w:i/>
              </w:rPr>
              <w:t xml:space="preserve"> solutions for model transfer/delivery at least for the case that AI models are trained on network side.</w:t>
            </w:r>
          </w:p>
          <w:p w14:paraId="7A2E99B6" w14:textId="67BE7415" w:rsidR="00705C40" w:rsidRPr="001E6B1B" w:rsidRDefault="00705C40" w:rsidP="00705C40">
            <w:pPr>
              <w:spacing w:before="0" w:line="240" w:lineRule="auto"/>
              <w:jc w:val="left"/>
              <w:rPr>
                <w:rFonts w:asciiTheme="minorHAnsi" w:eastAsia="宋体" w:hAnsiTheme="minorHAnsi" w:cstheme="minorHAnsi"/>
                <w:i/>
              </w:rPr>
            </w:pPr>
            <w:r w:rsidRPr="00705C40">
              <w:rPr>
                <w:rFonts w:asciiTheme="minorHAnsi" w:eastAsia="宋体" w:hAnsiTheme="minorHAnsi" w:cstheme="minorHAnsi"/>
                <w:i/>
              </w:rPr>
              <w:t>Proposal 2: When the AI models are developed by the network side, prioritize investigating model transfer/delivery solution case z4 with specified model structure</w:t>
            </w:r>
          </w:p>
        </w:tc>
      </w:tr>
      <w:tr w:rsidR="0005262A" w:rsidRPr="001E6B1B" w14:paraId="57F0C0AD" w14:textId="77777777" w:rsidTr="009C0FF4">
        <w:tc>
          <w:tcPr>
            <w:tcW w:w="1377" w:type="dxa"/>
            <w:vAlign w:val="center"/>
          </w:tcPr>
          <w:p w14:paraId="6FCC28FB" w14:textId="04569CDA" w:rsidR="0005262A" w:rsidRPr="001E6B1B" w:rsidRDefault="005F6116" w:rsidP="009C0FF4">
            <w:pPr>
              <w:spacing w:line="240" w:lineRule="auto"/>
              <w:jc w:val="center"/>
              <w:rPr>
                <w:rFonts w:asciiTheme="minorHAnsi" w:hAnsiTheme="minorHAnsi" w:cstheme="minorHAnsi"/>
              </w:rPr>
            </w:pPr>
            <w:proofErr w:type="gramStart"/>
            <w:r w:rsidRPr="005F6116">
              <w:rPr>
                <w:rFonts w:asciiTheme="minorHAnsi" w:hAnsiTheme="minorHAnsi" w:cstheme="minorHAnsi"/>
              </w:rPr>
              <w:t>NEC[</w:t>
            </w:r>
            <w:proofErr w:type="gramEnd"/>
            <w:r w:rsidRPr="005F6116">
              <w:rPr>
                <w:rFonts w:asciiTheme="minorHAnsi" w:hAnsiTheme="minorHAnsi" w:cstheme="minorHAnsi"/>
              </w:rPr>
              <w:t>17]</w:t>
            </w:r>
          </w:p>
        </w:tc>
        <w:tc>
          <w:tcPr>
            <w:tcW w:w="7685" w:type="dxa"/>
            <w:vAlign w:val="center"/>
          </w:tcPr>
          <w:p w14:paraId="49245029" w14:textId="402EF750" w:rsidR="00E25A12" w:rsidRDefault="00E25A12" w:rsidP="009E2149">
            <w:pPr>
              <w:spacing w:before="0" w:line="240" w:lineRule="auto"/>
              <w:jc w:val="left"/>
              <w:rPr>
                <w:rFonts w:asciiTheme="minorHAnsi" w:eastAsia="宋体" w:hAnsiTheme="minorHAnsi" w:cstheme="minorHAnsi"/>
                <w:i/>
              </w:rPr>
            </w:pPr>
            <w:r w:rsidRPr="00E25A12">
              <w:rPr>
                <w:rFonts w:asciiTheme="minorHAnsi" w:eastAsia="宋体" w:hAnsiTheme="minorHAnsi" w:cstheme="minorHAnsi"/>
                <w:i/>
              </w:rPr>
              <w:t>Observation 5:</w:t>
            </w:r>
            <w:r w:rsidRPr="00E25A12">
              <w:rPr>
                <w:rFonts w:asciiTheme="minorHAnsi" w:eastAsia="宋体" w:hAnsiTheme="minorHAnsi" w:cstheme="minorHAnsi"/>
                <w:i/>
              </w:rPr>
              <w:tab/>
              <w:t>Supporting model transfer is essential when considering cell/scenario-specific AI/ML deployment which is expected to happen when AI/ML deployment accelerates.</w:t>
            </w:r>
          </w:p>
          <w:p w14:paraId="24E43FBB" w14:textId="6A57E620" w:rsidR="009E2149" w:rsidRPr="009E2149" w:rsidRDefault="009E2149" w:rsidP="009E2149">
            <w:pPr>
              <w:spacing w:before="0" w:line="240" w:lineRule="auto"/>
              <w:jc w:val="left"/>
              <w:rPr>
                <w:rFonts w:asciiTheme="minorHAnsi" w:eastAsia="宋体" w:hAnsiTheme="minorHAnsi" w:cstheme="minorHAnsi"/>
                <w:i/>
              </w:rPr>
            </w:pPr>
            <w:r w:rsidRPr="009E2149">
              <w:rPr>
                <w:rFonts w:asciiTheme="minorHAnsi" w:eastAsia="宋体" w:hAnsiTheme="minorHAnsi" w:cstheme="minorHAnsi"/>
                <w:i/>
              </w:rPr>
              <w:lastRenderedPageBreak/>
              <w:t>Proposal 12:</w:t>
            </w:r>
            <w:r w:rsidRPr="009E2149">
              <w:rPr>
                <w:rFonts w:asciiTheme="minorHAnsi" w:eastAsia="宋体" w:hAnsiTheme="minorHAnsi" w:cstheme="minorHAnsi"/>
                <w:i/>
              </w:rPr>
              <w:tab/>
              <w:t>Model transfer should be supported from Rel-19 to ensure future-proofness of AI/ML operation.</w:t>
            </w:r>
          </w:p>
          <w:p w14:paraId="064D20D2" w14:textId="636DA9E5" w:rsidR="0005262A" w:rsidRPr="001E6B1B" w:rsidRDefault="009E2149" w:rsidP="009E2149">
            <w:pPr>
              <w:spacing w:before="0" w:line="240" w:lineRule="auto"/>
              <w:jc w:val="left"/>
              <w:rPr>
                <w:rFonts w:asciiTheme="minorHAnsi" w:eastAsia="宋体" w:hAnsiTheme="minorHAnsi" w:cstheme="minorHAnsi"/>
                <w:i/>
              </w:rPr>
            </w:pPr>
            <w:r w:rsidRPr="009E2149">
              <w:rPr>
                <w:rFonts w:asciiTheme="minorHAnsi" w:eastAsia="宋体" w:hAnsiTheme="minorHAnsi" w:cstheme="minorHAnsi"/>
                <w:i/>
              </w:rPr>
              <w:t>Proposal 13:</w:t>
            </w:r>
            <w:r w:rsidRPr="009E2149">
              <w:rPr>
                <w:rFonts w:asciiTheme="minorHAnsi" w:eastAsia="宋体" w:hAnsiTheme="minorHAnsi" w:cstheme="minorHAnsi"/>
                <w:i/>
              </w:rPr>
              <w:tab/>
              <w:t>Selection of model transfer methodology(</w:t>
            </w:r>
            <w:proofErr w:type="spellStart"/>
            <w:r w:rsidRPr="009E2149">
              <w:rPr>
                <w:rFonts w:asciiTheme="minorHAnsi" w:eastAsia="宋体" w:hAnsiTheme="minorHAnsi" w:cstheme="minorHAnsi"/>
                <w:i/>
              </w:rPr>
              <w:t>ies</w:t>
            </w:r>
            <w:proofErr w:type="spellEnd"/>
            <w:r w:rsidRPr="009E2149">
              <w:rPr>
                <w:rFonts w:asciiTheme="minorHAnsi" w:eastAsia="宋体" w:hAnsiTheme="minorHAnsi" w:cstheme="minorHAnsi"/>
                <w:i/>
              </w:rPr>
              <w:t>) between z1 and z4 should be based on the outcome of CSI compression model transfer discussion.</w:t>
            </w:r>
          </w:p>
        </w:tc>
      </w:tr>
      <w:tr w:rsidR="0005262A" w:rsidRPr="001E6B1B" w14:paraId="677FF86B" w14:textId="77777777" w:rsidTr="009C0FF4">
        <w:tc>
          <w:tcPr>
            <w:tcW w:w="1377" w:type="dxa"/>
            <w:vAlign w:val="center"/>
          </w:tcPr>
          <w:p w14:paraId="4A1C8304" w14:textId="5B5DCCCD" w:rsidR="0005262A" w:rsidRPr="001E6B1B" w:rsidRDefault="00D04DA9" w:rsidP="009C0FF4">
            <w:pPr>
              <w:spacing w:line="240" w:lineRule="auto"/>
              <w:jc w:val="center"/>
              <w:rPr>
                <w:rFonts w:asciiTheme="minorHAnsi" w:hAnsiTheme="minorHAnsi" w:cstheme="minorHAnsi"/>
              </w:rPr>
            </w:pPr>
            <w:proofErr w:type="gramStart"/>
            <w:r w:rsidRPr="00D04DA9">
              <w:rPr>
                <w:rFonts w:asciiTheme="minorHAnsi" w:hAnsiTheme="minorHAnsi" w:cstheme="minorHAnsi"/>
              </w:rPr>
              <w:lastRenderedPageBreak/>
              <w:t>ZTE[</w:t>
            </w:r>
            <w:proofErr w:type="gramEnd"/>
            <w:r w:rsidRPr="00D04DA9">
              <w:rPr>
                <w:rFonts w:asciiTheme="minorHAnsi" w:hAnsiTheme="minorHAnsi" w:cstheme="minorHAnsi"/>
              </w:rPr>
              <w:t>19]</w:t>
            </w:r>
          </w:p>
        </w:tc>
        <w:tc>
          <w:tcPr>
            <w:tcW w:w="7685" w:type="dxa"/>
            <w:vAlign w:val="center"/>
          </w:tcPr>
          <w:p w14:paraId="639257A6" w14:textId="77777777" w:rsidR="00437746" w:rsidRPr="00437746" w:rsidRDefault="00437746" w:rsidP="00437746">
            <w:pPr>
              <w:spacing w:before="0" w:line="240" w:lineRule="auto"/>
              <w:jc w:val="left"/>
              <w:rPr>
                <w:rFonts w:asciiTheme="minorHAnsi" w:eastAsia="宋体" w:hAnsiTheme="minorHAnsi" w:cstheme="minorHAnsi"/>
                <w:i/>
              </w:rPr>
            </w:pPr>
            <w:r w:rsidRPr="00437746">
              <w:rPr>
                <w:rFonts w:asciiTheme="minorHAnsi" w:eastAsia="宋体" w:hAnsiTheme="minorHAnsi" w:cstheme="minorHAnsi"/>
                <w:i/>
              </w:rPr>
              <w:t xml:space="preserve">Proposal 5: In Rel-19 AI/ML framework study, RAN1 prioritizes the model transfer study for two-sided model rather than UE-side model. </w:t>
            </w:r>
          </w:p>
          <w:p w14:paraId="4CA8AFAD" w14:textId="77777777" w:rsidR="0005262A" w:rsidRDefault="00437746" w:rsidP="00437746">
            <w:pPr>
              <w:spacing w:before="0" w:line="240" w:lineRule="auto"/>
              <w:jc w:val="left"/>
              <w:rPr>
                <w:rFonts w:asciiTheme="minorHAnsi" w:eastAsia="宋体" w:hAnsiTheme="minorHAnsi" w:cstheme="minorHAnsi"/>
                <w:i/>
              </w:rPr>
            </w:pPr>
            <w:r w:rsidRPr="00437746">
              <w:rPr>
                <w:rFonts w:asciiTheme="minorHAnsi" w:eastAsia="宋体" w:hAnsiTheme="minorHAnsi" w:cstheme="minorHAnsi"/>
                <w:i/>
              </w:rPr>
              <w:t>Observation#7: the overall prioritization up to RAN1#116bis is of the following.</w:t>
            </w:r>
          </w:p>
          <w:tbl>
            <w:tblPr>
              <w:tblStyle w:val="afa"/>
              <w:tblW w:w="0" w:type="auto"/>
              <w:jc w:val="center"/>
              <w:tblLook w:val="04A0" w:firstRow="1" w:lastRow="0" w:firstColumn="1" w:lastColumn="0" w:noHBand="0" w:noVBand="1"/>
            </w:tblPr>
            <w:tblGrid>
              <w:gridCol w:w="1162"/>
              <w:gridCol w:w="2694"/>
              <w:gridCol w:w="2693"/>
            </w:tblGrid>
            <w:tr w:rsidR="005D0D4B" w14:paraId="13DAF391" w14:textId="77777777" w:rsidTr="009C0FF4">
              <w:trPr>
                <w:jc w:val="center"/>
              </w:trPr>
              <w:tc>
                <w:tcPr>
                  <w:tcW w:w="1162" w:type="dxa"/>
                  <w:shd w:val="clear" w:color="auto" w:fill="E7E6E6" w:themeFill="background2"/>
                </w:tcPr>
                <w:p w14:paraId="79EEAA7E" w14:textId="77777777" w:rsidR="005D0D4B" w:rsidRDefault="005D0D4B" w:rsidP="005D0D4B">
                  <w:pPr>
                    <w:pStyle w:val="a2"/>
                    <w:spacing w:before="0" w:after="0" w:line="240" w:lineRule="auto"/>
                    <w:jc w:val="center"/>
                    <w:rPr>
                      <w:rFonts w:ascii="Times New Roman" w:hAnsi="Times New Roman"/>
                    </w:rPr>
                  </w:pPr>
                </w:p>
              </w:tc>
              <w:tc>
                <w:tcPr>
                  <w:tcW w:w="2694" w:type="dxa"/>
                  <w:shd w:val="clear" w:color="auto" w:fill="E7E6E6" w:themeFill="background2"/>
                </w:tcPr>
                <w:p w14:paraId="540FA2ED"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UE-sided model</w:t>
                  </w:r>
                </w:p>
              </w:tc>
              <w:tc>
                <w:tcPr>
                  <w:tcW w:w="2693" w:type="dxa"/>
                  <w:shd w:val="clear" w:color="auto" w:fill="E7E6E6" w:themeFill="background2"/>
                </w:tcPr>
                <w:p w14:paraId="76EA4160"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Two-sided model</w:t>
                  </w:r>
                </w:p>
              </w:tc>
            </w:tr>
            <w:tr w:rsidR="005D0D4B" w14:paraId="0CBAEC68" w14:textId="77777777" w:rsidTr="009C0FF4">
              <w:trPr>
                <w:jc w:val="center"/>
              </w:trPr>
              <w:tc>
                <w:tcPr>
                  <w:tcW w:w="1162" w:type="dxa"/>
                  <w:shd w:val="clear" w:color="auto" w:fill="E7E6E6" w:themeFill="background2"/>
                </w:tcPr>
                <w:p w14:paraId="51BEC689"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y</w:t>
                  </w:r>
                </w:p>
              </w:tc>
              <w:tc>
                <w:tcPr>
                  <w:tcW w:w="2694" w:type="dxa"/>
                </w:tcPr>
                <w:p w14:paraId="1ED34CD7" w14:textId="77777777" w:rsidR="005D0D4B" w:rsidRDefault="005D0D4B" w:rsidP="005D0D4B">
                  <w:pPr>
                    <w:pStyle w:val="a2"/>
                    <w:spacing w:before="0" w:after="0" w:line="240" w:lineRule="auto"/>
                    <w:jc w:val="center"/>
                    <w:rPr>
                      <w:rFonts w:ascii="Times New Roman" w:hAnsi="Times New Roman"/>
                    </w:rPr>
                  </w:pPr>
                </w:p>
              </w:tc>
              <w:tc>
                <w:tcPr>
                  <w:tcW w:w="2693" w:type="dxa"/>
                </w:tcPr>
                <w:p w14:paraId="2B378A21" w14:textId="77777777" w:rsidR="005D0D4B" w:rsidRDefault="005D0D4B" w:rsidP="005D0D4B">
                  <w:pPr>
                    <w:pStyle w:val="a2"/>
                    <w:spacing w:before="0" w:after="0" w:line="240" w:lineRule="auto"/>
                    <w:jc w:val="center"/>
                    <w:rPr>
                      <w:rFonts w:ascii="Times New Roman" w:hAnsi="Times New Roman"/>
                    </w:rPr>
                  </w:pPr>
                </w:p>
              </w:tc>
            </w:tr>
            <w:tr w:rsidR="005D0D4B" w14:paraId="41368882" w14:textId="77777777" w:rsidTr="009C0FF4">
              <w:trPr>
                <w:jc w:val="center"/>
              </w:trPr>
              <w:tc>
                <w:tcPr>
                  <w:tcW w:w="1162" w:type="dxa"/>
                  <w:shd w:val="clear" w:color="auto" w:fill="E7E6E6" w:themeFill="background2"/>
                </w:tcPr>
                <w:p w14:paraId="7A0C1224"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z1</w:t>
                  </w:r>
                </w:p>
              </w:tc>
              <w:tc>
                <w:tcPr>
                  <w:tcW w:w="2694" w:type="dxa"/>
                </w:tcPr>
                <w:p w14:paraId="3C20F068" w14:textId="77777777" w:rsidR="005D0D4B" w:rsidRDefault="005D0D4B" w:rsidP="005D0D4B">
                  <w:pPr>
                    <w:pStyle w:val="a2"/>
                    <w:spacing w:before="0" w:after="0" w:line="240" w:lineRule="auto"/>
                    <w:jc w:val="center"/>
                    <w:rPr>
                      <w:rFonts w:ascii="Times New Roman" w:hAnsi="Times New Roman"/>
                    </w:rPr>
                  </w:pPr>
                </w:p>
              </w:tc>
              <w:tc>
                <w:tcPr>
                  <w:tcW w:w="2693" w:type="dxa"/>
                </w:tcPr>
                <w:p w14:paraId="56B38D09" w14:textId="77777777" w:rsidR="005D0D4B" w:rsidRDefault="005D0D4B" w:rsidP="005D0D4B">
                  <w:pPr>
                    <w:pStyle w:val="a2"/>
                    <w:spacing w:before="0" w:after="0" w:line="240" w:lineRule="auto"/>
                    <w:jc w:val="center"/>
                    <w:rPr>
                      <w:rFonts w:ascii="Times New Roman" w:hAnsi="Times New Roman"/>
                    </w:rPr>
                  </w:pPr>
                </w:p>
              </w:tc>
            </w:tr>
            <w:tr w:rsidR="005D0D4B" w14:paraId="44E0AE68" w14:textId="77777777" w:rsidTr="009C0FF4">
              <w:trPr>
                <w:jc w:val="center"/>
              </w:trPr>
              <w:tc>
                <w:tcPr>
                  <w:tcW w:w="1162" w:type="dxa"/>
                  <w:shd w:val="clear" w:color="auto" w:fill="E7E6E6" w:themeFill="background2"/>
                </w:tcPr>
                <w:p w14:paraId="641FAED4"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z2</w:t>
                  </w:r>
                </w:p>
              </w:tc>
              <w:tc>
                <w:tcPr>
                  <w:tcW w:w="2694" w:type="dxa"/>
                </w:tcPr>
                <w:p w14:paraId="2E82DF6C"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6DC1F4FE" w14:textId="77777777" w:rsidR="005D0D4B" w:rsidRDefault="005D0D4B" w:rsidP="005D0D4B">
                  <w:pPr>
                    <w:pStyle w:val="a2"/>
                    <w:spacing w:before="0" w:after="0" w:line="240" w:lineRule="auto"/>
                    <w:jc w:val="center"/>
                    <w:rPr>
                      <w:rFonts w:ascii="Times New Roman" w:hAnsi="Times New Roman"/>
                    </w:rPr>
                  </w:pPr>
                </w:p>
              </w:tc>
            </w:tr>
            <w:tr w:rsidR="005D0D4B" w14:paraId="6E5EF7A1" w14:textId="77777777" w:rsidTr="009C0FF4">
              <w:trPr>
                <w:jc w:val="center"/>
              </w:trPr>
              <w:tc>
                <w:tcPr>
                  <w:tcW w:w="1162" w:type="dxa"/>
                  <w:shd w:val="clear" w:color="auto" w:fill="E7E6E6" w:themeFill="background2"/>
                </w:tcPr>
                <w:p w14:paraId="7A8FA89D"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z3</w:t>
                  </w:r>
                </w:p>
              </w:tc>
              <w:tc>
                <w:tcPr>
                  <w:tcW w:w="2694" w:type="dxa"/>
                </w:tcPr>
                <w:p w14:paraId="74449142"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0585857E"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r>
            <w:tr w:rsidR="005D0D4B" w14:paraId="30C20A56" w14:textId="77777777" w:rsidTr="009C0FF4">
              <w:trPr>
                <w:jc w:val="center"/>
              </w:trPr>
              <w:tc>
                <w:tcPr>
                  <w:tcW w:w="1162" w:type="dxa"/>
                  <w:shd w:val="clear" w:color="auto" w:fill="E7E6E6" w:themeFill="background2"/>
                </w:tcPr>
                <w:p w14:paraId="4C4ED8EB"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z4</w:t>
                  </w:r>
                </w:p>
              </w:tc>
              <w:tc>
                <w:tcPr>
                  <w:tcW w:w="2694" w:type="dxa"/>
                </w:tcPr>
                <w:p w14:paraId="07E48BE9" w14:textId="77777777" w:rsidR="005D0D4B" w:rsidRDefault="005D0D4B" w:rsidP="005D0D4B">
                  <w:pPr>
                    <w:pStyle w:val="a2"/>
                    <w:spacing w:before="0" w:after="0" w:line="240" w:lineRule="auto"/>
                    <w:jc w:val="center"/>
                    <w:rPr>
                      <w:rFonts w:ascii="Times New Roman" w:hAnsi="Times New Roman"/>
                    </w:rPr>
                  </w:pPr>
                </w:p>
              </w:tc>
              <w:tc>
                <w:tcPr>
                  <w:tcW w:w="2693" w:type="dxa"/>
                </w:tcPr>
                <w:p w14:paraId="65D829A2" w14:textId="77777777" w:rsidR="005D0D4B" w:rsidRDefault="005D0D4B" w:rsidP="005D0D4B">
                  <w:pPr>
                    <w:pStyle w:val="a2"/>
                    <w:spacing w:before="0" w:after="0" w:line="240" w:lineRule="auto"/>
                    <w:jc w:val="center"/>
                    <w:rPr>
                      <w:rFonts w:ascii="Times New Roman" w:hAnsi="Times New Roman"/>
                    </w:rPr>
                  </w:pPr>
                </w:p>
              </w:tc>
            </w:tr>
            <w:tr w:rsidR="005D0D4B" w14:paraId="40995414" w14:textId="77777777" w:rsidTr="009C0FF4">
              <w:trPr>
                <w:jc w:val="center"/>
              </w:trPr>
              <w:tc>
                <w:tcPr>
                  <w:tcW w:w="1162" w:type="dxa"/>
                  <w:shd w:val="clear" w:color="auto" w:fill="E7E6E6" w:themeFill="background2"/>
                </w:tcPr>
                <w:p w14:paraId="1F1360F5"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z5</w:t>
                  </w:r>
                </w:p>
              </w:tc>
              <w:tc>
                <w:tcPr>
                  <w:tcW w:w="2694" w:type="dxa"/>
                </w:tcPr>
                <w:p w14:paraId="457B5711"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w:t>
                  </w:r>
                </w:p>
              </w:tc>
              <w:tc>
                <w:tcPr>
                  <w:tcW w:w="2693" w:type="dxa"/>
                </w:tcPr>
                <w:p w14:paraId="27C80CA1"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w:t>
                  </w:r>
                </w:p>
              </w:tc>
            </w:tr>
          </w:tbl>
          <w:p w14:paraId="42DB05F2" w14:textId="370CED59" w:rsidR="00437746" w:rsidRPr="001E6B1B" w:rsidRDefault="00F227E0" w:rsidP="00F227E0">
            <w:pPr>
              <w:spacing w:before="0" w:line="240" w:lineRule="auto"/>
              <w:jc w:val="left"/>
              <w:rPr>
                <w:rFonts w:asciiTheme="minorHAnsi" w:eastAsia="宋体" w:hAnsiTheme="minorHAnsi" w:cstheme="minorHAnsi"/>
                <w:i/>
              </w:rPr>
            </w:pPr>
            <w:r w:rsidRPr="00F227E0">
              <w:rPr>
                <w:rFonts w:asciiTheme="minorHAnsi" w:eastAsia="宋体" w:hAnsiTheme="minorHAnsi" w:cstheme="minorHAnsi"/>
                <w:i/>
              </w:rPr>
              <w:t>Proposal 6: In Rel-19 AI/ML framework study, RAN1 prioritizes the model transfer z4 for two-sided model.</w:t>
            </w:r>
          </w:p>
        </w:tc>
      </w:tr>
      <w:tr w:rsidR="0005262A" w:rsidRPr="001E6B1B" w14:paraId="4CBB1787" w14:textId="77777777" w:rsidTr="009C0FF4">
        <w:tc>
          <w:tcPr>
            <w:tcW w:w="1377" w:type="dxa"/>
            <w:vAlign w:val="center"/>
          </w:tcPr>
          <w:p w14:paraId="336A031A" w14:textId="0F46DD35" w:rsidR="0005262A" w:rsidRPr="001E6B1B" w:rsidRDefault="00C22955" w:rsidP="009C0FF4">
            <w:pPr>
              <w:spacing w:line="240" w:lineRule="auto"/>
              <w:jc w:val="center"/>
              <w:rPr>
                <w:rFonts w:asciiTheme="minorHAnsi" w:hAnsiTheme="minorHAnsi" w:cstheme="minorHAnsi"/>
              </w:rPr>
            </w:pPr>
            <w:proofErr w:type="gramStart"/>
            <w:r w:rsidRPr="00C22955">
              <w:rPr>
                <w:rFonts w:asciiTheme="minorHAnsi" w:hAnsiTheme="minorHAnsi" w:cstheme="minorHAnsi"/>
              </w:rPr>
              <w:t>Panasonic[</w:t>
            </w:r>
            <w:proofErr w:type="gramEnd"/>
            <w:r w:rsidRPr="00C22955">
              <w:rPr>
                <w:rFonts w:asciiTheme="minorHAnsi" w:hAnsiTheme="minorHAnsi" w:cstheme="minorHAnsi"/>
              </w:rPr>
              <w:t>20]</w:t>
            </w:r>
          </w:p>
        </w:tc>
        <w:tc>
          <w:tcPr>
            <w:tcW w:w="7685" w:type="dxa"/>
            <w:vAlign w:val="center"/>
          </w:tcPr>
          <w:p w14:paraId="09A8767B" w14:textId="77777777" w:rsidR="002E46D8" w:rsidRPr="002E46D8"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Proposal 4: Model delivery/transfer cases comparison should be concluded as the following in RAN1.</w:t>
            </w:r>
          </w:p>
          <w:p w14:paraId="1ED61391" w14:textId="77777777" w:rsidR="002E46D8" w:rsidRPr="002E46D8"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 If training is UE-side, model can be sufficient to use proprietary format. Storage location can be up to other WG discussion.</w:t>
            </w:r>
          </w:p>
          <w:p w14:paraId="0505DB4F" w14:textId="15B97513" w:rsidR="0005262A" w:rsidRPr="001E6B1B"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 If training is NW-side, model need to be open format and stored within 3gpp network.</w:t>
            </w:r>
          </w:p>
        </w:tc>
      </w:tr>
      <w:tr w:rsidR="0005262A" w:rsidRPr="001E6B1B" w14:paraId="1507FD05" w14:textId="77777777" w:rsidTr="009C0FF4">
        <w:tc>
          <w:tcPr>
            <w:tcW w:w="1377" w:type="dxa"/>
            <w:vAlign w:val="center"/>
          </w:tcPr>
          <w:p w14:paraId="408267DD" w14:textId="2B2204A4" w:rsidR="0005262A" w:rsidRPr="001E6B1B" w:rsidRDefault="004210C9" w:rsidP="009C0FF4">
            <w:pPr>
              <w:spacing w:line="240" w:lineRule="auto"/>
              <w:jc w:val="center"/>
              <w:rPr>
                <w:rFonts w:asciiTheme="minorHAnsi" w:hAnsiTheme="minorHAnsi" w:cstheme="minorHAnsi"/>
              </w:rPr>
            </w:pPr>
            <w:proofErr w:type="gramStart"/>
            <w:r w:rsidRPr="004210C9">
              <w:rPr>
                <w:rFonts w:asciiTheme="minorHAnsi" w:hAnsiTheme="minorHAnsi" w:cstheme="minorHAnsi"/>
              </w:rPr>
              <w:t>OPPO[</w:t>
            </w:r>
            <w:proofErr w:type="gramEnd"/>
            <w:r w:rsidRPr="004210C9">
              <w:rPr>
                <w:rFonts w:asciiTheme="minorHAnsi" w:hAnsiTheme="minorHAnsi" w:cstheme="minorHAnsi"/>
              </w:rPr>
              <w:t>23]</w:t>
            </w:r>
          </w:p>
        </w:tc>
        <w:tc>
          <w:tcPr>
            <w:tcW w:w="7685" w:type="dxa"/>
            <w:vAlign w:val="center"/>
          </w:tcPr>
          <w:p w14:paraId="65D7709C" w14:textId="616F0D11" w:rsidR="0005262A" w:rsidRPr="001E6B1B" w:rsidRDefault="00215CDC" w:rsidP="009C0FF4">
            <w:pPr>
              <w:spacing w:before="0" w:line="240" w:lineRule="auto"/>
              <w:jc w:val="left"/>
              <w:rPr>
                <w:rFonts w:asciiTheme="minorHAnsi" w:eastAsia="宋体" w:hAnsiTheme="minorHAnsi" w:cstheme="minorHAnsi"/>
                <w:i/>
              </w:rPr>
            </w:pPr>
            <w:r w:rsidRPr="00215CDC">
              <w:rPr>
                <w:rFonts w:asciiTheme="minorHAnsi" w:eastAsia="宋体" w:hAnsiTheme="minorHAnsi" w:cstheme="minorHAnsi"/>
                <w:i/>
              </w:rPr>
              <w:t xml:space="preserve">Proposal 10: To consider the necessity of the standardized model transfer/delivery solutions, a comparison between 3GPP-standardized solution and non-3GPP solution is </w:t>
            </w:r>
            <w:proofErr w:type="gramStart"/>
            <w:r w:rsidRPr="00215CDC">
              <w:rPr>
                <w:rFonts w:asciiTheme="minorHAnsi" w:eastAsia="宋体" w:hAnsiTheme="minorHAnsi" w:cstheme="minorHAnsi"/>
                <w:i/>
              </w:rPr>
              <w:t>needed,  for</w:t>
            </w:r>
            <w:proofErr w:type="gramEnd"/>
            <w:r w:rsidRPr="00215CDC">
              <w:rPr>
                <w:rFonts w:asciiTheme="minorHAnsi" w:eastAsia="宋体" w:hAnsiTheme="minorHAnsi" w:cstheme="minorHAnsi"/>
                <w:i/>
              </w:rPr>
              <w:t xml:space="preserve"> resolving the burden of offline cross-vendor collaboration, burden on model maintenance/storage, proprietary design disclosure concern.</w:t>
            </w:r>
          </w:p>
        </w:tc>
      </w:tr>
      <w:tr w:rsidR="0005262A" w:rsidRPr="001E6B1B" w14:paraId="0B258A3F" w14:textId="77777777" w:rsidTr="009C0FF4">
        <w:tc>
          <w:tcPr>
            <w:tcW w:w="1377" w:type="dxa"/>
            <w:vAlign w:val="center"/>
          </w:tcPr>
          <w:p w14:paraId="6E827551" w14:textId="2D9D92AA" w:rsidR="0005262A" w:rsidRPr="001E6B1B" w:rsidRDefault="003615C1" w:rsidP="009C0FF4">
            <w:pPr>
              <w:spacing w:line="240" w:lineRule="auto"/>
              <w:jc w:val="center"/>
              <w:rPr>
                <w:rFonts w:asciiTheme="minorHAnsi" w:hAnsiTheme="minorHAnsi" w:cstheme="minorHAnsi"/>
              </w:rPr>
            </w:pPr>
            <w:proofErr w:type="gramStart"/>
            <w:r w:rsidRPr="003615C1">
              <w:rPr>
                <w:rFonts w:asciiTheme="minorHAnsi" w:hAnsiTheme="minorHAnsi" w:cstheme="minorHAnsi"/>
              </w:rPr>
              <w:t>Nokia[</w:t>
            </w:r>
            <w:proofErr w:type="gramEnd"/>
            <w:r w:rsidRPr="003615C1">
              <w:rPr>
                <w:rFonts w:asciiTheme="minorHAnsi" w:hAnsiTheme="minorHAnsi" w:cstheme="minorHAnsi"/>
              </w:rPr>
              <w:t>24]</w:t>
            </w:r>
          </w:p>
        </w:tc>
        <w:tc>
          <w:tcPr>
            <w:tcW w:w="7685" w:type="dxa"/>
            <w:vAlign w:val="center"/>
          </w:tcPr>
          <w:p w14:paraId="6A43818C"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2: From RAN1 perspective, the model transfer/delivery Case z1 is deprioritized for Rel-19.</w:t>
            </w:r>
          </w:p>
          <w:p w14:paraId="3ACDC4E1"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 xml:space="preserve">Proposal 3: For 2-sided CSI compression, particularly training type 1 (joint model training and model transfer/delivery to the UE), model transfer to be realized as user plane data transfer, controlled by the </w:t>
            </w:r>
            <w:proofErr w:type="spellStart"/>
            <w:r w:rsidRPr="00663313">
              <w:rPr>
                <w:rFonts w:asciiTheme="minorHAnsi" w:eastAsia="宋体" w:hAnsiTheme="minorHAnsi" w:cstheme="minorHAnsi"/>
                <w:i/>
              </w:rPr>
              <w:t>gNB</w:t>
            </w:r>
            <w:proofErr w:type="spellEnd"/>
            <w:r w:rsidRPr="00663313">
              <w:rPr>
                <w:rFonts w:asciiTheme="minorHAnsi" w:eastAsia="宋体" w:hAnsiTheme="minorHAnsi" w:cstheme="minorHAnsi"/>
                <w:i/>
              </w:rPr>
              <w:t>/RAN using the control plane signaling.</w:t>
            </w:r>
          </w:p>
          <w:p w14:paraId="0306D099"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4: The RAN1 related configurations to be considered for the transfer should be flexible enough to allow full or partial model updates, i.e. the CP config might indicate this, and the transfer needs to include UE-vendor specific meta information.</w:t>
            </w:r>
          </w:p>
          <w:p w14:paraId="1DDB8FBA" w14:textId="377D1D6D" w:rsidR="0005262A" w:rsidRPr="001E6B1B"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5: RAN1 to continue the study of the potential model transfer/delivery case z4 solutions for 2-sided CSI feedback enhancement (particularly for model training collaboration type 1) based on the agreed performance requirements.</w:t>
            </w:r>
          </w:p>
        </w:tc>
      </w:tr>
      <w:tr w:rsidR="0005262A" w:rsidRPr="001E6B1B" w14:paraId="2337C531" w14:textId="77777777" w:rsidTr="009C0FF4">
        <w:tc>
          <w:tcPr>
            <w:tcW w:w="1377" w:type="dxa"/>
            <w:vAlign w:val="center"/>
          </w:tcPr>
          <w:p w14:paraId="3A3544CA" w14:textId="1299A768" w:rsidR="0005262A" w:rsidRPr="001E6B1B" w:rsidRDefault="00893653" w:rsidP="009C0FF4">
            <w:pPr>
              <w:spacing w:line="240" w:lineRule="auto"/>
              <w:jc w:val="center"/>
              <w:rPr>
                <w:rFonts w:asciiTheme="minorHAnsi" w:hAnsiTheme="minorHAnsi" w:cstheme="minorHAnsi"/>
              </w:rPr>
            </w:pPr>
            <w:r w:rsidRPr="00893653">
              <w:rPr>
                <w:rFonts w:asciiTheme="minorHAnsi" w:hAnsiTheme="minorHAnsi" w:cstheme="minorHAnsi"/>
              </w:rPr>
              <w:t>AT&amp;</w:t>
            </w:r>
            <w:proofErr w:type="gramStart"/>
            <w:r w:rsidRPr="00893653">
              <w:rPr>
                <w:rFonts w:asciiTheme="minorHAnsi" w:hAnsiTheme="minorHAnsi" w:cstheme="minorHAnsi"/>
              </w:rPr>
              <w:t>T[</w:t>
            </w:r>
            <w:proofErr w:type="gramEnd"/>
            <w:r w:rsidRPr="00893653">
              <w:rPr>
                <w:rFonts w:asciiTheme="minorHAnsi" w:hAnsiTheme="minorHAnsi" w:cstheme="minorHAnsi"/>
              </w:rPr>
              <w:t>25]</w:t>
            </w:r>
          </w:p>
        </w:tc>
        <w:tc>
          <w:tcPr>
            <w:tcW w:w="7685" w:type="dxa"/>
            <w:vAlign w:val="center"/>
          </w:tcPr>
          <w:p w14:paraId="106A2B7B"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8: Model transfer/delivery is supported for both UE-sided models and UE-part of two-sided models in Rel-18.</w:t>
            </w:r>
          </w:p>
          <w:p w14:paraId="5412B6F8"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Note: Which aspects of model transfer/delivery are supported should be discussed in each sub-use-case.</w:t>
            </w:r>
          </w:p>
          <w:p w14:paraId="6D022527" w14:textId="77777777" w:rsidR="003D2D67" w:rsidRPr="003D2D67" w:rsidRDefault="003D2D67" w:rsidP="003D2D67">
            <w:pPr>
              <w:spacing w:before="0" w:line="240" w:lineRule="auto"/>
              <w:jc w:val="left"/>
              <w:rPr>
                <w:rFonts w:asciiTheme="minorHAnsi" w:eastAsia="宋体" w:hAnsiTheme="minorHAnsi" w:cstheme="minorHAnsi"/>
                <w:i/>
              </w:rPr>
            </w:pPr>
          </w:p>
          <w:p w14:paraId="065839F0"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5B8BF5DB"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9: Study and specify both proprietary and open format model transfer for both UE-sided models and UE-part of two-sided models in Rel-19.</w:t>
            </w:r>
          </w:p>
          <w:p w14:paraId="452C8773"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10: For model delivery/transfer to UE, from the device implementation point of view</w:t>
            </w:r>
          </w:p>
          <w:p w14:paraId="58551EE4"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hint="eastAsia"/>
                <w:i/>
              </w:rPr>
              <w:lastRenderedPageBreak/>
              <w:t>•</w:t>
            </w:r>
            <w:r w:rsidRPr="003D2D67">
              <w:rPr>
                <w:rFonts w:asciiTheme="minorHAnsi" w:eastAsia="宋体" w:hAnsiTheme="minorHAnsi" w:cstheme="minorHAnsi"/>
                <w:i/>
              </w:rPr>
              <w:tab/>
              <w:t>Model delivery/transfer to UE in a proprietary format (Case y, z1, z2) is feasible from the device implementation point of view from RAN1 perspective.</w:t>
            </w:r>
          </w:p>
          <w:p w14:paraId="289CD22D" w14:textId="548F020B" w:rsidR="0005262A" w:rsidRPr="001E6B1B"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hint="eastAsia"/>
                <w:i/>
              </w:rPr>
              <w:t>•</w:t>
            </w:r>
            <w:r w:rsidRPr="003D2D67">
              <w:rPr>
                <w:rFonts w:asciiTheme="minorHAnsi" w:eastAsia="宋体"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05262A" w:rsidRPr="001E6B1B" w14:paraId="602CE811" w14:textId="77777777" w:rsidTr="009C0FF4">
        <w:tc>
          <w:tcPr>
            <w:tcW w:w="1377" w:type="dxa"/>
            <w:vAlign w:val="center"/>
          </w:tcPr>
          <w:p w14:paraId="2D94AF29" w14:textId="1AFDA9C9" w:rsidR="0005262A" w:rsidRPr="001E6B1B" w:rsidRDefault="00BE09B7" w:rsidP="009C0FF4">
            <w:pPr>
              <w:spacing w:line="240" w:lineRule="auto"/>
              <w:jc w:val="center"/>
              <w:rPr>
                <w:rFonts w:asciiTheme="minorHAnsi" w:hAnsiTheme="minorHAnsi" w:cstheme="minorHAnsi"/>
              </w:rPr>
            </w:pPr>
            <w:proofErr w:type="gramStart"/>
            <w:r w:rsidRPr="00BE09B7">
              <w:rPr>
                <w:rFonts w:asciiTheme="minorHAnsi" w:hAnsiTheme="minorHAnsi" w:cstheme="minorHAnsi"/>
              </w:rPr>
              <w:lastRenderedPageBreak/>
              <w:t>DOCOMO[</w:t>
            </w:r>
            <w:proofErr w:type="gramEnd"/>
            <w:r w:rsidRPr="00BE09B7">
              <w:rPr>
                <w:rFonts w:asciiTheme="minorHAnsi" w:hAnsiTheme="minorHAnsi" w:cstheme="minorHAnsi"/>
              </w:rPr>
              <w:t>26]</w:t>
            </w:r>
          </w:p>
        </w:tc>
        <w:tc>
          <w:tcPr>
            <w:tcW w:w="7685" w:type="dxa"/>
            <w:vAlign w:val="center"/>
          </w:tcPr>
          <w:p w14:paraId="3C1080E0" w14:textId="2BB93D28" w:rsidR="0005262A" w:rsidRPr="001E6B1B" w:rsidRDefault="008A2417" w:rsidP="009C0FF4">
            <w:pPr>
              <w:spacing w:before="0" w:line="240" w:lineRule="auto"/>
              <w:jc w:val="left"/>
              <w:rPr>
                <w:rFonts w:asciiTheme="minorHAnsi" w:eastAsia="宋体" w:hAnsiTheme="minorHAnsi" w:cstheme="minorHAnsi"/>
                <w:i/>
              </w:rPr>
            </w:pPr>
            <w:r w:rsidRPr="008A2417">
              <w:rPr>
                <w:rFonts w:asciiTheme="minorHAnsi" w:eastAsia="宋体" w:hAnsiTheme="minorHAnsi" w:cstheme="minorHAnsi"/>
                <w:i/>
              </w:rPr>
              <w:t>Proposal 4: Deprioritize case z1, unless explicit gain of case z1 compared to case y with UE side training is observed.</w:t>
            </w:r>
          </w:p>
        </w:tc>
      </w:tr>
      <w:tr w:rsidR="0005262A" w:rsidRPr="001E6B1B" w14:paraId="36A0A329" w14:textId="77777777" w:rsidTr="009C0FF4">
        <w:tc>
          <w:tcPr>
            <w:tcW w:w="1377" w:type="dxa"/>
            <w:vAlign w:val="center"/>
          </w:tcPr>
          <w:p w14:paraId="35CFB416" w14:textId="0FD28742" w:rsidR="0005262A" w:rsidRPr="001E6B1B" w:rsidRDefault="006E4097" w:rsidP="009C0FF4">
            <w:pPr>
              <w:spacing w:line="240" w:lineRule="auto"/>
              <w:jc w:val="center"/>
              <w:rPr>
                <w:rFonts w:asciiTheme="minorHAnsi" w:hAnsiTheme="minorHAnsi" w:cstheme="minorHAnsi"/>
              </w:rPr>
            </w:pPr>
            <w:proofErr w:type="gramStart"/>
            <w:r w:rsidRPr="006E4097">
              <w:rPr>
                <w:rFonts w:asciiTheme="minorHAnsi" w:hAnsiTheme="minorHAnsi" w:cstheme="minorHAnsi"/>
              </w:rPr>
              <w:t>Qualcomm[</w:t>
            </w:r>
            <w:proofErr w:type="gramEnd"/>
            <w:r w:rsidRPr="006E4097">
              <w:rPr>
                <w:rFonts w:asciiTheme="minorHAnsi" w:hAnsiTheme="minorHAnsi" w:cstheme="minorHAnsi"/>
              </w:rPr>
              <w:t>27]</w:t>
            </w:r>
          </w:p>
        </w:tc>
        <w:tc>
          <w:tcPr>
            <w:tcW w:w="7685" w:type="dxa"/>
            <w:vAlign w:val="center"/>
          </w:tcPr>
          <w:p w14:paraId="743892E1"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10: For any UE-side model delivered/transferred to the target UEs for inference, the model (including its structure and parameters) should have been fully tested for the target UEs, and its support should have been indicated by the UE capability. Any UE-side model delivery/transfer for inference that does not meet this requirement should be deprioritized.</w:t>
            </w:r>
          </w:p>
          <w:p w14:paraId="5996EE2E"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11: From RAN1 perspective deprioritize model transfer Case z4 for UE-side models, at least due to feasibility issues as well as lack of necessity to train UE-side models at the NW side.</w:t>
            </w:r>
          </w:p>
          <w:p w14:paraId="3887A213"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12: Add the following case to the existing model transfer/delivery cases:</w:t>
            </w:r>
          </w:p>
          <w:p w14:paraId="7C3C76A5" w14:textId="259DDB00" w:rsidR="0005262A" w:rsidRPr="001E6B1B" w:rsidRDefault="00B72457" w:rsidP="009C0FF4">
            <w:pPr>
              <w:spacing w:before="0" w:line="240" w:lineRule="auto"/>
              <w:jc w:val="left"/>
              <w:rPr>
                <w:rFonts w:asciiTheme="minorHAnsi" w:eastAsia="宋体" w:hAnsiTheme="minorHAnsi" w:cstheme="minorHAnsi"/>
                <w:i/>
              </w:rPr>
            </w:pPr>
            <w:r w:rsidRPr="00B72457">
              <w:rPr>
                <w:rFonts w:asciiTheme="minorHAnsi" w:eastAsia="宋体" w:hAnsiTheme="minorHAnsi" w:cstheme="minorHAnsi" w:hint="eastAsia"/>
                <w:i/>
              </w:rPr>
              <w:t>•</w:t>
            </w:r>
            <w:r w:rsidRPr="00B72457">
              <w:rPr>
                <w:rFonts w:asciiTheme="minorHAnsi" w:eastAsia="宋体" w:hAnsiTheme="minorHAnsi" w:cstheme="minorHAnsi"/>
                <w:i/>
              </w:rPr>
              <w:tab/>
              <w:t>Case z0: model is trained at UE-side (i.e., at a UE-side server) and the model transfer happens from UE-side server (hosted at 3GPP network) to UE in a 3GPP non-transparent manner.</w:t>
            </w:r>
          </w:p>
        </w:tc>
      </w:tr>
      <w:tr w:rsidR="0005262A" w:rsidRPr="001E6B1B" w14:paraId="420AFDE9" w14:textId="77777777" w:rsidTr="009C0FF4">
        <w:tc>
          <w:tcPr>
            <w:tcW w:w="1377" w:type="dxa"/>
            <w:vAlign w:val="center"/>
          </w:tcPr>
          <w:p w14:paraId="4BA02240" w14:textId="2D95E910" w:rsidR="0005262A" w:rsidRPr="001E6B1B" w:rsidRDefault="002F4AFD" w:rsidP="009C0FF4">
            <w:pPr>
              <w:spacing w:line="240" w:lineRule="auto"/>
              <w:jc w:val="center"/>
              <w:rPr>
                <w:rFonts w:asciiTheme="minorHAnsi" w:hAnsiTheme="minorHAnsi" w:cstheme="minorHAnsi"/>
              </w:rPr>
            </w:pPr>
            <w:proofErr w:type="gramStart"/>
            <w:r w:rsidRPr="002F4AFD">
              <w:rPr>
                <w:rFonts w:asciiTheme="minorHAnsi" w:hAnsiTheme="minorHAnsi" w:cstheme="minorHAnsi"/>
              </w:rPr>
              <w:t>IIT[</w:t>
            </w:r>
            <w:proofErr w:type="gramEnd"/>
            <w:r w:rsidRPr="002F4AFD">
              <w:rPr>
                <w:rFonts w:asciiTheme="minorHAnsi" w:hAnsiTheme="minorHAnsi" w:cstheme="minorHAnsi"/>
              </w:rPr>
              <w:t>29]</w:t>
            </w:r>
          </w:p>
        </w:tc>
        <w:tc>
          <w:tcPr>
            <w:tcW w:w="7685" w:type="dxa"/>
            <w:vAlign w:val="center"/>
          </w:tcPr>
          <w:p w14:paraId="07EDB0B6"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 xml:space="preserve">Proposal 1: Further study Case Y and Case Z4 in Rel-19 for Model transfer/Delivery. </w:t>
            </w:r>
          </w:p>
          <w:p w14:paraId="44A0EE9D"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Proposal 2: Deprioritize case Z1 for Rel-19 due to the following reasons:</w:t>
            </w:r>
          </w:p>
          <w:p w14:paraId="6CEED539"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 Risk of proprietary design disclosure</w:t>
            </w:r>
          </w:p>
          <w:p w14:paraId="2176E3E5"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 Burden of offline cross-vendor collaboration.</w:t>
            </w:r>
          </w:p>
          <w:p w14:paraId="69118927"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Proposal 3: Deprioritize the model transfer/delivery Case z2 also for UE-part of two-sided model in            Rel-19 due to the following reasons:</w:t>
            </w:r>
          </w:p>
          <w:p w14:paraId="60C78983"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  Risk of proprietary design disclosure</w:t>
            </w:r>
          </w:p>
          <w:p w14:paraId="594EE098" w14:textId="370BA55E" w:rsidR="007B5CDB" w:rsidRPr="001E6B1B"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  Burden of offline cross-vendor collaboration.</w:t>
            </w:r>
          </w:p>
        </w:tc>
      </w:tr>
      <w:tr w:rsidR="0005262A" w:rsidRPr="001E6B1B" w14:paraId="420FD061" w14:textId="77777777" w:rsidTr="009C0FF4">
        <w:tc>
          <w:tcPr>
            <w:tcW w:w="1377" w:type="dxa"/>
            <w:vAlign w:val="center"/>
          </w:tcPr>
          <w:p w14:paraId="3ABBB38E" w14:textId="77777777" w:rsidR="0005262A" w:rsidRPr="001E6B1B" w:rsidRDefault="0005262A" w:rsidP="009C0FF4">
            <w:pPr>
              <w:spacing w:line="240" w:lineRule="auto"/>
              <w:jc w:val="center"/>
              <w:rPr>
                <w:rFonts w:asciiTheme="minorHAnsi" w:hAnsiTheme="minorHAnsi" w:cstheme="minorHAnsi"/>
              </w:rPr>
            </w:pPr>
          </w:p>
        </w:tc>
        <w:tc>
          <w:tcPr>
            <w:tcW w:w="7685" w:type="dxa"/>
            <w:vAlign w:val="center"/>
          </w:tcPr>
          <w:p w14:paraId="4DE4153E" w14:textId="77777777" w:rsidR="0005262A" w:rsidRPr="001E6B1B" w:rsidRDefault="0005262A" w:rsidP="009C0FF4">
            <w:pPr>
              <w:spacing w:before="0" w:line="240" w:lineRule="auto"/>
              <w:jc w:val="left"/>
              <w:rPr>
                <w:rFonts w:asciiTheme="minorHAnsi" w:eastAsia="宋体" w:hAnsiTheme="minorHAnsi" w:cstheme="minorHAnsi"/>
                <w:i/>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lastRenderedPageBreak/>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w:t>
      </w:r>
      <w:proofErr w:type="gramStart"/>
      <w:r>
        <w:rPr>
          <w:rFonts w:asciiTheme="minorHAnsi" w:hAnsiTheme="minorHAnsi" w:cstheme="minorHAnsi"/>
        </w:rPr>
        <w:t>current status</w:t>
      </w:r>
      <w:proofErr w:type="gramEnd"/>
      <w:r>
        <w:rPr>
          <w:rFonts w:asciiTheme="minorHAnsi" w:hAnsiTheme="minorHAnsi" w:cstheme="minorHAnsi"/>
        </w:rPr>
        <w:t xml:space="preserve">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a2"/>
              <w:jc w:val="center"/>
            </w:pPr>
            <w:r w:rsidRPr="004F4D4F">
              <w:t>Model delivery/transfer</w:t>
            </w:r>
          </w:p>
        </w:tc>
        <w:tc>
          <w:tcPr>
            <w:tcW w:w="2159" w:type="dxa"/>
            <w:vAlign w:val="center"/>
          </w:tcPr>
          <w:p w14:paraId="43D80A17" w14:textId="77777777" w:rsidR="008444A9" w:rsidRDefault="008444A9" w:rsidP="00C94B1B">
            <w:pPr>
              <w:pStyle w:val="a2"/>
              <w:jc w:val="center"/>
            </w:pPr>
            <w:r>
              <w:t>UE-sided model</w:t>
            </w:r>
          </w:p>
        </w:tc>
        <w:tc>
          <w:tcPr>
            <w:tcW w:w="2173" w:type="dxa"/>
            <w:vAlign w:val="center"/>
          </w:tcPr>
          <w:p w14:paraId="5207DC36" w14:textId="77777777" w:rsidR="008444A9" w:rsidRDefault="008444A9" w:rsidP="00C94B1B">
            <w:pPr>
              <w:pStyle w:val="a2"/>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a2"/>
              <w:jc w:val="center"/>
            </w:pPr>
            <w:r>
              <w:t>Case y</w:t>
            </w:r>
          </w:p>
        </w:tc>
        <w:tc>
          <w:tcPr>
            <w:tcW w:w="2159" w:type="dxa"/>
            <w:vAlign w:val="center"/>
          </w:tcPr>
          <w:p w14:paraId="3616C1EA" w14:textId="77777777" w:rsidR="008444A9" w:rsidRDefault="008444A9" w:rsidP="00C94B1B">
            <w:pPr>
              <w:pStyle w:val="a2"/>
              <w:jc w:val="center"/>
            </w:pPr>
          </w:p>
        </w:tc>
        <w:tc>
          <w:tcPr>
            <w:tcW w:w="2173" w:type="dxa"/>
            <w:vAlign w:val="center"/>
          </w:tcPr>
          <w:p w14:paraId="2219FAF6" w14:textId="77777777" w:rsidR="008444A9" w:rsidRDefault="008444A9" w:rsidP="00C94B1B">
            <w:pPr>
              <w:pStyle w:val="a2"/>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a2"/>
              <w:jc w:val="center"/>
            </w:pPr>
            <w:r>
              <w:t>Case z1</w:t>
            </w:r>
          </w:p>
        </w:tc>
        <w:tc>
          <w:tcPr>
            <w:tcW w:w="2159" w:type="dxa"/>
            <w:vAlign w:val="center"/>
          </w:tcPr>
          <w:p w14:paraId="436607F6" w14:textId="77777777" w:rsidR="008444A9" w:rsidRDefault="008444A9" w:rsidP="00C94B1B">
            <w:pPr>
              <w:pStyle w:val="a2"/>
              <w:jc w:val="center"/>
            </w:pPr>
          </w:p>
        </w:tc>
        <w:tc>
          <w:tcPr>
            <w:tcW w:w="2173" w:type="dxa"/>
            <w:vAlign w:val="center"/>
          </w:tcPr>
          <w:p w14:paraId="3C4C5264" w14:textId="77777777" w:rsidR="008444A9" w:rsidRDefault="008444A9" w:rsidP="00C94B1B">
            <w:pPr>
              <w:pStyle w:val="a2"/>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a2"/>
              <w:jc w:val="center"/>
            </w:pPr>
            <w:r>
              <w:t>Case z2</w:t>
            </w:r>
          </w:p>
        </w:tc>
        <w:tc>
          <w:tcPr>
            <w:tcW w:w="2159" w:type="dxa"/>
            <w:vAlign w:val="center"/>
          </w:tcPr>
          <w:p w14:paraId="6D769A6E" w14:textId="77777777" w:rsidR="008444A9" w:rsidRDefault="008444A9" w:rsidP="00C94B1B">
            <w:pPr>
              <w:pStyle w:val="a2"/>
              <w:jc w:val="center"/>
            </w:pPr>
            <w:r>
              <w:t>Deprioritized</w:t>
            </w:r>
          </w:p>
        </w:tc>
        <w:tc>
          <w:tcPr>
            <w:tcW w:w="2173" w:type="dxa"/>
            <w:vAlign w:val="center"/>
          </w:tcPr>
          <w:p w14:paraId="7A0F66AB" w14:textId="77777777" w:rsidR="008444A9" w:rsidRDefault="008444A9" w:rsidP="00C94B1B">
            <w:pPr>
              <w:pStyle w:val="a2"/>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a2"/>
              <w:jc w:val="center"/>
            </w:pPr>
            <w:r>
              <w:t>Case z3</w:t>
            </w:r>
          </w:p>
        </w:tc>
        <w:tc>
          <w:tcPr>
            <w:tcW w:w="2159" w:type="dxa"/>
            <w:vAlign w:val="center"/>
          </w:tcPr>
          <w:p w14:paraId="2FA327E8" w14:textId="77777777" w:rsidR="008444A9" w:rsidRDefault="008444A9" w:rsidP="00C94B1B">
            <w:pPr>
              <w:pStyle w:val="a2"/>
              <w:jc w:val="center"/>
            </w:pPr>
            <w:r>
              <w:t>Deprioritized</w:t>
            </w:r>
          </w:p>
        </w:tc>
        <w:tc>
          <w:tcPr>
            <w:tcW w:w="2173" w:type="dxa"/>
            <w:vAlign w:val="center"/>
          </w:tcPr>
          <w:p w14:paraId="213EBE2F" w14:textId="77777777" w:rsidR="008444A9" w:rsidRDefault="008444A9" w:rsidP="00C94B1B">
            <w:pPr>
              <w:pStyle w:val="a2"/>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a2"/>
              <w:jc w:val="center"/>
            </w:pPr>
            <w:r>
              <w:t>Case z4</w:t>
            </w:r>
          </w:p>
        </w:tc>
        <w:tc>
          <w:tcPr>
            <w:tcW w:w="2159" w:type="dxa"/>
            <w:vAlign w:val="center"/>
          </w:tcPr>
          <w:p w14:paraId="155E0EB0" w14:textId="77777777" w:rsidR="008444A9" w:rsidRDefault="008444A9" w:rsidP="00C94B1B">
            <w:pPr>
              <w:pStyle w:val="a2"/>
              <w:jc w:val="center"/>
            </w:pPr>
          </w:p>
        </w:tc>
        <w:tc>
          <w:tcPr>
            <w:tcW w:w="2173" w:type="dxa"/>
            <w:vAlign w:val="center"/>
          </w:tcPr>
          <w:p w14:paraId="54662CEF" w14:textId="77777777" w:rsidR="008444A9" w:rsidRDefault="008444A9" w:rsidP="00C94B1B">
            <w:pPr>
              <w:pStyle w:val="a2"/>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a2"/>
              <w:jc w:val="center"/>
            </w:pPr>
            <w:r>
              <w:t>Case z5</w:t>
            </w:r>
          </w:p>
        </w:tc>
        <w:tc>
          <w:tcPr>
            <w:tcW w:w="2159" w:type="dxa"/>
            <w:vAlign w:val="center"/>
          </w:tcPr>
          <w:p w14:paraId="01E79434" w14:textId="77777777" w:rsidR="008444A9" w:rsidRDefault="008444A9" w:rsidP="00C94B1B">
            <w:pPr>
              <w:pStyle w:val="a2"/>
              <w:jc w:val="center"/>
            </w:pPr>
            <w:r>
              <w:t>Deprioritized</w:t>
            </w:r>
          </w:p>
        </w:tc>
        <w:tc>
          <w:tcPr>
            <w:tcW w:w="2173" w:type="dxa"/>
            <w:vAlign w:val="center"/>
          </w:tcPr>
          <w:p w14:paraId="2C2D4E95" w14:textId="77777777" w:rsidR="008444A9" w:rsidRDefault="008444A9" w:rsidP="00C94B1B">
            <w:pPr>
              <w:pStyle w:val="a2"/>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BD798D">
      <w:pPr>
        <w:pStyle w:val="2"/>
      </w:pPr>
      <w:r w:rsidRPr="001E6B1B">
        <w:t>1</w:t>
      </w:r>
      <w:r w:rsidRPr="001E6B1B">
        <w:rPr>
          <w:vertAlign w:val="superscript"/>
        </w:rPr>
        <w:t>st</w:t>
      </w:r>
      <w:r w:rsidRPr="001E6B1B">
        <w:t xml:space="preserve"> round discussion</w:t>
      </w:r>
    </w:p>
    <w:p w14:paraId="3CADB045" w14:textId="46B26019"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1</w:t>
      </w:r>
    </w:p>
    <w:p w14:paraId="5A9E2F9E" w14:textId="77777777" w:rsidR="005C7959" w:rsidRPr="005C7959" w:rsidRDefault="005C7959" w:rsidP="005C7959">
      <w:pPr>
        <w:pStyle w:val="a2"/>
      </w:pPr>
    </w:p>
    <w:p w14:paraId="240F6F04" w14:textId="44761164" w:rsidR="00B76751" w:rsidRDefault="00B76751" w:rsidP="00B76751">
      <w:pPr>
        <w:pStyle w:val="afc"/>
        <w:numPr>
          <w:ilvl w:val="0"/>
          <w:numId w:val="14"/>
        </w:numPr>
        <w:rPr>
          <w:rFonts w:asciiTheme="minorHAnsi" w:hAnsiTheme="minorHAnsi" w:cstheme="minorHAnsi"/>
        </w:rPr>
      </w:pPr>
      <w:r>
        <w:rPr>
          <w:rFonts w:asciiTheme="minorHAnsi" w:hAnsiTheme="minorHAnsi" w:cstheme="minorHAnsi"/>
        </w:rPr>
        <w:t>Case y: No spec impact on the air interface</w:t>
      </w:r>
    </w:p>
    <w:p w14:paraId="00860951" w14:textId="17030E72" w:rsidR="00B76751" w:rsidRDefault="00B76751" w:rsidP="00B76751">
      <w:pPr>
        <w:pStyle w:val="afc"/>
        <w:numPr>
          <w:ilvl w:val="0"/>
          <w:numId w:val="14"/>
        </w:numPr>
        <w:rPr>
          <w:rFonts w:asciiTheme="minorHAnsi" w:hAnsiTheme="minorHAnsi" w:cstheme="minorHAnsi"/>
        </w:rPr>
      </w:pPr>
      <w:r>
        <w:rPr>
          <w:rFonts w:asciiTheme="minorHAnsi" w:hAnsiTheme="minorHAnsi" w:cstheme="minorHAnsi"/>
        </w:rPr>
        <w:t xml:space="preserve">Case z1: </w:t>
      </w:r>
      <w:r w:rsidR="00117ADE">
        <w:rPr>
          <w:rFonts w:asciiTheme="minorHAnsi" w:hAnsiTheme="minorHAnsi" w:cstheme="minorHAnsi"/>
        </w:rPr>
        <w:t xml:space="preserve">During the last meeting, some new </w:t>
      </w:r>
      <w:r w:rsidR="005C7959">
        <w:rPr>
          <w:rFonts w:asciiTheme="minorHAnsi" w:hAnsiTheme="minorHAnsi" w:cstheme="minorHAnsi"/>
        </w:rPr>
        <w:t>thing</w:t>
      </w:r>
      <w:r w:rsidR="00117ADE">
        <w:rPr>
          <w:rFonts w:asciiTheme="minorHAnsi" w:hAnsiTheme="minorHAnsi" w:cstheme="minorHAnsi"/>
        </w:rPr>
        <w:t xml:space="preserve"> w</w:t>
      </w:r>
      <w:r w:rsidR="005C7959">
        <w:rPr>
          <w:rFonts w:asciiTheme="minorHAnsi" w:hAnsiTheme="minorHAnsi" w:cstheme="minorHAnsi"/>
        </w:rPr>
        <w:t>as</w:t>
      </w:r>
      <w:r w:rsidR="00117ADE">
        <w:rPr>
          <w:rFonts w:asciiTheme="minorHAnsi" w:hAnsiTheme="minorHAnsi" w:cstheme="minorHAnsi"/>
        </w:rPr>
        <w:t xml:space="preserve"> coupled here. </w:t>
      </w:r>
    </w:p>
    <w:p w14:paraId="4C5317A9" w14:textId="28291702" w:rsidR="00F532FB" w:rsidRDefault="00F532FB" w:rsidP="00B76751">
      <w:pPr>
        <w:pStyle w:val="afc"/>
        <w:numPr>
          <w:ilvl w:val="0"/>
          <w:numId w:val="14"/>
        </w:numPr>
        <w:rPr>
          <w:rFonts w:asciiTheme="minorHAnsi" w:hAnsiTheme="minorHAnsi" w:cstheme="minorHAnsi"/>
        </w:rPr>
      </w:pPr>
      <w:r>
        <w:rPr>
          <w:rFonts w:asciiTheme="minorHAnsi" w:hAnsiTheme="minorHAnsi" w:cstheme="minorHAnsi"/>
        </w:rPr>
        <w:t xml:space="preserve">Case z2 for two-sided model: </w:t>
      </w:r>
      <w:r w:rsidR="00710AD6">
        <w:rPr>
          <w:rFonts w:asciiTheme="minorHAnsi" w:hAnsiTheme="minorHAnsi" w:cstheme="minorHAnsi"/>
        </w:rPr>
        <w:t>Please see Proposal 4.1.</w:t>
      </w:r>
      <w:r w:rsidR="00B4010A">
        <w:rPr>
          <w:rFonts w:asciiTheme="minorHAnsi" w:hAnsiTheme="minorHAnsi" w:cstheme="minorHAnsi"/>
        </w:rPr>
        <w:t>4</w:t>
      </w:r>
      <w:r>
        <w:rPr>
          <w:rFonts w:asciiTheme="minorHAnsi" w:hAnsiTheme="minorHAnsi" w:cstheme="minorHAnsi"/>
        </w:rPr>
        <w:t xml:space="preserve">. </w:t>
      </w:r>
    </w:p>
    <w:p w14:paraId="27F029A5" w14:textId="1BF72682" w:rsidR="006E7715" w:rsidRPr="00B76751" w:rsidRDefault="006E7715" w:rsidP="00B76751">
      <w:pPr>
        <w:pStyle w:val="afc"/>
        <w:numPr>
          <w:ilvl w:val="0"/>
          <w:numId w:val="14"/>
        </w:numPr>
        <w:rPr>
          <w:rFonts w:asciiTheme="minorHAnsi" w:hAnsiTheme="minorHAnsi" w:cstheme="minorHAnsi"/>
        </w:rPr>
      </w:pPr>
      <w:r>
        <w:rPr>
          <w:rFonts w:asciiTheme="minorHAnsi" w:hAnsiTheme="minorHAnsi" w:cstheme="minorHAnsi"/>
        </w:rPr>
        <w:t>Case z4:</w:t>
      </w:r>
      <w:r w:rsidRPr="006E7715">
        <w:rPr>
          <w:rFonts w:asciiTheme="minorHAnsi" w:hAnsiTheme="minorHAnsi" w:cstheme="minorHAnsi"/>
        </w:rPr>
        <w:t xml:space="preserve"> </w:t>
      </w:r>
      <w:r>
        <w:rPr>
          <w:rFonts w:asciiTheme="minorHAnsi" w:hAnsiTheme="minorHAnsi" w:cstheme="minorHAnsi"/>
        </w:rPr>
        <w:t>B</w:t>
      </w:r>
      <w:r w:rsidRPr="001E6B1B">
        <w:rPr>
          <w:rFonts w:asciiTheme="minorHAnsi" w:hAnsiTheme="minorHAnsi" w:cstheme="minorHAnsi"/>
        </w:rPr>
        <w:t xml:space="preserve">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Pr>
          <w:rFonts w:asciiTheme="minorHAnsi" w:hAnsiTheme="minorHAnsi" w:cstheme="minorHAnsi"/>
        </w:rPr>
        <w:t xml:space="preserve">many companies suggest </w:t>
      </w:r>
      <w:proofErr w:type="gramStart"/>
      <w:r>
        <w:rPr>
          <w:rFonts w:asciiTheme="minorHAnsi" w:hAnsiTheme="minorHAnsi" w:cstheme="minorHAnsi"/>
        </w:rPr>
        <w:t>to clarify</w:t>
      </w:r>
      <w:proofErr w:type="gramEnd"/>
      <w:r>
        <w:rPr>
          <w:rFonts w:asciiTheme="minorHAnsi" w:hAnsiTheme="minorHAnsi" w:cstheme="minorHAnsi"/>
        </w:rPr>
        <w:t xml:space="preserve"> the procedures of Case z4. </w:t>
      </w:r>
      <w:r w:rsidRPr="001E6B1B">
        <w:rPr>
          <w:rFonts w:asciiTheme="minorHAnsi" w:hAnsiTheme="minorHAnsi" w:cstheme="minorHAnsi"/>
        </w:rPr>
        <w:t xml:space="preserve">Thus, </w:t>
      </w:r>
      <w:r w:rsidR="00627D0C">
        <w:rPr>
          <w:rFonts w:asciiTheme="minorHAnsi" w:hAnsiTheme="minorHAnsi" w:cstheme="minorHAnsi"/>
        </w:rPr>
        <w:t>the following proposal</w:t>
      </w:r>
      <w:r w:rsidRPr="001E6B1B">
        <w:rPr>
          <w:rFonts w:asciiTheme="minorHAnsi" w:hAnsiTheme="minorHAnsi" w:cstheme="minorHAnsi"/>
        </w:rPr>
        <w:t xml:space="preserve"> is suggested for further discussion.</w:t>
      </w:r>
      <w:r>
        <w:rPr>
          <w:rFonts w:asciiTheme="minorHAnsi" w:hAnsiTheme="minorHAnsi" w:cstheme="minorHAnsi"/>
        </w:rPr>
        <w:t xml:space="preserve"> </w:t>
      </w:r>
    </w:p>
    <w:p w14:paraId="6783269C" w14:textId="77777777" w:rsidR="00DF0F04" w:rsidRPr="001E6B1B" w:rsidRDefault="00DF0F04">
      <w:pPr>
        <w:rPr>
          <w:rFonts w:asciiTheme="minorHAnsi" w:hAnsiTheme="minorHAnsi" w:cstheme="minorHAnsi"/>
        </w:rPr>
      </w:pPr>
    </w:p>
    <w:p w14:paraId="545019D1" w14:textId="264F272D" w:rsidR="00D81725" w:rsidRPr="005434F2" w:rsidRDefault="00D81725" w:rsidP="005434F2">
      <w:pPr>
        <w:rPr>
          <w:rFonts w:asciiTheme="minorHAnsi" w:hAnsiTheme="minorHAnsi" w:cstheme="minorHAnsi"/>
          <w:b/>
          <w:u w:val="single"/>
        </w:rPr>
      </w:pPr>
      <w:r w:rsidRPr="001E6B1B">
        <w:rPr>
          <w:rFonts w:asciiTheme="minorHAnsi" w:hAnsiTheme="minorHAnsi" w:cstheme="minorHAnsi"/>
          <w:b/>
          <w:u w:val="single"/>
        </w:rPr>
        <w:t>Proposal 4.</w:t>
      </w:r>
      <w:r w:rsidR="00D27728">
        <w:rPr>
          <w:rFonts w:asciiTheme="minorHAnsi" w:hAnsiTheme="minorHAnsi" w:cstheme="minorHAnsi"/>
          <w:b/>
          <w:u w:val="single"/>
        </w:rPr>
        <w:t>1.1</w:t>
      </w:r>
      <w:r w:rsidRPr="005434F2">
        <w:rPr>
          <w:rFonts w:asciiTheme="minorHAnsi" w:hAnsiTheme="minorHAnsi" w:cstheme="minorHAnsi"/>
          <w:b/>
          <w:u w:val="single"/>
        </w:rPr>
        <w:t xml:space="preserve"> </w:t>
      </w:r>
    </w:p>
    <w:p w14:paraId="50D1798C" w14:textId="0C000750" w:rsidR="00D81725" w:rsidRPr="001E6B1B" w:rsidRDefault="00D81725">
      <w:pPr>
        <w:rPr>
          <w:rFonts w:asciiTheme="minorHAnsi" w:hAnsiTheme="minorHAnsi" w:cstheme="minorHAnsi"/>
          <w:b/>
        </w:rPr>
      </w:pPr>
      <w:r w:rsidRPr="001E6B1B">
        <w:rPr>
          <w:rFonts w:asciiTheme="minorHAnsi" w:hAnsiTheme="minorHAnsi" w:cstheme="minorHAnsi"/>
          <w:b/>
        </w:rPr>
        <w:t xml:space="preserve">From RAN1 perspective, </w:t>
      </w:r>
      <w:r w:rsidR="00F3141E" w:rsidRPr="00F3141E">
        <w:rPr>
          <w:rFonts w:asciiTheme="minorHAnsi" w:hAnsiTheme="minorHAnsi" w:cstheme="minorHAnsi"/>
          <w:b/>
        </w:rPr>
        <w:t xml:space="preserve">for model delivery/transfer Case </w:t>
      </w:r>
      <w:r w:rsidR="001D1013">
        <w:rPr>
          <w:rFonts w:asciiTheme="minorHAnsi" w:hAnsiTheme="minorHAnsi" w:cstheme="minorHAnsi"/>
          <w:b/>
        </w:rPr>
        <w:t>z</w:t>
      </w:r>
      <w:r w:rsidR="00F3141E" w:rsidRPr="00F3141E">
        <w:rPr>
          <w:rFonts w:asciiTheme="minorHAnsi" w:hAnsiTheme="minorHAnsi" w:cstheme="minorHAnsi"/>
          <w:b/>
        </w:rPr>
        <w:t xml:space="preserve">4, </w:t>
      </w:r>
      <w:r w:rsidR="004A7C00">
        <w:rPr>
          <w:rFonts w:asciiTheme="minorHAnsi" w:hAnsiTheme="minorHAnsi" w:cstheme="minorHAnsi"/>
          <w:b/>
        </w:rPr>
        <w:t>further</w:t>
      </w:r>
      <w:r w:rsidR="00F3141E">
        <w:rPr>
          <w:rFonts w:asciiTheme="minorHAnsi" w:hAnsiTheme="minorHAnsi" w:cstheme="minorHAnsi"/>
          <w:b/>
        </w:rPr>
        <w:t xml:space="preserve"> study t</w:t>
      </w:r>
      <w:r w:rsidR="00F3141E" w:rsidRPr="00F3141E">
        <w:rPr>
          <w:rFonts w:asciiTheme="minorHAnsi" w:hAnsiTheme="minorHAnsi" w:cstheme="minorHAnsi"/>
          <w:b/>
        </w:rPr>
        <w:t>he following alternatives</w:t>
      </w:r>
      <w:r w:rsidR="007E64AE">
        <w:rPr>
          <w:rFonts w:asciiTheme="minorHAnsi" w:hAnsiTheme="minorHAnsi" w:cstheme="minorHAnsi"/>
          <w:b/>
        </w:rPr>
        <w:t xml:space="preserve"> (including the necessity</w:t>
      </w:r>
      <w:r w:rsidR="009171C7">
        <w:rPr>
          <w:rFonts w:asciiTheme="minorHAnsi" w:hAnsiTheme="minorHAnsi" w:cstheme="minorHAnsi"/>
          <w:b/>
        </w:rPr>
        <w:t>/benefits</w:t>
      </w:r>
      <w:r w:rsidR="007E64AE">
        <w:rPr>
          <w:rFonts w:asciiTheme="minorHAnsi" w:hAnsiTheme="minorHAnsi" w:cstheme="minorHAnsi"/>
          <w:b/>
        </w:rPr>
        <w:t>)</w:t>
      </w:r>
      <w:r w:rsidRPr="001E6B1B">
        <w:rPr>
          <w:rFonts w:asciiTheme="minorHAnsi" w:hAnsiTheme="minorHAnsi" w:cstheme="minorHAnsi"/>
          <w:b/>
        </w:rPr>
        <w:t>:</w:t>
      </w:r>
    </w:p>
    <w:p w14:paraId="0EFACBB6" w14:textId="6C9375DE" w:rsidR="0045080E" w:rsidRPr="0045080E" w:rsidRDefault="0045080E" w:rsidP="0045080E">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sidR="00D011C2">
        <w:rPr>
          <w:rFonts w:asciiTheme="minorHAnsi" w:hAnsiTheme="minorHAnsi" w:cstheme="minorHAnsi"/>
          <w:b/>
          <w:bCs/>
        </w:rPr>
        <w:t xml:space="preserve"> </w:t>
      </w:r>
      <w:r w:rsidR="00681A18">
        <w:rPr>
          <w:rFonts w:asciiTheme="minorHAnsi" w:hAnsiTheme="minorHAnsi" w:cstheme="minorHAnsi"/>
          <w:b/>
          <w:bCs/>
        </w:rPr>
        <w:t>A</w:t>
      </w:r>
    </w:p>
    <w:p w14:paraId="4665AEED" w14:textId="62817352" w:rsidR="0045080E" w:rsidRPr="0045080E" w:rsidRDefault="0045080E" w:rsidP="00133536">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681A18">
        <w:rPr>
          <w:rFonts w:asciiTheme="minorHAnsi" w:hAnsiTheme="minorHAnsi" w:cstheme="minorHAnsi"/>
          <w:b/>
          <w:bCs/>
        </w:rPr>
        <w:t>A-</w:t>
      </w:r>
      <w:r w:rsidRPr="0045080E">
        <w:rPr>
          <w:rFonts w:asciiTheme="minorHAnsi" w:hAnsiTheme="minorHAnsi" w:cstheme="minorHAnsi"/>
          <w:b/>
          <w:bCs/>
        </w:rPr>
        <w:t>1</w:t>
      </w:r>
      <w:r w:rsidR="00B53D9F">
        <w:rPr>
          <w:rFonts w:asciiTheme="minorHAnsi" w:hAnsiTheme="minorHAnsi" w:cstheme="minorHAnsi"/>
          <w:b/>
          <w:bCs/>
        </w:rPr>
        <w:t>:</w:t>
      </w:r>
      <w:r w:rsidRPr="0045080E">
        <w:rPr>
          <w:rFonts w:asciiTheme="minorHAnsi" w:hAnsiTheme="minorHAnsi" w:cstheme="minorHAnsi"/>
          <w:b/>
          <w:bCs/>
        </w:rPr>
        <w:t xml:space="preserve"> UE</w:t>
      </w:r>
      <w:r w:rsidR="00133536">
        <w:rPr>
          <w:rFonts w:asciiTheme="minorHAnsi" w:hAnsiTheme="minorHAnsi" w:cstheme="minorHAnsi"/>
          <w:b/>
          <w:bCs/>
        </w:rPr>
        <w:t>/UE-side</w:t>
      </w:r>
      <w:r w:rsidRPr="0045080E">
        <w:rPr>
          <w:rFonts w:asciiTheme="minorHAnsi" w:hAnsiTheme="minorHAnsi" w:cstheme="minorHAnsi"/>
          <w:b/>
          <w:bCs/>
        </w:rPr>
        <w:t xml:space="preserve"> </w:t>
      </w:r>
      <w:r w:rsidR="00EC61E9">
        <w:rPr>
          <w:rFonts w:asciiTheme="minorHAnsi" w:hAnsiTheme="minorHAnsi" w:cstheme="minorHAnsi"/>
          <w:b/>
          <w:bCs/>
        </w:rPr>
        <w:t>report</w:t>
      </w:r>
      <w:r w:rsidRPr="0045080E">
        <w:rPr>
          <w:rFonts w:asciiTheme="minorHAnsi" w:hAnsiTheme="minorHAnsi" w:cstheme="minorHAnsi"/>
          <w:b/>
          <w:bCs/>
        </w:rPr>
        <w:t xml:space="preserve">s </w:t>
      </w:r>
      <w:r w:rsidR="00C43468">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45F4A193" w14:textId="520211C3" w:rsidR="0045080E" w:rsidRPr="0045080E" w:rsidRDefault="0045080E" w:rsidP="00133536">
      <w:pPr>
        <w:pStyle w:val="afc"/>
        <w:numPr>
          <w:ilvl w:val="1"/>
          <w:numId w:val="14"/>
        </w:numPr>
        <w:rPr>
          <w:rFonts w:asciiTheme="minorHAnsi" w:hAnsiTheme="minorHAnsi" w:cstheme="minorHAnsi"/>
          <w:b/>
          <w:bCs/>
        </w:rPr>
      </w:pPr>
      <w:r w:rsidRPr="0045080E">
        <w:rPr>
          <w:rFonts w:asciiTheme="minorHAnsi" w:hAnsiTheme="minorHAnsi" w:cstheme="minorHAnsi"/>
          <w:b/>
          <w:bCs/>
        </w:rPr>
        <w:lastRenderedPageBreak/>
        <w:t>Step</w:t>
      </w:r>
      <w:r w:rsidR="00345964">
        <w:rPr>
          <w:rFonts w:asciiTheme="minorHAnsi" w:hAnsiTheme="minorHAnsi" w:cstheme="minorHAnsi"/>
          <w:b/>
          <w:bCs/>
        </w:rPr>
        <w:t xml:space="preserve"> </w:t>
      </w:r>
      <w:r w:rsidR="00133536">
        <w:rPr>
          <w:rFonts w:asciiTheme="minorHAnsi" w:hAnsiTheme="minorHAnsi" w:cstheme="minorHAnsi"/>
          <w:b/>
          <w:bCs/>
        </w:rPr>
        <w:t>A-</w:t>
      </w:r>
      <w:r w:rsidRPr="0045080E">
        <w:rPr>
          <w:rFonts w:asciiTheme="minorHAnsi" w:hAnsiTheme="minorHAnsi" w:cstheme="minorHAnsi"/>
          <w:b/>
          <w:bCs/>
        </w:rPr>
        <w:t>2</w:t>
      </w:r>
      <w:r w:rsidR="00B53D9F">
        <w:rPr>
          <w:rFonts w:asciiTheme="minorHAnsi" w:hAnsiTheme="minorHAnsi" w:cstheme="minorHAnsi"/>
          <w:b/>
          <w:bCs/>
        </w:rPr>
        <w:t xml:space="preserve">: </w:t>
      </w:r>
      <w:r w:rsidR="00133536" w:rsidRPr="002C0110">
        <w:rPr>
          <w:rFonts w:eastAsia="宋体" w:cstheme="minorHAnsi"/>
          <w:b/>
          <w:bCs/>
          <w:iCs/>
          <w:lang w:eastAsia="zh-CN"/>
        </w:rPr>
        <w:t>NW transfers</w:t>
      </w:r>
      <w:r w:rsidR="00133536" w:rsidRPr="002C0110">
        <w:rPr>
          <w:rFonts w:eastAsia="宋体" w:cstheme="minorHAnsi" w:hint="eastAsia"/>
          <w:b/>
          <w:bCs/>
          <w:iCs/>
          <w:lang w:eastAsia="zh-CN"/>
        </w:rPr>
        <w:t xml:space="preserve"> </w:t>
      </w:r>
      <w:r w:rsidR="00341361">
        <w:rPr>
          <w:rFonts w:eastAsia="宋体" w:cstheme="minorHAnsi"/>
          <w:b/>
          <w:bCs/>
          <w:iCs/>
          <w:lang w:eastAsia="zh-CN"/>
        </w:rPr>
        <w:t>to UE/UE-side</w:t>
      </w:r>
      <w:r w:rsidR="00341361" w:rsidRPr="002C0110">
        <w:rPr>
          <w:rFonts w:eastAsia="宋体" w:cstheme="minorHAnsi" w:hint="eastAsia"/>
          <w:b/>
          <w:bCs/>
          <w:iCs/>
          <w:lang w:eastAsia="zh-CN"/>
        </w:rPr>
        <w:t xml:space="preserve"> </w:t>
      </w:r>
      <w:r w:rsidR="00133536" w:rsidRPr="002C0110">
        <w:rPr>
          <w:rFonts w:eastAsia="宋体" w:cstheme="minorHAnsi" w:hint="eastAsia"/>
          <w:b/>
          <w:bCs/>
          <w:iCs/>
          <w:lang w:eastAsia="zh-CN"/>
        </w:rPr>
        <w:t xml:space="preserve">the </w:t>
      </w:r>
      <w:r w:rsidR="00133536">
        <w:rPr>
          <w:rFonts w:eastAsia="宋体" w:cstheme="minorHAnsi"/>
          <w:b/>
          <w:bCs/>
          <w:iCs/>
          <w:lang w:eastAsia="zh-CN"/>
        </w:rPr>
        <w:t xml:space="preserve">parameters and the associated </w:t>
      </w:r>
      <w:r w:rsidR="00EC61E9">
        <w:rPr>
          <w:rFonts w:eastAsia="宋体" w:cstheme="minorHAnsi"/>
          <w:b/>
          <w:bCs/>
          <w:iCs/>
          <w:lang w:eastAsia="zh-CN"/>
        </w:rPr>
        <w:t>model ID</w:t>
      </w:r>
      <w:r w:rsidR="00444A81">
        <w:rPr>
          <w:rFonts w:eastAsia="宋体" w:cstheme="minorHAnsi"/>
          <w:b/>
          <w:bCs/>
          <w:iCs/>
          <w:lang w:eastAsia="zh-CN"/>
        </w:rPr>
        <w:t>(s)</w:t>
      </w:r>
      <w:r w:rsidR="00133536">
        <w:rPr>
          <w:rFonts w:eastAsia="宋体" w:cstheme="minorHAnsi"/>
          <w:b/>
          <w:bCs/>
          <w:iCs/>
          <w:lang w:eastAsia="zh-CN"/>
        </w:rPr>
        <w:t xml:space="preserve">, which are corresponding to </w:t>
      </w:r>
      <w:r w:rsidR="00EC61E9">
        <w:rPr>
          <w:rFonts w:eastAsia="宋体" w:cstheme="minorHAnsi"/>
          <w:b/>
          <w:bCs/>
          <w:iCs/>
          <w:lang w:eastAsia="zh-CN"/>
        </w:rPr>
        <w:t xml:space="preserve">one </w:t>
      </w:r>
      <w:r w:rsidR="00373072">
        <w:rPr>
          <w:rFonts w:eastAsia="宋体" w:cstheme="minorHAnsi"/>
          <w:b/>
          <w:bCs/>
          <w:iCs/>
          <w:lang w:eastAsia="zh-CN"/>
        </w:rPr>
        <w:t xml:space="preserve">or more </w:t>
      </w:r>
      <w:r w:rsidR="00EC61E9">
        <w:rPr>
          <w:rFonts w:eastAsia="宋体" w:cstheme="minorHAnsi"/>
          <w:b/>
          <w:bCs/>
          <w:iCs/>
          <w:lang w:eastAsia="zh-CN"/>
        </w:rPr>
        <w:t>of</w:t>
      </w:r>
      <w:r w:rsidR="00133536">
        <w:rPr>
          <w:rFonts w:eastAsia="宋体" w:cstheme="minorHAnsi"/>
          <w:b/>
          <w:bCs/>
          <w:iCs/>
          <w:lang w:eastAsia="zh-CN"/>
        </w:rPr>
        <w:t xml:space="preserve"> supported </w:t>
      </w:r>
      <w:r w:rsidR="00EC61E9">
        <w:rPr>
          <w:rFonts w:asciiTheme="minorHAnsi" w:hAnsiTheme="minorHAnsi" w:cstheme="minorHAnsi"/>
          <w:b/>
          <w:bCs/>
        </w:rPr>
        <w:t xml:space="preserve">known </w:t>
      </w:r>
      <w:r w:rsidR="00EC61E9" w:rsidRPr="0045080E">
        <w:rPr>
          <w:rFonts w:asciiTheme="minorHAnsi" w:hAnsiTheme="minorHAnsi" w:cstheme="minorHAnsi"/>
          <w:b/>
          <w:bCs/>
        </w:rPr>
        <w:t xml:space="preserve">model structure(s) </w:t>
      </w:r>
      <w:r w:rsidR="00EC61E9">
        <w:rPr>
          <w:rFonts w:eastAsia="宋体" w:cstheme="minorHAnsi"/>
          <w:b/>
          <w:bCs/>
          <w:iCs/>
          <w:lang w:eastAsia="zh-CN"/>
        </w:rPr>
        <w:t xml:space="preserve">reported </w:t>
      </w:r>
      <w:r w:rsidR="00133536" w:rsidRPr="002C0110">
        <w:rPr>
          <w:rFonts w:eastAsia="宋体" w:cstheme="minorHAnsi" w:hint="eastAsia"/>
          <w:b/>
          <w:bCs/>
          <w:iCs/>
          <w:lang w:eastAsia="zh-CN"/>
        </w:rPr>
        <w:t xml:space="preserve">in Step </w:t>
      </w:r>
      <w:r w:rsidR="00EC61E9">
        <w:rPr>
          <w:rFonts w:eastAsia="宋体" w:cstheme="minorHAnsi"/>
          <w:b/>
          <w:bCs/>
          <w:iCs/>
          <w:lang w:eastAsia="zh-CN"/>
        </w:rPr>
        <w:t>A-</w:t>
      </w:r>
      <w:r w:rsidR="00133536" w:rsidRPr="002C0110">
        <w:rPr>
          <w:rFonts w:eastAsia="宋体" w:cstheme="minorHAnsi" w:hint="eastAsia"/>
          <w:b/>
          <w:bCs/>
          <w:iCs/>
          <w:lang w:eastAsia="zh-CN"/>
        </w:rPr>
        <w:t>1</w:t>
      </w:r>
    </w:p>
    <w:p w14:paraId="54E75852" w14:textId="4850E713" w:rsidR="0045080E" w:rsidRPr="0045080E" w:rsidRDefault="0045080E" w:rsidP="0045080E">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sidR="009B66B5">
        <w:rPr>
          <w:rFonts w:asciiTheme="minorHAnsi" w:hAnsiTheme="minorHAnsi" w:cstheme="minorHAnsi"/>
          <w:b/>
          <w:bCs/>
        </w:rPr>
        <w:t xml:space="preserve"> B</w:t>
      </w:r>
      <w:r w:rsidRPr="0045080E">
        <w:rPr>
          <w:rFonts w:asciiTheme="minorHAnsi" w:hAnsiTheme="minorHAnsi" w:cstheme="minorHAnsi"/>
          <w:b/>
          <w:bCs/>
        </w:rPr>
        <w:t xml:space="preserve"> </w:t>
      </w:r>
    </w:p>
    <w:p w14:paraId="4A342C69" w14:textId="09926591" w:rsidR="0045080E" w:rsidRPr="0045080E" w:rsidRDefault="0045080E" w:rsidP="00486BEF">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486BEF">
        <w:rPr>
          <w:rFonts w:asciiTheme="minorHAnsi" w:hAnsiTheme="minorHAnsi" w:cstheme="minorHAnsi"/>
          <w:b/>
          <w:bCs/>
        </w:rPr>
        <w:t>B-</w:t>
      </w:r>
      <w:r w:rsidRPr="0045080E">
        <w:rPr>
          <w:rFonts w:asciiTheme="minorHAnsi" w:hAnsiTheme="minorHAnsi" w:cstheme="minorHAnsi"/>
          <w:b/>
          <w:bCs/>
        </w:rPr>
        <w:t xml:space="preserve">1, NW indicates </w:t>
      </w:r>
      <w:r w:rsidR="00B5373A">
        <w:rPr>
          <w:rFonts w:asciiTheme="minorHAnsi" w:hAnsiTheme="minorHAnsi" w:cstheme="minorHAnsi"/>
          <w:b/>
          <w:bCs/>
        </w:rPr>
        <w:t xml:space="preserve">to </w:t>
      </w:r>
      <w:r w:rsidR="00B5373A" w:rsidRPr="0045080E">
        <w:rPr>
          <w:rFonts w:asciiTheme="minorHAnsi" w:hAnsiTheme="minorHAnsi" w:cstheme="minorHAnsi"/>
          <w:b/>
          <w:bCs/>
        </w:rPr>
        <w:t>UE</w:t>
      </w:r>
      <w:r w:rsidR="00B5373A">
        <w:rPr>
          <w:rFonts w:asciiTheme="minorHAnsi" w:hAnsiTheme="minorHAnsi" w:cstheme="minorHAnsi"/>
          <w:b/>
          <w:bCs/>
        </w:rPr>
        <w:t>/UE-side</w:t>
      </w:r>
      <w:r w:rsidR="00B5373A" w:rsidRPr="0045080E">
        <w:rPr>
          <w:rFonts w:asciiTheme="minorHAnsi" w:hAnsiTheme="minorHAnsi" w:cstheme="minorHAnsi"/>
          <w:b/>
          <w:bCs/>
        </w:rPr>
        <w:t xml:space="preserve"> </w:t>
      </w:r>
      <w:r w:rsidRPr="0045080E">
        <w:rPr>
          <w:rFonts w:asciiTheme="minorHAnsi" w:hAnsiTheme="minorHAnsi" w:cstheme="minorHAnsi"/>
          <w:b/>
          <w:bCs/>
        </w:rPr>
        <w:t xml:space="preserve">the candidate </w:t>
      </w:r>
      <w:r w:rsidR="00486BEF">
        <w:rPr>
          <w:rFonts w:asciiTheme="minorHAnsi" w:hAnsiTheme="minorHAnsi" w:cstheme="minorHAnsi"/>
          <w:b/>
          <w:bCs/>
        </w:rPr>
        <w:t xml:space="preserve">known </w:t>
      </w:r>
      <w:r w:rsidRPr="0045080E">
        <w:rPr>
          <w:rFonts w:asciiTheme="minorHAnsi" w:hAnsiTheme="minorHAnsi" w:cstheme="minorHAnsi"/>
          <w:b/>
          <w:bCs/>
        </w:rPr>
        <w:t>model structure(s)</w:t>
      </w:r>
    </w:p>
    <w:p w14:paraId="4E98A431" w14:textId="3081735D" w:rsidR="0045080E" w:rsidRPr="0045080E" w:rsidRDefault="0045080E" w:rsidP="00486BEF">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980079">
        <w:rPr>
          <w:rFonts w:asciiTheme="minorHAnsi" w:hAnsiTheme="minorHAnsi" w:cstheme="minorHAnsi"/>
          <w:b/>
          <w:bCs/>
        </w:rPr>
        <w:t>B-</w:t>
      </w:r>
      <w:r w:rsidRPr="0045080E">
        <w:rPr>
          <w:rFonts w:asciiTheme="minorHAnsi" w:hAnsiTheme="minorHAnsi" w:cstheme="minorHAnsi"/>
          <w:b/>
          <w:bCs/>
        </w:rPr>
        <w:t xml:space="preserve">2, UE reports to NW which </w:t>
      </w:r>
      <w:r w:rsidR="009D0388">
        <w:rPr>
          <w:rFonts w:asciiTheme="minorHAnsi" w:hAnsiTheme="minorHAnsi" w:cstheme="minorHAnsi"/>
          <w:b/>
          <w:bCs/>
        </w:rPr>
        <w:t xml:space="preserve">model </w:t>
      </w:r>
      <w:r w:rsidRPr="0045080E">
        <w:rPr>
          <w:rFonts w:asciiTheme="minorHAnsi" w:hAnsiTheme="minorHAnsi" w:cstheme="minorHAnsi"/>
          <w:b/>
          <w:bCs/>
        </w:rPr>
        <w:t xml:space="preserve">structure(s) </w:t>
      </w:r>
      <w:r w:rsidR="00B24DB9">
        <w:rPr>
          <w:rFonts w:asciiTheme="minorHAnsi" w:hAnsiTheme="minorHAnsi" w:cstheme="minorHAnsi"/>
          <w:b/>
          <w:bCs/>
        </w:rPr>
        <w:t>out of</w:t>
      </w:r>
      <w:r w:rsidR="00980079">
        <w:rPr>
          <w:rFonts w:asciiTheme="minorHAnsi" w:hAnsiTheme="minorHAnsi" w:cstheme="minorHAnsi"/>
          <w:b/>
          <w:bCs/>
        </w:rPr>
        <w:t xml:space="preserve"> the </w:t>
      </w:r>
      <w:r w:rsidR="00980079" w:rsidRPr="0045080E">
        <w:rPr>
          <w:rFonts w:asciiTheme="minorHAnsi" w:hAnsiTheme="minorHAnsi" w:cstheme="minorHAnsi"/>
          <w:b/>
          <w:bCs/>
        </w:rPr>
        <w:t xml:space="preserve">candidate </w:t>
      </w:r>
      <w:r w:rsidR="00980079">
        <w:rPr>
          <w:rFonts w:asciiTheme="minorHAnsi" w:hAnsiTheme="minorHAnsi" w:cstheme="minorHAnsi"/>
          <w:b/>
          <w:bCs/>
        </w:rPr>
        <w:t xml:space="preserve">known </w:t>
      </w:r>
      <w:r w:rsidR="00980079" w:rsidRPr="0045080E">
        <w:rPr>
          <w:rFonts w:asciiTheme="minorHAnsi" w:hAnsiTheme="minorHAnsi" w:cstheme="minorHAnsi"/>
          <w:b/>
          <w:bCs/>
        </w:rPr>
        <w:t xml:space="preserve">model structure(s) </w:t>
      </w:r>
      <w:r w:rsidR="00980079">
        <w:rPr>
          <w:rFonts w:asciiTheme="minorHAnsi" w:hAnsiTheme="minorHAnsi" w:cstheme="minorHAnsi"/>
          <w:b/>
          <w:bCs/>
        </w:rPr>
        <w:t xml:space="preserve">indicated in Step B-1 </w:t>
      </w:r>
      <w:r w:rsidRPr="0045080E">
        <w:rPr>
          <w:rFonts w:asciiTheme="minorHAnsi" w:hAnsiTheme="minorHAnsi" w:cstheme="minorHAnsi"/>
          <w:b/>
          <w:bCs/>
        </w:rPr>
        <w:t xml:space="preserve">is </w:t>
      </w:r>
      <w:proofErr w:type="gramStart"/>
      <w:r w:rsidRPr="0045080E">
        <w:rPr>
          <w:rFonts w:asciiTheme="minorHAnsi" w:hAnsiTheme="minorHAnsi" w:cstheme="minorHAnsi"/>
          <w:b/>
          <w:bCs/>
        </w:rPr>
        <w:t>supported</w:t>
      </w:r>
      <w:proofErr w:type="gramEnd"/>
    </w:p>
    <w:p w14:paraId="07A82129" w14:textId="78A74307" w:rsidR="00701CC9" w:rsidRPr="00701CC9" w:rsidRDefault="0045080E" w:rsidP="00701CC9">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0F0B54">
        <w:rPr>
          <w:rFonts w:asciiTheme="minorHAnsi" w:hAnsiTheme="minorHAnsi" w:cstheme="minorHAnsi"/>
          <w:b/>
          <w:bCs/>
        </w:rPr>
        <w:t>B-</w:t>
      </w:r>
      <w:r w:rsidRPr="0045080E">
        <w:rPr>
          <w:rFonts w:asciiTheme="minorHAnsi" w:hAnsiTheme="minorHAnsi" w:cstheme="minorHAnsi"/>
          <w:b/>
          <w:bCs/>
        </w:rPr>
        <w:t xml:space="preserve">3, </w:t>
      </w:r>
      <w:r w:rsidR="00867269" w:rsidRPr="002C0110">
        <w:rPr>
          <w:rFonts w:eastAsia="宋体" w:cstheme="minorHAnsi"/>
          <w:b/>
          <w:bCs/>
          <w:iCs/>
          <w:lang w:eastAsia="zh-CN"/>
        </w:rPr>
        <w:t>NW transfers</w:t>
      </w:r>
      <w:r w:rsidR="00867269" w:rsidRPr="002C0110">
        <w:rPr>
          <w:rFonts w:eastAsia="宋体" w:cstheme="minorHAnsi" w:hint="eastAsia"/>
          <w:b/>
          <w:bCs/>
          <w:iCs/>
          <w:lang w:eastAsia="zh-CN"/>
        </w:rPr>
        <w:t xml:space="preserve"> </w:t>
      </w:r>
      <w:r w:rsidR="00E0440B">
        <w:rPr>
          <w:rFonts w:eastAsia="宋体" w:cstheme="minorHAnsi"/>
          <w:b/>
          <w:bCs/>
          <w:iCs/>
          <w:lang w:eastAsia="zh-CN"/>
        </w:rPr>
        <w:t>to UE/UE-side</w:t>
      </w:r>
      <w:r w:rsidR="00E0440B" w:rsidRPr="002C0110">
        <w:rPr>
          <w:rFonts w:eastAsia="宋体" w:cstheme="minorHAnsi" w:hint="eastAsia"/>
          <w:b/>
          <w:bCs/>
          <w:iCs/>
          <w:lang w:eastAsia="zh-CN"/>
        </w:rPr>
        <w:t xml:space="preserve"> </w:t>
      </w:r>
      <w:r w:rsidR="00867269" w:rsidRPr="002C0110">
        <w:rPr>
          <w:rFonts w:eastAsia="宋体" w:cstheme="minorHAnsi" w:hint="eastAsia"/>
          <w:b/>
          <w:bCs/>
          <w:iCs/>
          <w:lang w:eastAsia="zh-CN"/>
        </w:rPr>
        <w:t xml:space="preserve">the </w:t>
      </w:r>
      <w:r w:rsidR="00867269">
        <w:rPr>
          <w:rFonts w:eastAsia="宋体" w:cstheme="minorHAnsi"/>
          <w:b/>
          <w:bCs/>
          <w:iCs/>
          <w:lang w:eastAsia="zh-CN"/>
        </w:rPr>
        <w:t>parameters and the associated model ID</w:t>
      </w:r>
      <w:r w:rsidR="00444A81">
        <w:rPr>
          <w:rFonts w:eastAsia="宋体" w:cstheme="minorHAnsi"/>
          <w:b/>
          <w:bCs/>
          <w:iCs/>
          <w:lang w:eastAsia="zh-CN"/>
        </w:rPr>
        <w:t>(s)</w:t>
      </w:r>
      <w:r w:rsidR="00867269">
        <w:rPr>
          <w:rFonts w:eastAsia="宋体" w:cstheme="minorHAnsi"/>
          <w:b/>
          <w:bCs/>
          <w:iCs/>
          <w:lang w:eastAsia="zh-CN"/>
        </w:rPr>
        <w:t>, which are corresponding to one</w:t>
      </w:r>
      <w:r w:rsidR="0036404B">
        <w:rPr>
          <w:rFonts w:eastAsia="宋体" w:cstheme="minorHAnsi"/>
          <w:b/>
          <w:bCs/>
          <w:iCs/>
          <w:lang w:eastAsia="zh-CN"/>
        </w:rPr>
        <w:t xml:space="preserve"> or more</w:t>
      </w:r>
      <w:r w:rsidR="00867269">
        <w:rPr>
          <w:rFonts w:eastAsia="宋体" w:cstheme="minorHAnsi"/>
          <w:b/>
          <w:bCs/>
          <w:iCs/>
          <w:lang w:eastAsia="zh-CN"/>
        </w:rPr>
        <w:t xml:space="preserve"> of supported </w:t>
      </w:r>
      <w:r w:rsidR="00867269">
        <w:rPr>
          <w:rFonts w:asciiTheme="minorHAnsi" w:hAnsiTheme="minorHAnsi" w:cstheme="minorHAnsi"/>
          <w:b/>
          <w:bCs/>
        </w:rPr>
        <w:t xml:space="preserve">known </w:t>
      </w:r>
      <w:r w:rsidR="00867269" w:rsidRPr="0045080E">
        <w:rPr>
          <w:rFonts w:asciiTheme="minorHAnsi" w:hAnsiTheme="minorHAnsi" w:cstheme="minorHAnsi"/>
          <w:b/>
          <w:bCs/>
        </w:rPr>
        <w:t xml:space="preserve">model structure(s) </w:t>
      </w:r>
      <w:r w:rsidR="00867269">
        <w:rPr>
          <w:rFonts w:eastAsia="宋体" w:cstheme="minorHAnsi"/>
          <w:b/>
          <w:bCs/>
          <w:iCs/>
          <w:lang w:eastAsia="zh-CN"/>
        </w:rPr>
        <w:t xml:space="preserve">reported </w:t>
      </w:r>
      <w:r w:rsidR="00867269" w:rsidRPr="002C0110">
        <w:rPr>
          <w:rFonts w:eastAsia="宋体" w:cstheme="minorHAnsi" w:hint="eastAsia"/>
          <w:b/>
          <w:bCs/>
          <w:iCs/>
          <w:lang w:eastAsia="zh-CN"/>
        </w:rPr>
        <w:t xml:space="preserve">in Step </w:t>
      </w:r>
      <w:r w:rsidR="000F0B54">
        <w:rPr>
          <w:rFonts w:eastAsia="宋体" w:cstheme="minorHAnsi"/>
          <w:b/>
          <w:bCs/>
          <w:iCs/>
          <w:lang w:eastAsia="zh-CN"/>
        </w:rPr>
        <w:t>B</w:t>
      </w:r>
      <w:r w:rsidR="00867269">
        <w:rPr>
          <w:rFonts w:eastAsia="宋体" w:cstheme="minorHAnsi"/>
          <w:b/>
          <w:bCs/>
          <w:iCs/>
          <w:lang w:eastAsia="zh-CN"/>
        </w:rPr>
        <w:t>-</w:t>
      </w:r>
      <w:r w:rsidR="0044311F">
        <w:rPr>
          <w:rFonts w:eastAsia="宋体" w:cstheme="minorHAnsi"/>
          <w:b/>
          <w:bCs/>
          <w:iCs/>
          <w:lang w:eastAsia="zh-CN"/>
        </w:rPr>
        <w:t>2</w:t>
      </w:r>
    </w:p>
    <w:p w14:paraId="5F7B79D3" w14:textId="2DD2A1C8" w:rsidR="004E7CA6" w:rsidRPr="00AB6C95" w:rsidRDefault="004E7CA6">
      <w:pPr>
        <w:rPr>
          <w:rFonts w:asciiTheme="minorHAnsi" w:eastAsiaTheme="minorEastAsia" w:hAnsiTheme="minorHAnsi" w:cstheme="minorHAnsi"/>
          <w:lang w:eastAsia="zh-CN"/>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38BC6E21" w:rsidR="004E7CA6" w:rsidRPr="006B3DE6" w:rsidRDefault="00766C1B">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gridSpan w:val="2"/>
          </w:tcPr>
          <w:p w14:paraId="4D5B4F78" w14:textId="2E828E63" w:rsidR="004E7CA6" w:rsidRPr="006B3DE6" w:rsidRDefault="00766C1B" w:rsidP="006B3DE6">
            <w:pPr>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We agree there can be two candidates as described alt A and alt B. On the other hand, Alt B is required to support multiple of model structures. </w:t>
            </w:r>
            <w:proofErr w:type="gramStart"/>
            <w:r>
              <w:rPr>
                <w:rFonts w:asciiTheme="minorHAnsi" w:eastAsia="MS Mincho" w:hAnsiTheme="minorHAnsi" w:cstheme="minorHAnsi" w:hint="eastAsia"/>
                <w:lang w:eastAsia="ja-JP"/>
              </w:rPr>
              <w:t>In order to</w:t>
            </w:r>
            <w:proofErr w:type="gramEnd"/>
            <w:r>
              <w:rPr>
                <w:rFonts w:asciiTheme="minorHAnsi" w:eastAsia="MS Mincho" w:hAnsiTheme="minorHAnsi" w:cstheme="minorHAnsi" w:hint="eastAsia"/>
                <w:lang w:eastAsia="ja-JP"/>
              </w:rPr>
              <w:t xml:space="preserve"> limit the candidates of model structure, we rather think alt A is more reasonable. If there are multiple of the candidates of the models are required, these are listed in UE capability signaling in step A-1.</w:t>
            </w:r>
          </w:p>
        </w:tc>
      </w:tr>
      <w:tr w:rsidR="00490996" w:rsidRPr="001E6B1B" w14:paraId="0B24A817" w14:textId="77777777" w:rsidTr="007C5FC0">
        <w:tc>
          <w:tcPr>
            <w:tcW w:w="1843" w:type="dxa"/>
          </w:tcPr>
          <w:p w14:paraId="218DE981" w14:textId="30264F39" w:rsidR="00490996" w:rsidRPr="001E6B1B" w:rsidRDefault="00490996" w:rsidP="00490996">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gridSpan w:val="2"/>
          </w:tcPr>
          <w:p w14:paraId="48BA0FFA"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 Generally fine with two directions (NW proactive and UE proactive). But, compared with the procedure, isn’t it more imperative to start discussing how to converge on the model structure itself in 3GPP? In our understanding, we may have a long way to go before having consensus on the exact neuron by neuron level model structure, yet there are only two meetings before Sept.</w:t>
            </w:r>
          </w:p>
          <w:p w14:paraId="2503D498" w14:textId="77777777" w:rsidR="00490996" w:rsidRDefault="00490996" w:rsidP="00490996">
            <w:pPr>
              <w:jc w:val="left"/>
              <w:rPr>
                <w:rFonts w:asciiTheme="minorHAnsi" w:eastAsiaTheme="minorEastAsia" w:hAnsiTheme="minorHAnsi" w:cstheme="minorHAnsi"/>
                <w:lang w:eastAsia="zh-CN"/>
              </w:rPr>
            </w:pPr>
          </w:p>
          <w:p w14:paraId="1EFF9ED7"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2) </w:t>
            </w: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intention of aligning model structure is to enable a plug-and-play manner at UE – as soon as UE receives the parameters from NW, it can almost immediately map the parameters to the run time image and run the model.</w:t>
            </w:r>
          </w:p>
          <w:p w14:paraId="4F7D6CDB" w14:textId="77777777" w:rsidR="00490996" w:rsidRPr="00083AC7"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f NW anyway needs to deliver the model parameters to the UE side server for a further retraining/updating, which implies that the model/model structure used by UE device is still a proprietary structure and probably different from the specified model structure, then why do we still waste spec effort to specify the model structure?</w:t>
            </w:r>
          </w:p>
          <w:p w14:paraId="19C5E3BB" w14:textId="77777777" w:rsidR="00490996" w:rsidRPr="00083AC7" w:rsidRDefault="00490996" w:rsidP="00490996">
            <w:pPr>
              <w:jc w:val="left"/>
              <w:rPr>
                <w:rFonts w:asciiTheme="minorHAnsi" w:eastAsia="MS Mincho" w:hAnsiTheme="minorHAnsi" w:cstheme="minorHAnsi"/>
                <w:lang w:eastAsia="ja-JP"/>
              </w:rPr>
            </w:pPr>
          </w:p>
          <w:p w14:paraId="57BE2C10" w14:textId="77777777" w:rsidR="00490996" w:rsidRPr="00083AC7" w:rsidRDefault="00490996" w:rsidP="00490996">
            <w:pPr>
              <w:rPr>
                <w:rFonts w:asciiTheme="majorHAnsi" w:hAnsiTheme="majorHAnsi" w:cstheme="majorHAnsi"/>
                <w:b/>
              </w:rPr>
            </w:pPr>
            <w:r w:rsidRPr="00083AC7">
              <w:rPr>
                <w:rFonts w:asciiTheme="majorHAnsi" w:hAnsiTheme="majorHAnsi" w:cstheme="majorHAnsi"/>
                <w:b/>
              </w:rPr>
              <w:t>From RAN1 perspective, for model delivery/transfer Case z4, further study the following alternatives (including the necessity/benefits):</w:t>
            </w:r>
          </w:p>
          <w:p w14:paraId="35AD4551" w14:textId="77777777" w:rsidR="00490996" w:rsidRPr="00083AC7" w:rsidRDefault="00490996" w:rsidP="00490996">
            <w:pPr>
              <w:pStyle w:val="afc"/>
              <w:numPr>
                <w:ilvl w:val="0"/>
                <w:numId w:val="14"/>
              </w:numPr>
              <w:rPr>
                <w:rFonts w:asciiTheme="majorHAnsi" w:hAnsiTheme="majorHAnsi" w:cstheme="majorHAnsi"/>
                <w:b/>
                <w:bCs/>
              </w:rPr>
            </w:pPr>
            <w:r w:rsidRPr="00083AC7">
              <w:rPr>
                <w:rFonts w:asciiTheme="majorHAnsi" w:hAnsiTheme="majorHAnsi" w:cstheme="majorHAnsi"/>
                <w:b/>
                <w:bCs/>
              </w:rPr>
              <w:t>Alt. A</w:t>
            </w:r>
          </w:p>
          <w:p w14:paraId="534916A8"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Step A-1: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reports to NW the supported known model structure(s) </w:t>
            </w:r>
          </w:p>
          <w:p w14:paraId="35F709E4"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 xml:space="preserve">Step A-2: </w:t>
            </w:r>
            <w:r w:rsidRPr="00083AC7">
              <w:rPr>
                <w:rFonts w:asciiTheme="majorHAnsi" w:eastAsia="宋体" w:hAnsiTheme="majorHAnsi" w:cstheme="majorHAnsi"/>
                <w:b/>
                <w:bCs/>
                <w:iCs/>
                <w:lang w:eastAsia="zh-CN"/>
              </w:rPr>
              <w:t>NW transfers to UE</w:t>
            </w:r>
            <w:r w:rsidRPr="00083AC7">
              <w:rPr>
                <w:rFonts w:asciiTheme="majorHAnsi" w:eastAsia="宋体" w:hAnsiTheme="majorHAnsi" w:cstheme="majorHAnsi"/>
                <w:b/>
                <w:bCs/>
                <w:iCs/>
                <w:strike/>
                <w:color w:val="FF0000"/>
                <w:lang w:eastAsia="zh-CN"/>
              </w:rPr>
              <w:t>/UE-side</w:t>
            </w:r>
            <w:r w:rsidRPr="00083AC7">
              <w:rPr>
                <w:rFonts w:asciiTheme="majorHAnsi" w:eastAsia="宋体"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宋体" w:hAnsiTheme="majorHAnsi" w:cstheme="majorHAnsi"/>
                <w:b/>
                <w:bCs/>
                <w:iCs/>
                <w:lang w:eastAsia="zh-CN"/>
              </w:rPr>
              <w:t>reported in Step A-1</w:t>
            </w:r>
          </w:p>
          <w:p w14:paraId="61434804" w14:textId="77777777" w:rsidR="00490996" w:rsidRPr="00083AC7" w:rsidRDefault="00490996" w:rsidP="00490996">
            <w:pPr>
              <w:pStyle w:val="afc"/>
              <w:numPr>
                <w:ilvl w:val="0"/>
                <w:numId w:val="14"/>
              </w:numPr>
              <w:rPr>
                <w:rFonts w:asciiTheme="majorHAnsi" w:hAnsiTheme="majorHAnsi" w:cstheme="majorHAnsi"/>
                <w:b/>
                <w:bCs/>
              </w:rPr>
            </w:pPr>
            <w:r w:rsidRPr="00083AC7">
              <w:rPr>
                <w:rFonts w:asciiTheme="majorHAnsi" w:hAnsiTheme="majorHAnsi" w:cstheme="majorHAnsi"/>
                <w:b/>
                <w:bCs/>
              </w:rPr>
              <w:t xml:space="preserve">Alt. B </w:t>
            </w:r>
          </w:p>
          <w:p w14:paraId="6D2EB9A3"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Step B-1, NW indicates to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the candidate known model structure(s)</w:t>
            </w:r>
          </w:p>
          <w:p w14:paraId="3494898B"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lastRenderedPageBreak/>
              <w:t xml:space="preserve">Step B-2, UE reports to NW which model structure(s) out of the candidate known model structure(s) indicated in Step B-1 is </w:t>
            </w:r>
            <w:proofErr w:type="gramStart"/>
            <w:r w:rsidRPr="00083AC7">
              <w:rPr>
                <w:rFonts w:asciiTheme="majorHAnsi" w:hAnsiTheme="majorHAnsi" w:cstheme="majorHAnsi"/>
                <w:b/>
                <w:bCs/>
              </w:rPr>
              <w:t>supported</w:t>
            </w:r>
            <w:proofErr w:type="gramEnd"/>
          </w:p>
          <w:p w14:paraId="416D5F8E"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 xml:space="preserve">Step B-3, </w:t>
            </w:r>
            <w:r w:rsidRPr="00083AC7">
              <w:rPr>
                <w:rFonts w:asciiTheme="majorHAnsi" w:eastAsia="宋体" w:hAnsiTheme="majorHAnsi" w:cstheme="majorHAnsi"/>
                <w:b/>
                <w:bCs/>
                <w:iCs/>
                <w:lang w:eastAsia="zh-CN"/>
              </w:rPr>
              <w:t>NW transfers to UE</w:t>
            </w:r>
            <w:r w:rsidRPr="00083AC7">
              <w:rPr>
                <w:rFonts w:asciiTheme="majorHAnsi" w:hAnsiTheme="majorHAnsi" w:cstheme="majorHAnsi"/>
                <w:b/>
                <w:bCs/>
                <w:strike/>
                <w:color w:val="FF0000"/>
              </w:rPr>
              <w:t>/UE-side</w:t>
            </w:r>
            <w:r w:rsidRPr="00083AC7">
              <w:rPr>
                <w:rFonts w:asciiTheme="majorHAnsi" w:eastAsia="宋体"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宋体" w:hAnsiTheme="majorHAnsi" w:cstheme="majorHAnsi"/>
                <w:b/>
                <w:bCs/>
                <w:iCs/>
                <w:lang w:eastAsia="zh-CN"/>
              </w:rPr>
              <w:t>reported in Step B-2</w:t>
            </w:r>
          </w:p>
          <w:p w14:paraId="2EF86AC4" w14:textId="5EF26613" w:rsidR="00490996" w:rsidRPr="001E6B1B" w:rsidRDefault="00490996" w:rsidP="00490996">
            <w:pPr>
              <w:rPr>
                <w:rFonts w:asciiTheme="minorHAnsi" w:hAnsiTheme="minorHAnsi" w:cstheme="minorHAnsi"/>
              </w:rPr>
            </w:pPr>
          </w:p>
        </w:tc>
      </w:tr>
      <w:tr w:rsidR="008C28F0" w:rsidRPr="001E6B1B" w14:paraId="2BAB3784" w14:textId="77777777" w:rsidTr="007C5FC0">
        <w:tc>
          <w:tcPr>
            <w:tcW w:w="1843" w:type="dxa"/>
          </w:tcPr>
          <w:p w14:paraId="18512764" w14:textId="2F1BFAFD" w:rsidR="008C28F0" w:rsidRPr="008366D2" w:rsidRDefault="008366D2"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gridSpan w:val="2"/>
          </w:tcPr>
          <w:p w14:paraId="1B03D25C" w14:textId="3E3B43AE" w:rsidR="008366D2" w:rsidRPr="008366D2" w:rsidRDefault="008366D2" w:rsidP="008366D2">
            <w:pPr>
              <w:rPr>
                <w:rFonts w:asciiTheme="minorHAnsi" w:eastAsiaTheme="minorEastAsia" w:hAnsiTheme="minorHAnsi" w:cstheme="minorHAnsi"/>
                <w:bCs/>
                <w:lang w:eastAsia="zh-CN"/>
              </w:rPr>
            </w:pPr>
            <w:r w:rsidRPr="008366D2">
              <w:rPr>
                <w:rFonts w:asciiTheme="minorHAnsi" w:eastAsiaTheme="minorEastAsia" w:hAnsiTheme="minorHAnsi" w:cstheme="minorHAnsi" w:hint="eastAsia"/>
                <w:bCs/>
                <w:lang w:eastAsia="zh-CN"/>
              </w:rPr>
              <w:t>U</w:t>
            </w:r>
            <w:r w:rsidRPr="008366D2">
              <w:rPr>
                <w:rFonts w:asciiTheme="minorHAnsi" w:eastAsiaTheme="minorEastAsia" w:hAnsiTheme="minorHAnsi" w:cstheme="minorHAnsi"/>
                <w:bCs/>
                <w:lang w:eastAsia="zh-CN"/>
              </w:rPr>
              <w:t>pdate based on HW’s version.</w:t>
            </w:r>
            <w:r>
              <w:rPr>
                <w:rFonts w:asciiTheme="minorHAnsi" w:eastAsiaTheme="minorEastAsia" w:hAnsiTheme="minorHAnsi" w:cstheme="minorHAnsi"/>
                <w:bCs/>
                <w:lang w:eastAsia="zh-CN"/>
              </w:rPr>
              <w:t xml:space="preserve"> Parameter update can be over air interface. But the known model structure information can be delivered in different manners.</w:t>
            </w:r>
          </w:p>
          <w:p w14:paraId="01FAA966" w14:textId="77127AF4" w:rsidR="008366D2" w:rsidRPr="005434F2" w:rsidRDefault="008366D2" w:rsidP="008366D2">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1.1</w:t>
            </w:r>
            <w:r w:rsidRPr="005434F2">
              <w:rPr>
                <w:rFonts w:asciiTheme="minorHAnsi" w:hAnsiTheme="minorHAnsi" w:cstheme="minorHAnsi"/>
                <w:b/>
                <w:u w:val="single"/>
              </w:rPr>
              <w:t xml:space="preserve"> </w:t>
            </w:r>
          </w:p>
          <w:p w14:paraId="0841509A" w14:textId="77777777" w:rsidR="008366D2" w:rsidRPr="001E6B1B" w:rsidRDefault="008366D2" w:rsidP="008366D2">
            <w:pPr>
              <w:rPr>
                <w:rFonts w:asciiTheme="minorHAnsi" w:hAnsiTheme="minorHAnsi" w:cstheme="minorHAnsi"/>
                <w:b/>
              </w:rPr>
            </w:pPr>
            <w:r w:rsidRPr="001E6B1B">
              <w:rPr>
                <w:rFonts w:asciiTheme="minorHAnsi" w:hAnsiTheme="minorHAnsi" w:cstheme="minorHAnsi"/>
                <w:b/>
              </w:rPr>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4CBDCD4F" w14:textId="77777777" w:rsidR="008366D2" w:rsidRPr="0045080E" w:rsidRDefault="008366D2" w:rsidP="008366D2">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287A245C"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w:t>
            </w:r>
            <w:r>
              <w:rPr>
                <w:rFonts w:asciiTheme="minorHAnsi" w:hAnsiTheme="minorHAnsi" w:cstheme="minorHAnsi"/>
                <w:b/>
                <w:bCs/>
              </w:rPr>
              <w:t>/UE-side</w:t>
            </w:r>
            <w:r w:rsidRPr="0045080E">
              <w:rPr>
                <w:rFonts w:asciiTheme="minorHAnsi" w:hAnsiTheme="minorHAnsi" w:cstheme="minorHAnsi"/>
                <w:b/>
                <w:bCs/>
              </w:rPr>
              <w:t xml:space="preserv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70D1B1B7"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8366D2">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A-</w:t>
            </w:r>
            <w:r w:rsidRPr="002C0110">
              <w:rPr>
                <w:rFonts w:eastAsia="宋体" w:cstheme="minorHAnsi" w:hint="eastAsia"/>
                <w:b/>
                <w:bCs/>
                <w:iCs/>
                <w:lang w:eastAsia="zh-CN"/>
              </w:rPr>
              <w:t>1</w:t>
            </w:r>
          </w:p>
          <w:p w14:paraId="379BA095" w14:textId="77777777" w:rsidR="008366D2" w:rsidRPr="0045080E" w:rsidRDefault="008366D2" w:rsidP="008366D2">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686C4B91"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1, NW indicates </w:t>
            </w:r>
            <w:r>
              <w:rPr>
                <w:rFonts w:asciiTheme="minorHAnsi" w:hAnsiTheme="minorHAnsi" w:cstheme="minorHAnsi"/>
                <w:b/>
                <w:bCs/>
              </w:rPr>
              <w:t xml:space="preserve">to </w:t>
            </w:r>
            <w:r w:rsidRPr="0045080E">
              <w:rPr>
                <w:rFonts w:asciiTheme="minorHAnsi" w:hAnsiTheme="minorHAnsi" w:cstheme="minorHAnsi"/>
                <w:b/>
                <w:bCs/>
              </w:rPr>
              <w:t>UE</w:t>
            </w:r>
            <w:r>
              <w:rPr>
                <w:rFonts w:asciiTheme="minorHAnsi" w:hAnsiTheme="minorHAnsi" w:cstheme="minorHAnsi"/>
                <w:b/>
                <w:bCs/>
              </w:rPr>
              <w:t>/UE-side</w:t>
            </w:r>
            <w:r w:rsidRPr="0045080E">
              <w:rPr>
                <w:rFonts w:asciiTheme="minorHAnsi" w:hAnsiTheme="minorHAnsi" w:cstheme="minorHAnsi"/>
                <w:b/>
                <w:bCs/>
              </w:rPr>
              <w:t xml:space="preserv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1D9BF8E8"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2,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 xml:space="preserve">is </w:t>
            </w:r>
            <w:proofErr w:type="gramStart"/>
            <w:r w:rsidRPr="0045080E">
              <w:rPr>
                <w:rFonts w:asciiTheme="minorHAnsi" w:hAnsiTheme="minorHAnsi" w:cstheme="minorHAnsi"/>
                <w:b/>
                <w:bCs/>
              </w:rPr>
              <w:t>supported</w:t>
            </w:r>
            <w:proofErr w:type="gramEnd"/>
          </w:p>
          <w:p w14:paraId="03A8A018" w14:textId="77777777" w:rsidR="008366D2" w:rsidRPr="00701CC9"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3,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8366D2">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B-2</w:t>
            </w:r>
          </w:p>
          <w:p w14:paraId="7C60E12B" w14:textId="6313A639" w:rsidR="008C28F0" w:rsidRPr="008366D2" w:rsidRDefault="008C28F0" w:rsidP="008C28F0">
            <w:pPr>
              <w:rPr>
                <w:rFonts w:asciiTheme="minorHAnsi" w:eastAsiaTheme="minorEastAsia" w:hAnsiTheme="minorHAnsi" w:cstheme="minorHAnsi"/>
                <w:lang w:eastAsia="zh-CN"/>
              </w:rPr>
            </w:pPr>
          </w:p>
        </w:tc>
      </w:tr>
      <w:tr w:rsidR="003E6F55" w:rsidRPr="001E6B1B" w14:paraId="55DDBF22" w14:textId="77777777" w:rsidTr="007C5FC0">
        <w:tc>
          <w:tcPr>
            <w:tcW w:w="1843" w:type="dxa"/>
          </w:tcPr>
          <w:p w14:paraId="627D9765" w14:textId="4A1665FF" w:rsidR="003E6F55" w:rsidRPr="001E6B1B" w:rsidRDefault="003E6F55" w:rsidP="003E6F55">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5853CCF0" w14:textId="77777777" w:rsidR="003E6F55" w:rsidRDefault="003E6F55" w:rsidP="003E6F55">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Huawei that we may need to first discuss how to standardize the model structure. However, we need to clarify whether this is to be discussed at the CSI compression agenda or framework agenda. </w:t>
            </w:r>
          </w:p>
          <w:p w14:paraId="0725F2BC" w14:textId="21EA0335" w:rsidR="003E6F55" w:rsidRPr="001E6B1B" w:rsidRDefault="003E6F55" w:rsidP="003E6F55">
            <w:pPr>
              <w:rPr>
                <w:rFonts w:asciiTheme="minorHAnsi" w:eastAsiaTheme="minorEastAsia" w:hAnsiTheme="minorHAnsi" w:cstheme="minorHAnsi"/>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eanwhile, we agree with other companies to delete “UE-side”, it is not clear why/how UE-side reports to NW…</w:t>
            </w:r>
          </w:p>
        </w:tc>
      </w:tr>
      <w:tr w:rsidR="00813355" w:rsidRPr="001E6B1B" w14:paraId="0B025FAE" w14:textId="77777777" w:rsidTr="007C5FC0">
        <w:tc>
          <w:tcPr>
            <w:tcW w:w="1843" w:type="dxa"/>
          </w:tcPr>
          <w:p w14:paraId="36FA54F7" w14:textId="64A46275"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3C9A6ADC" w14:textId="11620171"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We think both NW-initiated and UE-initiated are needed.</w:t>
            </w:r>
          </w:p>
        </w:tc>
      </w:tr>
      <w:tr w:rsidR="00DF28CA" w:rsidRPr="001E6B1B" w14:paraId="18C806A7" w14:textId="77777777" w:rsidTr="007C5FC0">
        <w:tc>
          <w:tcPr>
            <w:tcW w:w="1843" w:type="dxa"/>
          </w:tcPr>
          <w:p w14:paraId="751D3CF2" w14:textId="40C1BB79" w:rsidR="00DF28CA" w:rsidRPr="001E6B1B" w:rsidRDefault="00DF28CA" w:rsidP="00813355">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gridSpan w:val="2"/>
          </w:tcPr>
          <w:p w14:paraId="7E04B300" w14:textId="059E3AAE" w:rsidR="00DF28CA" w:rsidRDefault="001F7E90"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r w:rsidR="00DF28CA">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is </w:t>
            </w:r>
            <w:r>
              <w:rPr>
                <w:rFonts w:asciiTheme="minorHAnsi" w:eastAsiaTheme="minorEastAsia" w:hAnsiTheme="minorHAnsi" w:cstheme="minorHAnsi"/>
                <w:lang w:eastAsia="zh-CN"/>
              </w:rPr>
              <w:t>beneficial</w:t>
            </w:r>
            <w:r>
              <w:rPr>
                <w:rFonts w:asciiTheme="minorHAnsi" w:eastAsiaTheme="minorEastAsia" w:hAnsiTheme="minorHAnsi" w:cstheme="minorHAnsi" w:hint="eastAsia"/>
                <w:lang w:eastAsia="zh-CN"/>
              </w:rPr>
              <w:t xml:space="preserve"> to better understand this option.</w:t>
            </w:r>
          </w:p>
          <w:p w14:paraId="7DB80C97" w14:textId="7359DFD7" w:rsidR="00DF28CA" w:rsidRPr="001E6B1B" w:rsidRDefault="00DF28CA" w:rsidP="00DF28CA">
            <w:pPr>
              <w:rPr>
                <w:rFonts w:asciiTheme="minorHAnsi" w:hAnsiTheme="minorHAnsi" w:cstheme="minorHAnsi"/>
              </w:rPr>
            </w:pPr>
            <w:r>
              <w:rPr>
                <w:rFonts w:asciiTheme="minorHAnsi" w:eastAsiaTheme="minorEastAsia" w:hAnsiTheme="minorHAnsi" w:cstheme="minorHAnsi" w:hint="eastAsia"/>
                <w:lang w:eastAsia="zh-CN"/>
              </w:rPr>
              <w:t>And we slightly prefer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version.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f we go with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NW </w:t>
            </w:r>
            <w:r>
              <w:rPr>
                <w:rFonts w:asciiTheme="minorHAnsi" w:eastAsiaTheme="minorEastAsia" w:hAnsiTheme="minorHAnsi" w:cstheme="minorHAnsi"/>
                <w:lang w:eastAsia="zh-CN"/>
              </w:rPr>
              <w:t>indicates</w:t>
            </w:r>
            <w:r>
              <w:rPr>
                <w:rFonts w:asciiTheme="minorHAnsi" w:eastAsiaTheme="minorEastAsia" w:hAnsiTheme="minorHAnsi" w:cstheme="minorHAnsi" w:hint="eastAsia"/>
                <w:lang w:eastAsia="zh-CN"/>
              </w:rPr>
              <w:t xml:space="preserve"> to UE-side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offline collaboration effort still exists, which deviates z4</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original intention.</w:t>
            </w:r>
          </w:p>
        </w:tc>
      </w:tr>
      <w:tr w:rsidR="00DF28CA" w:rsidRPr="001E6B1B" w14:paraId="41E2380F" w14:textId="77777777" w:rsidTr="007C5FC0">
        <w:tc>
          <w:tcPr>
            <w:tcW w:w="1843" w:type="dxa"/>
          </w:tcPr>
          <w:p w14:paraId="0E6DD452" w14:textId="7F3DB04A" w:rsidR="00DF28CA" w:rsidRPr="001E6B1B" w:rsidRDefault="000F27E2" w:rsidP="00813355">
            <w:pPr>
              <w:rPr>
                <w:rFonts w:asciiTheme="minorHAnsi" w:hAnsiTheme="minorHAnsi" w:cstheme="minorHAnsi"/>
              </w:rPr>
            </w:pPr>
            <w:r>
              <w:rPr>
                <w:rFonts w:asciiTheme="minorHAnsi" w:hAnsiTheme="minorHAnsi" w:cstheme="minorHAnsi"/>
              </w:rPr>
              <w:t>Fujitsu</w:t>
            </w:r>
          </w:p>
        </w:tc>
        <w:tc>
          <w:tcPr>
            <w:tcW w:w="7224" w:type="dxa"/>
            <w:gridSpan w:val="2"/>
          </w:tcPr>
          <w:p w14:paraId="2677180B" w14:textId="7CA10210" w:rsidR="00DF28CA" w:rsidRPr="001E6B1B" w:rsidRDefault="000F27E2" w:rsidP="00813355">
            <w:pPr>
              <w:rPr>
                <w:rFonts w:asciiTheme="minorHAnsi" w:hAnsiTheme="minorHAnsi" w:cstheme="minorHAnsi"/>
              </w:rPr>
            </w:pPr>
            <w:r>
              <w:rPr>
                <w:rFonts w:asciiTheme="minorHAnsi" w:eastAsiaTheme="minorEastAsia" w:hAnsiTheme="minorHAnsi" w:cstheme="minorHAnsi"/>
                <w:lang w:eastAsia="zh-CN"/>
              </w:rPr>
              <w:t>We think Z4 is mainly for two-sided model and can be studied further in CSI compression agenda.</w:t>
            </w:r>
          </w:p>
        </w:tc>
      </w:tr>
      <w:tr w:rsidR="009545E5" w:rsidRPr="001E6B1B" w14:paraId="6B9468BC" w14:textId="77777777" w:rsidTr="007C5FC0">
        <w:tc>
          <w:tcPr>
            <w:tcW w:w="1843" w:type="dxa"/>
          </w:tcPr>
          <w:p w14:paraId="4CB3E9A4" w14:textId="5C699C41" w:rsidR="009545E5" w:rsidRPr="001E6B1B" w:rsidRDefault="009545E5" w:rsidP="009545E5">
            <w:pPr>
              <w:rPr>
                <w:rFonts w:asciiTheme="minorHAnsi" w:eastAsiaTheme="minorEastAsia" w:hAnsiTheme="minorHAnsi" w:cstheme="minorHAnsi"/>
                <w:lang w:eastAsia="zh-CN"/>
              </w:rPr>
            </w:pPr>
            <w:r>
              <w:rPr>
                <w:rFonts w:asciiTheme="minorHAnsi" w:hAnsiTheme="minorHAnsi" w:cstheme="minorHAnsi"/>
              </w:rPr>
              <w:t>QC</w:t>
            </w:r>
          </w:p>
        </w:tc>
        <w:tc>
          <w:tcPr>
            <w:tcW w:w="7224" w:type="dxa"/>
            <w:gridSpan w:val="2"/>
          </w:tcPr>
          <w:p w14:paraId="2D172287" w14:textId="5A9C6073" w:rsidR="009545E5" w:rsidRPr="001E6B1B" w:rsidRDefault="009545E5" w:rsidP="009545E5">
            <w:pPr>
              <w:rPr>
                <w:rFonts w:asciiTheme="minorHAnsi" w:eastAsiaTheme="minorEastAsia" w:hAnsiTheme="minorHAnsi" w:cstheme="minorHAnsi"/>
                <w:lang w:eastAsia="zh-CN"/>
              </w:rPr>
            </w:pPr>
            <w:r>
              <w:rPr>
                <w:rFonts w:asciiTheme="minorHAnsi" w:eastAsiaTheme="minorEastAsia" w:hAnsiTheme="minorHAnsi" w:cstheme="minorHAnsi"/>
              </w:rPr>
              <w:t xml:space="preserve">This proposal and Proposal 4.1.2 are dependent on each other. Is this proposal build assuming Proposal 4.1.2 holds? If not, when UE reports supported model structures in </w:t>
            </w:r>
            <w:r>
              <w:rPr>
                <w:rFonts w:asciiTheme="minorHAnsi" w:eastAsiaTheme="minorEastAsia" w:hAnsiTheme="minorHAnsi" w:cstheme="minorHAnsi"/>
              </w:rPr>
              <w:lastRenderedPageBreak/>
              <w:t xml:space="preserve">Step A-1, where has the alignment on model structures happened? Same question holds for Step B-1. </w:t>
            </w:r>
          </w:p>
        </w:tc>
      </w:tr>
      <w:tr w:rsidR="008B050E" w:rsidRPr="001E6B1B" w14:paraId="54884563" w14:textId="77777777" w:rsidTr="007C5FC0">
        <w:tc>
          <w:tcPr>
            <w:tcW w:w="1843" w:type="dxa"/>
          </w:tcPr>
          <w:p w14:paraId="3782F061" w14:textId="49FECB8C"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7224" w:type="dxa"/>
            <w:gridSpan w:val="2"/>
          </w:tcPr>
          <w:p w14:paraId="354C8B49" w14:textId="4ED39D10" w:rsidR="008B050E" w:rsidRPr="001E6B1B" w:rsidRDefault="008B050E" w:rsidP="008B050E">
            <w:pPr>
              <w:rPr>
                <w:rFonts w:asciiTheme="minorHAnsi" w:hAnsiTheme="minorHAnsi" w:cstheme="minorHAnsi"/>
              </w:rPr>
            </w:pPr>
            <w:r>
              <w:rPr>
                <w:rFonts w:asciiTheme="minorHAnsi" w:eastAsiaTheme="minorEastAsia" w:hAnsiTheme="minorHAnsi" w:cstheme="minorHAnsi"/>
                <w:lang w:eastAsia="zh-CN"/>
              </w:rPr>
              <w:t>Generally, we are OK with the updated version from Huawei</w:t>
            </w:r>
          </w:p>
        </w:tc>
      </w:tr>
      <w:tr w:rsidR="00E32C86" w14:paraId="52166275" w14:textId="77777777" w:rsidTr="00347250">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6A2E6D2C" w14:textId="34122869" w:rsidR="00E32C86" w:rsidRDefault="00E32C86" w:rsidP="00E32C86">
            <w:pPr>
              <w:rPr>
                <w:rFonts w:asciiTheme="minorHAnsi" w:eastAsiaTheme="minorEastAsia" w:hAnsiTheme="minorHAnsi" w:cstheme="minorHAnsi"/>
              </w:rPr>
            </w:pPr>
            <w:proofErr w:type="spellStart"/>
            <w:r>
              <w:rPr>
                <w:rFonts w:asciiTheme="minorHAnsi" w:eastAsiaTheme="minorEastAsia" w:hAnsiTheme="minorHAnsi" w:cstheme="minorHAnsi"/>
                <w:lang w:eastAsia="zh-CN"/>
              </w:rPr>
              <w:t>Spreadtrum</w:t>
            </w:r>
            <w:proofErr w:type="spellEnd"/>
          </w:p>
        </w:tc>
        <w:tc>
          <w:tcPr>
            <w:tcW w:w="7217" w:type="dxa"/>
            <w:tcBorders>
              <w:top w:val="single" w:sz="4" w:space="0" w:color="auto"/>
              <w:left w:val="single" w:sz="4" w:space="0" w:color="auto"/>
              <w:bottom w:val="single" w:sz="4" w:space="0" w:color="auto"/>
              <w:right w:val="single" w:sz="4" w:space="0" w:color="auto"/>
            </w:tcBorders>
          </w:tcPr>
          <w:p w14:paraId="121F33E4" w14:textId="37A50170" w:rsidR="00E32C86" w:rsidRDefault="00E32C86" w:rsidP="00E32C86">
            <w:pPr>
              <w:rPr>
                <w:rFonts w:asciiTheme="minorHAnsi" w:eastAsiaTheme="minorEastAsia" w:hAnsiTheme="minorHAnsi" w:cstheme="minorHAnsi"/>
              </w:rPr>
            </w:pPr>
            <w:proofErr w:type="gramStart"/>
            <w:r>
              <w:rPr>
                <w:rFonts w:asciiTheme="minorHAnsi" w:eastAsiaTheme="minorEastAsia" w:hAnsiTheme="minorHAnsi" w:cstheme="minorHAnsi"/>
                <w:lang w:eastAsia="zh-CN"/>
              </w:rPr>
              <w:t>Generally</w:t>
            </w:r>
            <w:proofErr w:type="gramEnd"/>
            <w:r>
              <w:rPr>
                <w:rFonts w:asciiTheme="minorHAnsi" w:eastAsiaTheme="minorEastAsia" w:hAnsiTheme="minorHAnsi" w:cstheme="minorHAnsi"/>
                <w:lang w:eastAsia="zh-CN"/>
              </w:rPr>
              <w:t xml:space="preserve"> we are OK for this proposal.</w:t>
            </w:r>
            <w:bookmarkStart w:id="6" w:name="OLE_LINK3"/>
            <w:bookmarkStart w:id="7" w:name="OLE_LINK4"/>
            <w:r>
              <w:rPr>
                <w:rFonts w:asciiTheme="minorHAnsi" w:eastAsiaTheme="minorEastAsia" w:hAnsiTheme="minorHAnsi" w:cstheme="minorHAnsi"/>
                <w:lang w:eastAsia="zh-CN"/>
              </w:rPr>
              <w:t xml:space="preserve"> </w:t>
            </w:r>
            <w:bookmarkEnd w:id="6"/>
            <w:bookmarkEnd w:id="7"/>
          </w:p>
        </w:tc>
      </w:tr>
      <w:tr w:rsidR="009545E5" w:rsidRPr="001E6B1B" w14:paraId="0E2DEFA7" w14:textId="77777777" w:rsidTr="007C5FC0">
        <w:tc>
          <w:tcPr>
            <w:tcW w:w="1843" w:type="dxa"/>
          </w:tcPr>
          <w:p w14:paraId="0ADAC6F4" w14:textId="457DBAE2" w:rsidR="009545E5" w:rsidRPr="001E6B1B" w:rsidRDefault="00E810D9" w:rsidP="009545E5">
            <w:pPr>
              <w:rPr>
                <w:rFonts w:asciiTheme="minorHAnsi" w:eastAsiaTheme="minorEastAsia" w:hAnsiTheme="minorHAnsi" w:cstheme="minorHAnsi"/>
              </w:rPr>
            </w:pPr>
            <w:r>
              <w:rPr>
                <w:rFonts w:asciiTheme="minorHAnsi" w:eastAsiaTheme="minorEastAsia" w:hAnsiTheme="minorHAnsi" w:cstheme="minorHAnsi"/>
              </w:rPr>
              <w:t>Apple</w:t>
            </w:r>
          </w:p>
        </w:tc>
        <w:tc>
          <w:tcPr>
            <w:tcW w:w="7224" w:type="dxa"/>
            <w:gridSpan w:val="2"/>
          </w:tcPr>
          <w:p w14:paraId="060F25E8" w14:textId="6DA22C4B" w:rsidR="009545E5" w:rsidRPr="001E6B1B" w:rsidRDefault="00E810D9" w:rsidP="009545E5">
            <w:pPr>
              <w:rPr>
                <w:rFonts w:asciiTheme="minorHAnsi" w:eastAsiaTheme="minorEastAsia" w:hAnsiTheme="minorHAnsi" w:cstheme="minorHAnsi"/>
              </w:rPr>
            </w:pPr>
            <w:r>
              <w:rPr>
                <w:rFonts w:asciiTheme="minorHAnsi" w:eastAsiaTheme="minorEastAsia" w:hAnsiTheme="minorHAnsi" w:cstheme="minorHAnsi"/>
              </w:rPr>
              <w:t xml:space="preserve">This depends on whether model structure is specified in specification. If so, standard UE capability report can be used. </w:t>
            </w:r>
          </w:p>
        </w:tc>
      </w:tr>
      <w:tr w:rsidR="002900E2" w:rsidRPr="001E6B1B" w14:paraId="59B4239D" w14:textId="77777777" w:rsidTr="007C5FC0">
        <w:tc>
          <w:tcPr>
            <w:tcW w:w="1843" w:type="dxa"/>
          </w:tcPr>
          <w:p w14:paraId="6F657BD8" w14:textId="7A36BFB6"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LG</w:t>
            </w:r>
          </w:p>
        </w:tc>
        <w:tc>
          <w:tcPr>
            <w:tcW w:w="7224" w:type="dxa"/>
            <w:gridSpan w:val="2"/>
          </w:tcPr>
          <w:p w14:paraId="234CF087" w14:textId="2165AE0B"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 xml:space="preserve">OK in general. </w:t>
            </w:r>
            <w:r>
              <w:rPr>
                <w:rFonts w:asciiTheme="minorHAnsi" w:eastAsia="Batang" w:hAnsiTheme="minorHAnsi" w:cstheme="minorHAnsi"/>
                <w:lang w:eastAsia="ko-KR"/>
              </w:rPr>
              <w:t>What is difference between ‘UE’ and ‘UE-side’ in the proposal?</w:t>
            </w:r>
          </w:p>
        </w:tc>
      </w:tr>
      <w:tr w:rsidR="00625E0D" w:rsidRPr="001E6B1B" w14:paraId="20610777" w14:textId="77777777" w:rsidTr="007C5FC0">
        <w:tc>
          <w:tcPr>
            <w:tcW w:w="1843" w:type="dxa"/>
          </w:tcPr>
          <w:p w14:paraId="72CECB6F" w14:textId="49630A3F" w:rsidR="00625E0D" w:rsidRPr="001E6B1B" w:rsidRDefault="00625E0D" w:rsidP="00625E0D">
            <w:pPr>
              <w:rPr>
                <w:rFonts w:asciiTheme="minorHAnsi" w:eastAsia="Yu Mincho" w:hAnsiTheme="minorHAnsi" w:cstheme="minorHAnsi"/>
                <w:lang w:eastAsia="ja-JP"/>
              </w:rPr>
            </w:pPr>
            <w:r w:rsidRPr="00A91ADB">
              <w:rPr>
                <w:rFonts w:asciiTheme="minorHAnsi" w:hAnsiTheme="minorHAnsi" w:cstheme="minorHAnsi"/>
              </w:rPr>
              <w:t>Ericsson</w:t>
            </w:r>
          </w:p>
        </w:tc>
        <w:tc>
          <w:tcPr>
            <w:tcW w:w="7224" w:type="dxa"/>
            <w:gridSpan w:val="2"/>
          </w:tcPr>
          <w:p w14:paraId="025F62E1" w14:textId="37398FCA" w:rsidR="00625E0D" w:rsidRPr="001E6B1B" w:rsidRDefault="00625E0D" w:rsidP="00625E0D">
            <w:pPr>
              <w:rPr>
                <w:rFonts w:asciiTheme="minorHAnsi" w:hAnsiTheme="minorHAnsi" w:cstheme="minorHAnsi"/>
              </w:rPr>
            </w:pPr>
            <w:r>
              <w:rPr>
                <w:rFonts w:asciiTheme="minorHAnsi" w:eastAsiaTheme="minorEastAsia" w:hAnsiTheme="minorHAnsi" w:cstheme="minorHAnsi"/>
              </w:rPr>
              <w:t>Generally fine. Most importantly, we should discuss/study what are “known model structures”.</w:t>
            </w:r>
          </w:p>
        </w:tc>
      </w:tr>
      <w:tr w:rsidR="00625E0D" w:rsidRPr="001E6B1B" w14:paraId="371D7AF2" w14:textId="77777777" w:rsidTr="007C5FC0">
        <w:tc>
          <w:tcPr>
            <w:tcW w:w="1843" w:type="dxa"/>
          </w:tcPr>
          <w:p w14:paraId="68538B19" w14:textId="3C7A5A97" w:rsidR="00625E0D" w:rsidRPr="001E6B1B" w:rsidRDefault="00625E0D" w:rsidP="00625E0D">
            <w:pPr>
              <w:rPr>
                <w:rFonts w:asciiTheme="minorHAnsi" w:eastAsia="Yu Mincho" w:hAnsiTheme="minorHAnsi" w:cstheme="minorHAnsi"/>
                <w:lang w:eastAsia="ja-JP"/>
              </w:rPr>
            </w:pPr>
          </w:p>
        </w:tc>
        <w:tc>
          <w:tcPr>
            <w:tcW w:w="7224" w:type="dxa"/>
            <w:gridSpan w:val="2"/>
          </w:tcPr>
          <w:p w14:paraId="680C336B" w14:textId="1632F8AA" w:rsidR="00625E0D" w:rsidRPr="001E6B1B" w:rsidRDefault="00625E0D" w:rsidP="00625E0D">
            <w:pPr>
              <w:rPr>
                <w:rFonts w:asciiTheme="minorHAnsi" w:eastAsia="Yu Mincho" w:hAnsiTheme="minorHAnsi" w:cstheme="minorHAnsi"/>
                <w:lang w:eastAsia="ja-JP"/>
              </w:rPr>
            </w:pPr>
          </w:p>
        </w:tc>
      </w:tr>
      <w:tr w:rsidR="00625E0D" w:rsidRPr="001E6B1B" w14:paraId="03D57D73" w14:textId="77777777" w:rsidTr="007C5FC0">
        <w:tc>
          <w:tcPr>
            <w:tcW w:w="1843" w:type="dxa"/>
          </w:tcPr>
          <w:p w14:paraId="459AABEA" w14:textId="2F1A17D3" w:rsidR="00625E0D" w:rsidRPr="001E6B1B" w:rsidRDefault="00625E0D" w:rsidP="00625E0D">
            <w:pPr>
              <w:rPr>
                <w:rFonts w:asciiTheme="minorHAnsi" w:eastAsia="Yu Mincho" w:hAnsiTheme="minorHAnsi" w:cstheme="minorHAnsi"/>
              </w:rPr>
            </w:pPr>
          </w:p>
        </w:tc>
        <w:tc>
          <w:tcPr>
            <w:tcW w:w="7224" w:type="dxa"/>
            <w:gridSpan w:val="2"/>
          </w:tcPr>
          <w:p w14:paraId="59C208B9" w14:textId="3CF21B9D" w:rsidR="00625E0D" w:rsidRPr="001E6B1B" w:rsidRDefault="00625E0D" w:rsidP="00625E0D">
            <w:pPr>
              <w:rPr>
                <w:rFonts w:asciiTheme="minorHAnsi" w:hAnsiTheme="minorHAnsi" w:cstheme="minorHAnsi"/>
              </w:rPr>
            </w:pPr>
          </w:p>
        </w:tc>
      </w:tr>
      <w:tr w:rsidR="00625E0D" w:rsidRPr="001E6B1B" w14:paraId="0E2A1DA7" w14:textId="77777777" w:rsidTr="007C5FC0">
        <w:tc>
          <w:tcPr>
            <w:tcW w:w="1843" w:type="dxa"/>
          </w:tcPr>
          <w:p w14:paraId="0D840A1E" w14:textId="7891BCD8" w:rsidR="00625E0D" w:rsidRPr="001E6B1B" w:rsidRDefault="00625E0D" w:rsidP="00625E0D">
            <w:pPr>
              <w:rPr>
                <w:rFonts w:asciiTheme="minorHAnsi" w:eastAsia="Yu Mincho" w:hAnsiTheme="minorHAnsi" w:cstheme="minorHAnsi"/>
              </w:rPr>
            </w:pPr>
          </w:p>
        </w:tc>
        <w:tc>
          <w:tcPr>
            <w:tcW w:w="7224" w:type="dxa"/>
            <w:gridSpan w:val="2"/>
          </w:tcPr>
          <w:p w14:paraId="1D84E3F6" w14:textId="1710BF90" w:rsidR="00625E0D" w:rsidRPr="001E6B1B" w:rsidRDefault="00625E0D" w:rsidP="00625E0D">
            <w:pPr>
              <w:rPr>
                <w:rFonts w:asciiTheme="minorHAnsi" w:hAnsiTheme="minorHAnsi" w:cstheme="minorHAnsi"/>
              </w:rPr>
            </w:pPr>
          </w:p>
        </w:tc>
      </w:tr>
      <w:tr w:rsidR="00625E0D" w:rsidRPr="001E6B1B" w14:paraId="43275AFD" w14:textId="77777777" w:rsidTr="007C5FC0">
        <w:tc>
          <w:tcPr>
            <w:tcW w:w="1843" w:type="dxa"/>
          </w:tcPr>
          <w:p w14:paraId="6EEC10B7" w14:textId="3A4A7733" w:rsidR="00625E0D" w:rsidRPr="001E6B1B" w:rsidRDefault="00625E0D" w:rsidP="00625E0D">
            <w:pPr>
              <w:rPr>
                <w:rFonts w:asciiTheme="minorHAnsi" w:eastAsiaTheme="minorEastAsia" w:hAnsiTheme="minorHAnsi" w:cstheme="minorHAnsi"/>
                <w:lang w:eastAsia="zh-CN"/>
              </w:rPr>
            </w:pPr>
          </w:p>
        </w:tc>
        <w:tc>
          <w:tcPr>
            <w:tcW w:w="7224" w:type="dxa"/>
            <w:gridSpan w:val="2"/>
          </w:tcPr>
          <w:p w14:paraId="714A1C2A" w14:textId="0A0699E4" w:rsidR="00625E0D" w:rsidRPr="001E6B1B" w:rsidRDefault="00625E0D" w:rsidP="00625E0D">
            <w:pPr>
              <w:rPr>
                <w:rFonts w:asciiTheme="minorHAnsi" w:eastAsiaTheme="minorEastAsia" w:hAnsiTheme="minorHAnsi" w:cstheme="minorHAnsi"/>
                <w:lang w:eastAsia="zh-CN"/>
              </w:rPr>
            </w:pPr>
          </w:p>
        </w:tc>
      </w:tr>
      <w:tr w:rsidR="00625E0D" w:rsidRPr="001E6B1B" w14:paraId="0A1BB397" w14:textId="77777777" w:rsidTr="007C5FC0">
        <w:tc>
          <w:tcPr>
            <w:tcW w:w="1843" w:type="dxa"/>
          </w:tcPr>
          <w:p w14:paraId="2BF0E89C" w14:textId="04E92D6F" w:rsidR="00625E0D" w:rsidRPr="001E6B1B" w:rsidRDefault="00625E0D" w:rsidP="00625E0D">
            <w:pPr>
              <w:rPr>
                <w:rFonts w:asciiTheme="minorHAnsi" w:eastAsia="Yu Mincho" w:hAnsiTheme="minorHAnsi" w:cstheme="minorHAnsi"/>
              </w:rPr>
            </w:pPr>
          </w:p>
        </w:tc>
        <w:tc>
          <w:tcPr>
            <w:tcW w:w="7224" w:type="dxa"/>
            <w:gridSpan w:val="2"/>
          </w:tcPr>
          <w:p w14:paraId="2F1D1782" w14:textId="55CBC248" w:rsidR="00625E0D" w:rsidRPr="001E6B1B" w:rsidRDefault="00625E0D" w:rsidP="00625E0D">
            <w:pPr>
              <w:rPr>
                <w:rFonts w:asciiTheme="minorHAnsi" w:hAnsiTheme="minorHAnsi" w:cstheme="minorHAnsi"/>
              </w:rPr>
            </w:pPr>
          </w:p>
        </w:tc>
      </w:tr>
      <w:tr w:rsidR="00625E0D" w:rsidRPr="001E6B1B" w14:paraId="5A4E7FA9" w14:textId="77777777" w:rsidTr="007C5FC0">
        <w:tc>
          <w:tcPr>
            <w:tcW w:w="1843" w:type="dxa"/>
          </w:tcPr>
          <w:p w14:paraId="374F8EAE" w14:textId="05702BDA" w:rsidR="00625E0D" w:rsidRPr="001E6B1B" w:rsidRDefault="00625E0D" w:rsidP="00625E0D">
            <w:pPr>
              <w:rPr>
                <w:rFonts w:asciiTheme="minorHAnsi" w:eastAsia="Yu Mincho" w:hAnsiTheme="minorHAnsi" w:cstheme="minorHAnsi"/>
              </w:rPr>
            </w:pPr>
          </w:p>
        </w:tc>
        <w:tc>
          <w:tcPr>
            <w:tcW w:w="7224" w:type="dxa"/>
            <w:gridSpan w:val="2"/>
          </w:tcPr>
          <w:p w14:paraId="02218095" w14:textId="632E61F0" w:rsidR="00625E0D" w:rsidRPr="001E6B1B" w:rsidRDefault="00625E0D" w:rsidP="00625E0D">
            <w:pPr>
              <w:rPr>
                <w:rFonts w:asciiTheme="minorHAnsi" w:hAnsiTheme="minorHAnsi" w:cstheme="minorHAnsi"/>
              </w:rPr>
            </w:pPr>
          </w:p>
        </w:tc>
      </w:tr>
      <w:tr w:rsidR="00625E0D" w:rsidRPr="001E6B1B" w14:paraId="242BCDAB" w14:textId="77777777" w:rsidTr="007C5FC0">
        <w:tc>
          <w:tcPr>
            <w:tcW w:w="1843" w:type="dxa"/>
          </w:tcPr>
          <w:p w14:paraId="22413C6F" w14:textId="60DC5BDA" w:rsidR="00625E0D" w:rsidRPr="001E6B1B" w:rsidRDefault="00625E0D" w:rsidP="00625E0D">
            <w:pPr>
              <w:rPr>
                <w:rFonts w:asciiTheme="minorHAnsi" w:eastAsia="Yu Mincho" w:hAnsiTheme="minorHAnsi" w:cstheme="minorHAnsi"/>
              </w:rPr>
            </w:pPr>
          </w:p>
        </w:tc>
        <w:tc>
          <w:tcPr>
            <w:tcW w:w="7224" w:type="dxa"/>
            <w:gridSpan w:val="2"/>
          </w:tcPr>
          <w:p w14:paraId="3BB83090" w14:textId="3B4F00BE" w:rsidR="00625E0D" w:rsidRPr="001E6B1B" w:rsidRDefault="00625E0D" w:rsidP="00625E0D">
            <w:pPr>
              <w:rPr>
                <w:rFonts w:asciiTheme="minorHAnsi" w:hAnsiTheme="minorHAnsi" w:cstheme="minorHAnsi"/>
              </w:rPr>
            </w:pPr>
          </w:p>
        </w:tc>
      </w:tr>
    </w:tbl>
    <w:p w14:paraId="134FA041" w14:textId="506A13EB" w:rsidR="004E7CA6" w:rsidRDefault="004E7CA6">
      <w:pPr>
        <w:rPr>
          <w:rFonts w:asciiTheme="minorHAnsi" w:hAnsiTheme="minorHAnsi" w:cstheme="minorHAnsi"/>
        </w:rPr>
      </w:pPr>
    </w:p>
    <w:p w14:paraId="33A90A55" w14:textId="77777777" w:rsidR="009B5416" w:rsidRPr="001E6B1B" w:rsidRDefault="009B5416" w:rsidP="009B5416">
      <w:pPr>
        <w:rPr>
          <w:rFonts w:asciiTheme="minorHAnsi" w:hAnsiTheme="minorHAnsi" w:cstheme="minorHAnsi"/>
        </w:rPr>
      </w:pPr>
    </w:p>
    <w:p w14:paraId="76FE3B1D" w14:textId="77777777" w:rsidR="009B5416" w:rsidRPr="0090405B" w:rsidRDefault="009B5416" w:rsidP="009B5416">
      <w:pPr>
        <w:pStyle w:val="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 xml:space="preserve">The known structure(s) is identified via offline coordination between </w:t>
      </w:r>
      <w:proofErr w:type="gramStart"/>
      <w:r w:rsidRPr="001E6B1B">
        <w:rPr>
          <w:rFonts w:asciiTheme="minorHAnsi" w:hAnsiTheme="minorHAnsi" w:cstheme="minorHAnsi"/>
        </w:rPr>
        <w:t>vendors</w:t>
      </w:r>
      <w:proofErr w:type="gramEnd"/>
    </w:p>
    <w:p w14:paraId="725A6481"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proofErr w:type="gramStart"/>
      <w:r w:rsidRPr="001E6B1B">
        <w:rPr>
          <w:rFonts w:asciiTheme="minorHAnsi" w:hAnsiTheme="minorHAnsi" w:cstheme="minorHAnsi"/>
        </w:rPr>
        <w:t>In order to</w:t>
      </w:r>
      <w:proofErr w:type="gramEnd"/>
      <w:r w:rsidRPr="001E6B1B">
        <w:rPr>
          <w:rFonts w:asciiTheme="minorHAnsi" w:hAnsiTheme="minorHAnsi" w:cstheme="minorHAnsi"/>
        </w:rPr>
        <w:t xml:space="preserve">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558E154"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9C0FF4">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9B5416" w:rsidRPr="001E6B1B" w14:paraId="46C17D3F" w14:textId="77777777" w:rsidTr="009C0FF4">
        <w:tc>
          <w:tcPr>
            <w:tcW w:w="1843" w:type="dxa"/>
          </w:tcPr>
          <w:p w14:paraId="759E8D24" w14:textId="3FC97318"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Panasonic</w:t>
            </w:r>
          </w:p>
        </w:tc>
        <w:tc>
          <w:tcPr>
            <w:tcW w:w="7224" w:type="dxa"/>
          </w:tcPr>
          <w:p w14:paraId="5E99A0FA" w14:textId="03CDAACF"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B04C5" w:rsidRPr="001E6B1B" w14:paraId="495818F7" w14:textId="77777777" w:rsidTr="009C0FF4">
        <w:tc>
          <w:tcPr>
            <w:tcW w:w="1843" w:type="dxa"/>
          </w:tcPr>
          <w:p w14:paraId="07EEBF58" w14:textId="39BA6B77" w:rsidR="007B04C5" w:rsidRPr="001E6B1B" w:rsidRDefault="007B04C5" w:rsidP="007B04C5">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6D2F4432" w14:textId="3FB980CF"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7B04C5" w:rsidRPr="001E6B1B" w14:paraId="39AB72B3" w14:textId="77777777" w:rsidTr="009C0FF4">
        <w:tc>
          <w:tcPr>
            <w:tcW w:w="1843" w:type="dxa"/>
          </w:tcPr>
          <w:p w14:paraId="53C29DA9" w14:textId="7829B47E"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6C2745BE" w14:textId="4B126D96"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13942" w:rsidRPr="001E6B1B" w14:paraId="02FE48F6" w14:textId="77777777" w:rsidTr="009C0FF4">
        <w:tc>
          <w:tcPr>
            <w:tcW w:w="1843" w:type="dxa"/>
          </w:tcPr>
          <w:p w14:paraId="015C0D6E" w14:textId="61B72B15"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437BE49E" w14:textId="4AFCB326" w:rsidR="00013942" w:rsidRPr="001E6B1B" w:rsidRDefault="00013942" w:rsidP="00013942">
            <w:pPr>
              <w:rPr>
                <w:rFonts w:asciiTheme="minorHAnsi" w:eastAsiaTheme="minorEastAsia" w:hAnsiTheme="minorHAnsi" w:cstheme="minorHAnsi"/>
              </w:rPr>
            </w:pPr>
            <w:r>
              <w:rPr>
                <w:rFonts w:asciiTheme="minorHAnsi" w:eastAsia="MS Mincho" w:hAnsiTheme="minorHAnsi" w:cstheme="minorHAnsi"/>
                <w:lang w:eastAsia="ja-JP"/>
              </w:rPr>
              <w:t>Support</w:t>
            </w:r>
          </w:p>
        </w:tc>
      </w:tr>
      <w:tr w:rsidR="00013942" w:rsidRPr="001E6B1B" w14:paraId="6F0C9AAA" w14:textId="77777777" w:rsidTr="009C0FF4">
        <w:tc>
          <w:tcPr>
            <w:tcW w:w="1843" w:type="dxa"/>
          </w:tcPr>
          <w:p w14:paraId="7041AFD9" w14:textId="3BFF8B6A"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30417AA" w14:textId="6F9E7E6C"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3E6F55" w:rsidRPr="001E6B1B" w14:paraId="10A3D6A8" w14:textId="77777777" w:rsidTr="009C0FF4">
        <w:tc>
          <w:tcPr>
            <w:tcW w:w="1843" w:type="dxa"/>
          </w:tcPr>
          <w:p w14:paraId="519657A7" w14:textId="508BCB2A" w:rsidR="003E6F55" w:rsidRPr="001E6B1B" w:rsidRDefault="003E6F55" w:rsidP="003E6F55">
            <w:pPr>
              <w:rPr>
                <w:rFonts w:asciiTheme="minorHAnsi" w:hAnsiTheme="minorHAnsi" w:cstheme="minorHAnsi"/>
              </w:rPr>
            </w:pPr>
            <w:r w:rsidRPr="00BE2C38">
              <w:rPr>
                <w:rFonts w:asciiTheme="minorHAnsi" w:hAnsiTheme="minorHAnsi" w:cstheme="minorHAnsi" w:hint="eastAsia"/>
              </w:rPr>
              <w:t>ZTE</w:t>
            </w:r>
          </w:p>
        </w:tc>
        <w:tc>
          <w:tcPr>
            <w:tcW w:w="7224" w:type="dxa"/>
          </w:tcPr>
          <w:p w14:paraId="1DFDED04" w14:textId="7B6A8037" w:rsidR="003E6F55" w:rsidRDefault="003E6F55" w:rsidP="003E6F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necessity and benefits of model transfer for </w:t>
            </w:r>
            <w:r w:rsidRPr="00083745">
              <w:rPr>
                <w:rFonts w:asciiTheme="minorHAnsi" w:eastAsiaTheme="minorEastAsia" w:hAnsiTheme="minorHAnsi" w:cstheme="minorHAnsi"/>
                <w:b/>
                <w:color w:val="FF0000"/>
                <w:lang w:eastAsia="zh-CN"/>
              </w:rPr>
              <w:t>one-sided model</w:t>
            </w:r>
            <w:r>
              <w:rPr>
                <w:rFonts w:asciiTheme="minorHAnsi" w:eastAsiaTheme="minorEastAsia" w:hAnsiTheme="minorHAnsi" w:cstheme="minorHAnsi"/>
                <w:lang w:eastAsia="zh-CN"/>
              </w:rPr>
              <w:t xml:space="preserve"> should be clarified first. </w:t>
            </w:r>
          </w:p>
          <w:p w14:paraId="317A755E" w14:textId="77777777" w:rsidR="003E6F55" w:rsidRPr="002B263C" w:rsidRDefault="003E6F55" w:rsidP="003E6F55">
            <w:pPr>
              <w:pStyle w:val="afc"/>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lang w:eastAsia="zh-CN"/>
              </w:rPr>
              <w:t xml:space="preserve">For the UE-side model, UE itself can train and manage its model especially if additional condition information is indicated by the base station, the </w:t>
            </w:r>
            <w:proofErr w:type="gramStart"/>
            <w:r w:rsidRPr="002B263C">
              <w:rPr>
                <w:rFonts w:asciiTheme="minorHAnsi" w:eastAsiaTheme="minorEastAsia" w:hAnsiTheme="minorHAnsi" w:cstheme="minorHAnsi"/>
                <w:lang w:eastAsia="zh-CN"/>
              </w:rPr>
              <w:t>necessity</w:t>
            </w:r>
            <w:proofErr w:type="gramEnd"/>
            <w:r w:rsidRPr="002B263C">
              <w:rPr>
                <w:rFonts w:asciiTheme="minorHAnsi" w:eastAsiaTheme="minorEastAsia" w:hAnsiTheme="minorHAnsi" w:cstheme="minorHAnsi"/>
                <w:lang w:eastAsia="zh-CN"/>
              </w:rPr>
              <w:t xml:space="preserve"> and benefits of model transfer for UE-sided model is not justified. </w:t>
            </w:r>
          </w:p>
          <w:p w14:paraId="41F5527E" w14:textId="77777777" w:rsidR="003E6F55" w:rsidRDefault="003E6F55" w:rsidP="003E6F55">
            <w:pPr>
              <w:pStyle w:val="afc"/>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hint="eastAsia"/>
                <w:lang w:eastAsia="zh-CN"/>
              </w:rPr>
              <w:t>F</w:t>
            </w:r>
            <w:r w:rsidRPr="002B263C">
              <w:rPr>
                <w:rFonts w:asciiTheme="minorHAnsi" w:eastAsiaTheme="minorEastAsia" w:hAnsiTheme="minorHAnsi" w:cstheme="minorHAnsi"/>
                <w:lang w:eastAsia="zh-CN"/>
              </w:rPr>
              <w:t xml:space="preserve">or network-side model, base station can train and manage its own model, the </w:t>
            </w:r>
            <w:proofErr w:type="gramStart"/>
            <w:r w:rsidRPr="002B263C">
              <w:rPr>
                <w:rFonts w:asciiTheme="minorHAnsi" w:eastAsiaTheme="minorEastAsia" w:hAnsiTheme="minorHAnsi" w:cstheme="minorHAnsi"/>
                <w:lang w:eastAsia="zh-CN"/>
              </w:rPr>
              <w:t>necessity</w:t>
            </w:r>
            <w:proofErr w:type="gramEnd"/>
            <w:r w:rsidRPr="002B263C">
              <w:rPr>
                <w:rFonts w:asciiTheme="minorHAnsi" w:eastAsiaTheme="minorEastAsia" w:hAnsiTheme="minorHAnsi" w:cstheme="minorHAnsi"/>
                <w:lang w:eastAsia="zh-CN"/>
              </w:rPr>
              <w:t xml:space="preserve"> and benefits of model transfer for network-sided model is not justified. </w:t>
            </w:r>
          </w:p>
          <w:p w14:paraId="0FAD9117" w14:textId="46B83F2F" w:rsidR="003E6F55" w:rsidRPr="001E6B1B" w:rsidRDefault="003E6F55" w:rsidP="003E6F55">
            <w:pPr>
              <w:rPr>
                <w:rFonts w:asciiTheme="minorHAnsi" w:hAnsiTheme="minorHAnsi" w:cstheme="minorHAnsi"/>
              </w:rPr>
            </w:pPr>
          </w:p>
        </w:tc>
      </w:tr>
      <w:tr w:rsidR="00813355" w:rsidRPr="001E6B1B" w14:paraId="0FD9BC1B" w14:textId="77777777" w:rsidTr="009C0FF4">
        <w:tc>
          <w:tcPr>
            <w:tcW w:w="1843" w:type="dxa"/>
          </w:tcPr>
          <w:p w14:paraId="786EA074" w14:textId="0B377401" w:rsidR="00813355" w:rsidRPr="001E6B1B" w:rsidRDefault="00813355" w:rsidP="00813355">
            <w:pPr>
              <w:rPr>
                <w:rFonts w:asciiTheme="minorHAnsi" w:hAnsiTheme="minorHAnsi" w:cstheme="minorHAnsi"/>
              </w:rPr>
            </w:pPr>
            <w:r>
              <w:rPr>
                <w:rFonts w:asciiTheme="minorHAnsi" w:eastAsia="MS Mincho" w:hAnsiTheme="minorHAnsi" w:cstheme="minorHAnsi"/>
                <w:lang w:eastAsia="ja-JP"/>
              </w:rPr>
              <w:t>NEC</w:t>
            </w:r>
          </w:p>
        </w:tc>
        <w:tc>
          <w:tcPr>
            <w:tcW w:w="7224" w:type="dxa"/>
          </w:tcPr>
          <w:p w14:paraId="470E6F89" w14:textId="21C61815" w:rsidR="00813355" w:rsidRPr="001E6B1B" w:rsidRDefault="00813355" w:rsidP="00813355">
            <w:pPr>
              <w:rPr>
                <w:rFonts w:asciiTheme="minorHAnsi" w:hAnsiTheme="minorHAnsi" w:cstheme="minorHAnsi"/>
              </w:rPr>
            </w:pPr>
            <w:r>
              <w:rPr>
                <w:rFonts w:asciiTheme="minorHAnsi" w:eastAsia="MS Mincho" w:hAnsiTheme="minorHAnsi" w:cstheme="minorHAnsi"/>
                <w:lang w:eastAsia="ja-JP"/>
              </w:rPr>
              <w:t>We are okay to support this</w:t>
            </w:r>
          </w:p>
        </w:tc>
      </w:tr>
      <w:tr w:rsidR="00DF28CA" w:rsidRPr="001E6B1B" w14:paraId="30EAF6ED" w14:textId="77777777" w:rsidTr="009C0FF4">
        <w:tc>
          <w:tcPr>
            <w:tcW w:w="1843" w:type="dxa"/>
          </w:tcPr>
          <w:p w14:paraId="2F12096A" w14:textId="6341DC1C"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1FFE46C" w14:textId="3ADFDAAB"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DF28CA" w:rsidRPr="001E6B1B" w14:paraId="53FB7AED" w14:textId="77777777" w:rsidTr="009C0FF4">
        <w:tc>
          <w:tcPr>
            <w:tcW w:w="1843" w:type="dxa"/>
          </w:tcPr>
          <w:p w14:paraId="410FA6F5" w14:textId="3F9301AB" w:rsidR="00DF28CA" w:rsidRPr="001E6B1B" w:rsidRDefault="000F27E2" w:rsidP="00813355">
            <w:pPr>
              <w:rPr>
                <w:rFonts w:asciiTheme="minorHAnsi" w:eastAsiaTheme="minorEastAsia" w:hAnsiTheme="minorHAnsi" w:cstheme="minorHAnsi"/>
              </w:rPr>
            </w:pPr>
            <w:r>
              <w:rPr>
                <w:rFonts w:asciiTheme="minorHAnsi" w:eastAsiaTheme="minorEastAsia" w:hAnsiTheme="minorHAnsi" w:cstheme="minorHAnsi"/>
              </w:rPr>
              <w:t>Fujitsu</w:t>
            </w:r>
          </w:p>
        </w:tc>
        <w:tc>
          <w:tcPr>
            <w:tcW w:w="7224" w:type="dxa"/>
          </w:tcPr>
          <w:p w14:paraId="1084DC13" w14:textId="1A756FC4" w:rsidR="00DF28CA" w:rsidRPr="001E6B1B" w:rsidRDefault="000F27E2" w:rsidP="00813355">
            <w:pPr>
              <w:rPr>
                <w:rFonts w:asciiTheme="minorHAnsi" w:hAnsiTheme="minorHAnsi" w:cstheme="minorHAnsi"/>
              </w:rPr>
            </w:pPr>
            <w:r>
              <w:rPr>
                <w:rFonts w:asciiTheme="minorHAnsi" w:hAnsiTheme="minorHAnsi" w:cstheme="minorHAnsi"/>
              </w:rPr>
              <w:t xml:space="preserve">We also think </w:t>
            </w:r>
            <w:r>
              <w:rPr>
                <w:rFonts w:asciiTheme="minorHAnsi" w:eastAsiaTheme="minorEastAsia" w:hAnsiTheme="minorHAnsi" w:cstheme="minorHAnsi"/>
                <w:lang w:eastAsia="zh-CN"/>
              </w:rPr>
              <w:t xml:space="preserve">the necessity and benefits of model transfer for </w:t>
            </w:r>
            <w:r w:rsidRPr="00F97F73">
              <w:rPr>
                <w:rFonts w:asciiTheme="minorHAnsi" w:eastAsiaTheme="minorEastAsia" w:hAnsiTheme="minorHAnsi" w:cstheme="minorHAnsi"/>
                <w:bCs/>
                <w:lang w:eastAsia="zh-CN"/>
              </w:rPr>
              <w:t>one-sided model</w:t>
            </w:r>
            <w:r w:rsidRPr="00F97F73">
              <w:rPr>
                <w:rFonts w:asciiTheme="minorHAnsi" w:eastAsiaTheme="minorEastAsia" w:hAnsiTheme="minorHAnsi" w:cstheme="minorHAnsi"/>
                <w:lang w:eastAsia="zh-CN"/>
              </w:rPr>
              <w:t xml:space="preserve"> </w:t>
            </w:r>
            <w:r>
              <w:rPr>
                <w:rFonts w:asciiTheme="minorHAnsi" w:eastAsiaTheme="minorEastAsia" w:hAnsiTheme="minorHAnsi" w:cstheme="minorHAnsi"/>
                <w:lang w:eastAsia="zh-CN"/>
              </w:rPr>
              <w:t>should be clarified first, as pointed out by ZTE.</w:t>
            </w:r>
          </w:p>
        </w:tc>
      </w:tr>
      <w:tr w:rsidR="00664029" w:rsidRPr="001E6B1B" w14:paraId="24380477" w14:textId="77777777" w:rsidTr="009C0FF4">
        <w:tc>
          <w:tcPr>
            <w:tcW w:w="1843" w:type="dxa"/>
          </w:tcPr>
          <w:p w14:paraId="71A7AE83" w14:textId="7B03651C" w:rsidR="00664029" w:rsidRPr="001E6B1B" w:rsidRDefault="00664029" w:rsidP="00664029">
            <w:pPr>
              <w:rPr>
                <w:rFonts w:asciiTheme="minorHAnsi" w:eastAsiaTheme="minorEastAsia" w:hAnsiTheme="minorHAnsi" w:cstheme="minorHAnsi"/>
              </w:rPr>
            </w:pPr>
            <w:r>
              <w:rPr>
                <w:rFonts w:asciiTheme="minorHAnsi" w:hAnsiTheme="minorHAnsi" w:cstheme="minorHAnsi"/>
              </w:rPr>
              <w:t>QC</w:t>
            </w:r>
          </w:p>
        </w:tc>
        <w:tc>
          <w:tcPr>
            <w:tcW w:w="7224" w:type="dxa"/>
          </w:tcPr>
          <w:p w14:paraId="48DEBE51" w14:textId="4C4AEF70" w:rsidR="00664029" w:rsidRPr="001E6B1B" w:rsidRDefault="00664029" w:rsidP="00664029">
            <w:pPr>
              <w:rPr>
                <w:rFonts w:asciiTheme="minorHAnsi" w:eastAsiaTheme="minorEastAsia" w:hAnsiTheme="minorHAnsi" w:cstheme="minorHAnsi"/>
              </w:rPr>
            </w:pPr>
            <w:r>
              <w:rPr>
                <w:rFonts w:asciiTheme="minorHAnsi" w:hAnsiTheme="minorHAnsi" w:cstheme="minorHAnsi"/>
              </w:rPr>
              <w:t xml:space="preserve">This has serious feasibility concerns. Let us consider the beam prediction use case. Across different NW vendors the NW-side additional conditions are quite different (including at least the size of Set A, and the relationships between Set A, Set B beams). Also, the implications for different use cases (and different sub-use cases are quite different). Example: for temporal beam prediction: how far into the future we predict can be part of the model design. How can we pre-define different model structures which satisfy the requirements of different use cases? As another example, let us consider spatial beam prediction. When Set B is not a subset of Set A and when Set B is a subset of Set A. These are quite different use cases with different AI/ML model requirements. Depending on at least the size and relative beam shape relationship of Set A and Set B beams we may need </w:t>
            </w:r>
            <w:proofErr w:type="gramStart"/>
            <w:r>
              <w:rPr>
                <w:rFonts w:asciiTheme="minorHAnsi" w:hAnsiTheme="minorHAnsi" w:cstheme="minorHAnsi"/>
              </w:rPr>
              <w:t>more or less sophisticated</w:t>
            </w:r>
            <w:proofErr w:type="gramEnd"/>
            <w:r>
              <w:rPr>
                <w:rFonts w:asciiTheme="minorHAnsi" w:hAnsiTheme="minorHAnsi" w:cstheme="minorHAnsi"/>
              </w:rPr>
              <w:t xml:space="preserve"> AI/ML model structures. </w:t>
            </w:r>
            <w:proofErr w:type="gramStart"/>
            <w:r>
              <w:rPr>
                <w:rFonts w:asciiTheme="minorHAnsi" w:hAnsiTheme="minorHAnsi" w:cstheme="minorHAnsi"/>
              </w:rPr>
              <w:t>So</w:t>
            </w:r>
            <w:proofErr w:type="gramEnd"/>
            <w:r>
              <w:rPr>
                <w:rFonts w:asciiTheme="minorHAnsi" w:hAnsiTheme="minorHAnsi" w:cstheme="minorHAnsi"/>
              </w:rPr>
              <w:t xml:space="preserve"> looking from a feasibility perspective, we do not support the proposal.</w:t>
            </w:r>
          </w:p>
        </w:tc>
      </w:tr>
      <w:tr w:rsidR="008B050E" w:rsidRPr="001E6B1B" w14:paraId="63A36F2C" w14:textId="77777777" w:rsidTr="009C0FF4">
        <w:tc>
          <w:tcPr>
            <w:tcW w:w="1843" w:type="dxa"/>
          </w:tcPr>
          <w:p w14:paraId="1410174F" w14:textId="0FC9D56A"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485AEF84" w14:textId="4D0CFE2D"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upport </w:t>
            </w:r>
          </w:p>
        </w:tc>
      </w:tr>
      <w:tr w:rsidR="00E32C86" w:rsidRPr="001E6B1B" w14:paraId="4B929C5B" w14:textId="77777777" w:rsidTr="009C0FF4">
        <w:tc>
          <w:tcPr>
            <w:tcW w:w="1843" w:type="dxa"/>
          </w:tcPr>
          <w:p w14:paraId="0FECCB1F" w14:textId="30516EE3" w:rsidR="00E32C86" w:rsidRPr="001E6B1B" w:rsidRDefault="00E32C86" w:rsidP="00E32C86">
            <w:pPr>
              <w:rPr>
                <w:rFonts w:asciiTheme="minorHAnsi" w:eastAsia="Yu Mincho" w:hAnsiTheme="minorHAnsi" w:cstheme="minorHAnsi"/>
                <w:lang w:eastAsia="ja-JP"/>
              </w:rPr>
            </w:pPr>
            <w:proofErr w:type="spellStart"/>
            <w:r>
              <w:rPr>
                <w:rFonts w:asciiTheme="minorHAnsi" w:eastAsiaTheme="minorEastAsia" w:hAnsiTheme="minorHAnsi" w:cstheme="minorHAnsi"/>
                <w:lang w:eastAsia="zh-CN"/>
              </w:rPr>
              <w:t>Spreadtrum</w:t>
            </w:r>
            <w:proofErr w:type="spellEnd"/>
          </w:p>
        </w:tc>
        <w:tc>
          <w:tcPr>
            <w:tcW w:w="7224" w:type="dxa"/>
          </w:tcPr>
          <w:p w14:paraId="3F17D80D" w14:textId="7777777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understand that the proposal doesn’t mean model transfer is necessary for one-sided model. If so, suggest </w:t>
            </w:r>
            <w:proofErr w:type="gramStart"/>
            <w:r>
              <w:rPr>
                <w:rFonts w:asciiTheme="minorHAnsi" w:eastAsiaTheme="minorEastAsia" w:hAnsiTheme="minorHAnsi" w:cstheme="minorHAnsi"/>
                <w:lang w:eastAsia="zh-CN"/>
              </w:rPr>
              <w:t>to add</w:t>
            </w:r>
            <w:proofErr w:type="gramEnd"/>
            <w:r>
              <w:rPr>
                <w:rFonts w:asciiTheme="minorHAnsi" w:eastAsiaTheme="minorEastAsia" w:hAnsiTheme="minorHAnsi" w:cstheme="minorHAnsi"/>
                <w:lang w:eastAsia="zh-CN"/>
              </w:rPr>
              <w:t xml:space="preserve"> one </w:t>
            </w:r>
            <w:r>
              <w:rPr>
                <w:rFonts w:asciiTheme="minorHAnsi" w:eastAsiaTheme="minorEastAsia" w:hAnsiTheme="minorHAnsi" w:cstheme="minorHAnsi"/>
                <w:highlight w:val="yellow"/>
                <w:lang w:eastAsia="zh-CN"/>
              </w:rPr>
              <w:t>note</w:t>
            </w:r>
            <w:r>
              <w:rPr>
                <w:rFonts w:asciiTheme="minorHAnsi" w:eastAsiaTheme="minorEastAsia" w:hAnsiTheme="minorHAnsi" w:cstheme="minorHAnsi"/>
                <w:lang w:eastAsia="zh-CN"/>
              </w:rPr>
              <w:t xml:space="preserve"> to clarify this.</w:t>
            </w:r>
          </w:p>
          <w:p w14:paraId="10C83F8B" w14:textId="7777777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highlight w:val="yellow"/>
                <w:lang w:eastAsia="zh-CN"/>
              </w:rPr>
              <w:t>Note:</w:t>
            </w:r>
            <w:r>
              <w:rPr>
                <w:rFonts w:asciiTheme="minorHAnsi" w:eastAsiaTheme="minorEastAsia" w:hAnsiTheme="minorHAnsi" w:cstheme="minorHAnsi"/>
                <w:lang w:eastAsia="zh-CN"/>
              </w:rPr>
              <w:t xml:space="preserve"> The necessity of model transfer for one-sided model is one separated discussion.</w:t>
            </w:r>
          </w:p>
          <w:p w14:paraId="05579A5C" w14:textId="77777777" w:rsidR="00E32C86" w:rsidRDefault="00E32C86" w:rsidP="00E32C86">
            <w:pPr>
              <w:rPr>
                <w:rFonts w:asciiTheme="minorHAnsi" w:eastAsiaTheme="minorEastAsia" w:hAnsiTheme="minorHAnsi" w:cstheme="minorHAnsi"/>
                <w:lang w:eastAsia="zh-CN"/>
              </w:rPr>
            </w:pPr>
          </w:p>
          <w:p w14:paraId="0A391977" w14:textId="055E14FB" w:rsidR="00E32C86" w:rsidRPr="001E6B1B" w:rsidRDefault="00E32C86" w:rsidP="00E32C86">
            <w:pPr>
              <w:rPr>
                <w:rFonts w:asciiTheme="minorHAnsi" w:hAnsiTheme="minorHAnsi" w:cstheme="minorHAnsi"/>
              </w:rPr>
            </w:pPr>
            <w:r>
              <w:rPr>
                <w:rFonts w:asciiTheme="minorHAnsi" w:eastAsiaTheme="minorEastAsia" w:hAnsiTheme="minorHAnsi" w:cstheme="minorHAnsi"/>
                <w:lang w:eastAsia="zh-CN"/>
              </w:rPr>
              <w:t>Regarding model structure, it may be discussed in AI9.1.3.2 (e.g.., option 3 for inter-vendor training collaboration). We should avoid the parallel work in different agendas.</w:t>
            </w:r>
          </w:p>
        </w:tc>
      </w:tr>
      <w:tr w:rsidR="0094064F" w:rsidRPr="001E6B1B" w14:paraId="1811147D" w14:textId="77777777" w:rsidTr="009C0FF4">
        <w:tc>
          <w:tcPr>
            <w:tcW w:w="1843" w:type="dxa"/>
          </w:tcPr>
          <w:p w14:paraId="52853CC1" w14:textId="1CD61676" w:rsidR="0094064F" w:rsidRPr="001E6B1B" w:rsidRDefault="0094064F" w:rsidP="0094064F">
            <w:pPr>
              <w:rPr>
                <w:rFonts w:asciiTheme="minorHAnsi" w:eastAsia="Yu Mincho" w:hAnsiTheme="minorHAnsi" w:cstheme="minorHAnsi"/>
                <w:lang w:eastAsia="ja-JP"/>
              </w:rPr>
            </w:pPr>
            <w:r>
              <w:rPr>
                <w:rFonts w:asciiTheme="minorHAnsi" w:eastAsiaTheme="minorEastAsia" w:hAnsiTheme="minorHAnsi" w:cstheme="minorHAnsi"/>
              </w:rPr>
              <w:t>Apple</w:t>
            </w:r>
          </w:p>
        </w:tc>
        <w:tc>
          <w:tcPr>
            <w:tcW w:w="7224" w:type="dxa"/>
          </w:tcPr>
          <w:p w14:paraId="5C788EF4" w14:textId="49C24DF7" w:rsidR="0094064F" w:rsidRPr="001E6B1B" w:rsidRDefault="0094064F" w:rsidP="0094064F">
            <w:pPr>
              <w:rPr>
                <w:rFonts w:asciiTheme="minorHAnsi" w:eastAsia="Yu Mincho" w:hAnsiTheme="minorHAnsi" w:cstheme="minorHAnsi"/>
                <w:lang w:eastAsia="ja-JP"/>
              </w:rPr>
            </w:pPr>
            <w:r>
              <w:rPr>
                <w:rFonts w:asciiTheme="minorHAnsi" w:hAnsiTheme="minorHAnsi" w:cstheme="minorHAnsi"/>
              </w:rPr>
              <w:t xml:space="preserve">Low priority. Do not see strong motivation for one sided model. </w:t>
            </w:r>
          </w:p>
        </w:tc>
      </w:tr>
      <w:tr w:rsidR="002900E2" w:rsidRPr="001E6B1B" w14:paraId="30DAFC24" w14:textId="77777777" w:rsidTr="009C0FF4">
        <w:tc>
          <w:tcPr>
            <w:tcW w:w="1843" w:type="dxa"/>
          </w:tcPr>
          <w:p w14:paraId="624BBDD3" w14:textId="666E1F76" w:rsidR="002900E2" w:rsidRPr="001E6B1B" w:rsidRDefault="002900E2" w:rsidP="002900E2">
            <w:pPr>
              <w:rPr>
                <w:rFonts w:asciiTheme="minorHAnsi" w:eastAsia="Yu Mincho" w:hAnsiTheme="minorHAnsi" w:cstheme="minorHAnsi"/>
              </w:rPr>
            </w:pPr>
            <w:r>
              <w:rPr>
                <w:rFonts w:asciiTheme="minorHAnsi" w:eastAsia="Batang" w:hAnsiTheme="minorHAnsi" w:cstheme="minorHAnsi" w:hint="eastAsia"/>
                <w:lang w:eastAsia="ko-KR"/>
              </w:rPr>
              <w:t>LG</w:t>
            </w:r>
          </w:p>
        </w:tc>
        <w:tc>
          <w:tcPr>
            <w:tcW w:w="7224" w:type="dxa"/>
          </w:tcPr>
          <w:p w14:paraId="0EBE2D42" w14:textId="29B9EB2E" w:rsidR="002900E2" w:rsidRPr="001E6B1B" w:rsidRDefault="002900E2" w:rsidP="002900E2">
            <w:pPr>
              <w:rPr>
                <w:rFonts w:asciiTheme="minorHAnsi" w:hAnsiTheme="minorHAnsi" w:cstheme="minorHAnsi"/>
              </w:rPr>
            </w:pPr>
            <w:r>
              <w:rPr>
                <w:rFonts w:asciiTheme="minorHAnsi" w:eastAsia="Batang" w:hAnsiTheme="minorHAnsi" w:cstheme="minorHAnsi"/>
                <w:lang w:eastAsia="ko-KR"/>
              </w:rPr>
              <w:t>Tend to a</w:t>
            </w:r>
            <w:r>
              <w:rPr>
                <w:rFonts w:asciiTheme="minorHAnsi" w:eastAsia="Batang" w:hAnsiTheme="minorHAnsi" w:cstheme="minorHAnsi" w:hint="eastAsia"/>
                <w:lang w:eastAsia="ko-KR"/>
              </w:rPr>
              <w:t>gree with ZTE and Fujitsu</w:t>
            </w:r>
          </w:p>
        </w:tc>
      </w:tr>
      <w:tr w:rsidR="00625E0D" w:rsidRPr="001E6B1B" w14:paraId="786B6D7F" w14:textId="77777777" w:rsidTr="009C0FF4">
        <w:tc>
          <w:tcPr>
            <w:tcW w:w="1843" w:type="dxa"/>
          </w:tcPr>
          <w:p w14:paraId="5C07CFA3" w14:textId="763DF1E4" w:rsidR="00625E0D" w:rsidRPr="001E6B1B" w:rsidRDefault="00625E0D" w:rsidP="00625E0D">
            <w:pPr>
              <w:rPr>
                <w:rFonts w:asciiTheme="minorHAnsi" w:eastAsia="Yu Mincho" w:hAnsiTheme="minorHAnsi" w:cstheme="minorHAnsi"/>
              </w:rPr>
            </w:pPr>
            <w:r w:rsidRPr="0050413B">
              <w:rPr>
                <w:rFonts w:asciiTheme="minorHAnsi" w:hAnsiTheme="minorHAnsi" w:cstheme="minorHAnsi"/>
              </w:rPr>
              <w:lastRenderedPageBreak/>
              <w:t>Ericsson</w:t>
            </w:r>
          </w:p>
        </w:tc>
        <w:tc>
          <w:tcPr>
            <w:tcW w:w="7224" w:type="dxa"/>
          </w:tcPr>
          <w:p w14:paraId="32B582E6" w14:textId="7F950C3E" w:rsidR="00625E0D" w:rsidRPr="001E6B1B" w:rsidRDefault="00625E0D" w:rsidP="00625E0D">
            <w:pPr>
              <w:rPr>
                <w:rFonts w:asciiTheme="minorHAnsi" w:hAnsiTheme="minorHAnsi" w:cstheme="minorHAnsi"/>
              </w:rPr>
            </w:pPr>
            <w:r>
              <w:rPr>
                <w:rFonts w:asciiTheme="minorHAnsi" w:hAnsiTheme="minorHAnsi" w:cstheme="minorHAnsi"/>
              </w:rPr>
              <w:t>Support</w:t>
            </w:r>
          </w:p>
        </w:tc>
      </w:tr>
      <w:tr w:rsidR="00625E0D" w:rsidRPr="001E6B1B" w14:paraId="317EBB8A" w14:textId="77777777" w:rsidTr="009C0FF4">
        <w:tc>
          <w:tcPr>
            <w:tcW w:w="1843" w:type="dxa"/>
          </w:tcPr>
          <w:p w14:paraId="4C5486F7" w14:textId="2A81BA4F" w:rsidR="00625E0D" w:rsidRPr="001E6B1B" w:rsidRDefault="00625E0D" w:rsidP="00625E0D">
            <w:pPr>
              <w:rPr>
                <w:rFonts w:asciiTheme="minorHAnsi" w:eastAsiaTheme="minorEastAsia" w:hAnsiTheme="minorHAnsi" w:cstheme="minorHAnsi"/>
                <w:lang w:eastAsia="zh-CN"/>
              </w:rPr>
            </w:pPr>
          </w:p>
        </w:tc>
        <w:tc>
          <w:tcPr>
            <w:tcW w:w="7224" w:type="dxa"/>
          </w:tcPr>
          <w:p w14:paraId="61CA85E0" w14:textId="52D402F1" w:rsidR="00625E0D" w:rsidRPr="001E6B1B" w:rsidRDefault="00625E0D" w:rsidP="00625E0D">
            <w:pPr>
              <w:rPr>
                <w:rFonts w:asciiTheme="minorHAnsi" w:eastAsiaTheme="minorEastAsia" w:hAnsiTheme="minorHAnsi" w:cstheme="minorHAnsi"/>
                <w:lang w:eastAsia="zh-CN"/>
              </w:rPr>
            </w:pPr>
          </w:p>
        </w:tc>
      </w:tr>
      <w:tr w:rsidR="00625E0D" w:rsidRPr="001E6B1B" w14:paraId="68580ED9" w14:textId="77777777" w:rsidTr="009C0FF4">
        <w:tc>
          <w:tcPr>
            <w:tcW w:w="1843" w:type="dxa"/>
          </w:tcPr>
          <w:p w14:paraId="65ED7CD0" w14:textId="77777777" w:rsidR="00625E0D" w:rsidRPr="001E6B1B" w:rsidRDefault="00625E0D" w:rsidP="00625E0D">
            <w:pPr>
              <w:rPr>
                <w:rFonts w:asciiTheme="minorHAnsi" w:eastAsia="Yu Mincho" w:hAnsiTheme="minorHAnsi" w:cstheme="minorHAnsi"/>
              </w:rPr>
            </w:pPr>
          </w:p>
        </w:tc>
        <w:tc>
          <w:tcPr>
            <w:tcW w:w="7224" w:type="dxa"/>
          </w:tcPr>
          <w:p w14:paraId="62DA360A" w14:textId="77777777" w:rsidR="00625E0D" w:rsidRPr="001E6B1B" w:rsidRDefault="00625E0D" w:rsidP="00625E0D">
            <w:pPr>
              <w:rPr>
                <w:rFonts w:asciiTheme="minorHAnsi" w:hAnsiTheme="minorHAnsi" w:cstheme="minorHAnsi"/>
              </w:rPr>
            </w:pPr>
          </w:p>
        </w:tc>
      </w:tr>
      <w:tr w:rsidR="00625E0D" w:rsidRPr="001E6B1B" w14:paraId="42F8583A" w14:textId="77777777" w:rsidTr="009C0FF4">
        <w:tc>
          <w:tcPr>
            <w:tcW w:w="1843" w:type="dxa"/>
          </w:tcPr>
          <w:p w14:paraId="153E8648" w14:textId="77777777" w:rsidR="00625E0D" w:rsidRPr="001E6B1B" w:rsidRDefault="00625E0D" w:rsidP="00625E0D">
            <w:pPr>
              <w:rPr>
                <w:rFonts w:asciiTheme="minorHAnsi" w:eastAsia="Yu Mincho" w:hAnsiTheme="minorHAnsi" w:cstheme="minorHAnsi"/>
              </w:rPr>
            </w:pPr>
          </w:p>
        </w:tc>
        <w:tc>
          <w:tcPr>
            <w:tcW w:w="7224" w:type="dxa"/>
          </w:tcPr>
          <w:p w14:paraId="1AB23DC4" w14:textId="77777777" w:rsidR="00625E0D" w:rsidRPr="001E6B1B" w:rsidRDefault="00625E0D" w:rsidP="00625E0D">
            <w:pPr>
              <w:rPr>
                <w:rFonts w:asciiTheme="minorHAnsi" w:hAnsiTheme="minorHAnsi" w:cstheme="minorHAnsi"/>
              </w:rPr>
            </w:pPr>
          </w:p>
        </w:tc>
      </w:tr>
      <w:tr w:rsidR="00625E0D" w:rsidRPr="001E6B1B" w14:paraId="54A3B340" w14:textId="77777777" w:rsidTr="009C0FF4">
        <w:tc>
          <w:tcPr>
            <w:tcW w:w="1843" w:type="dxa"/>
          </w:tcPr>
          <w:p w14:paraId="4C5D829C" w14:textId="77777777" w:rsidR="00625E0D" w:rsidRPr="001E6B1B" w:rsidRDefault="00625E0D" w:rsidP="00625E0D">
            <w:pPr>
              <w:rPr>
                <w:rFonts w:asciiTheme="minorHAnsi" w:eastAsia="Yu Mincho" w:hAnsiTheme="minorHAnsi" w:cstheme="minorHAnsi"/>
              </w:rPr>
            </w:pPr>
          </w:p>
        </w:tc>
        <w:tc>
          <w:tcPr>
            <w:tcW w:w="7224" w:type="dxa"/>
          </w:tcPr>
          <w:p w14:paraId="3A6876D6" w14:textId="77777777" w:rsidR="00625E0D" w:rsidRPr="001E6B1B" w:rsidRDefault="00625E0D" w:rsidP="00625E0D">
            <w:pPr>
              <w:rPr>
                <w:rFonts w:asciiTheme="minorHAnsi" w:hAnsiTheme="minorHAnsi" w:cstheme="minorHAnsi"/>
              </w:rPr>
            </w:pP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1C28F999" w14:textId="70CA1D43" w:rsidR="00B4010A" w:rsidRPr="005C7959" w:rsidRDefault="007C61BF" w:rsidP="00B4010A">
      <w:pPr>
        <w:pStyle w:val="a2"/>
      </w:pPr>
      <w:proofErr w:type="gramStart"/>
      <w:r>
        <w:t>In order to</w:t>
      </w:r>
      <w:proofErr w:type="gramEnd"/>
      <w:r>
        <w:t xml:space="preserve">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66E03B96" w14:textId="4101E4D7" w:rsidR="00B4010A" w:rsidRPr="007C61BF" w:rsidRDefault="00B4010A" w:rsidP="007C61BF">
      <w:pPr>
        <w:rPr>
          <w:rFonts w:asciiTheme="minorHAnsi" w:hAnsiTheme="minorHAnsi" w:cstheme="minorHAnsi"/>
        </w:rPr>
      </w:pP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afc"/>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06C938FE" w:rsidR="00B4010A" w:rsidRPr="0045080E"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xml:space="preserve">: Define a new open format within </w:t>
      </w:r>
      <w:proofErr w:type="gramStart"/>
      <w:r w:rsidR="00A5214B">
        <w:rPr>
          <w:rFonts w:asciiTheme="minorHAnsi" w:hAnsiTheme="minorHAnsi" w:cstheme="minorHAnsi"/>
          <w:b/>
          <w:bCs/>
        </w:rPr>
        <w:t>3GPP</w:t>
      </w:r>
      <w:proofErr w:type="gramEnd"/>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B4010A" w:rsidRPr="001E6B1B" w14:paraId="2F9AC0A9" w14:textId="77777777" w:rsidTr="009C0FF4">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B4010A" w:rsidRPr="001E6B1B" w14:paraId="521037BF" w14:textId="77777777" w:rsidTr="009C0FF4">
        <w:tc>
          <w:tcPr>
            <w:tcW w:w="1843" w:type="dxa"/>
          </w:tcPr>
          <w:p w14:paraId="5EDDECB5" w14:textId="6B310753" w:rsidR="00B4010A" w:rsidRPr="006B3DE6" w:rsidRDefault="00A5214B" w:rsidP="009C0FF4">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gridSpan w:val="2"/>
          </w:tcPr>
          <w:p w14:paraId="02CEC961" w14:textId="0650A87E" w:rsidR="00B4010A" w:rsidRPr="006B3DE6" w:rsidRDefault="00ED4E78" w:rsidP="009C0FF4">
            <w:pPr>
              <w:jc w:val="left"/>
              <w:rPr>
                <w:rFonts w:asciiTheme="minorHAnsi" w:eastAsia="MS Mincho" w:hAnsiTheme="minorHAnsi" w:cstheme="minorHAnsi"/>
                <w:lang w:eastAsia="ja-JP"/>
              </w:rPr>
            </w:pPr>
            <w:r>
              <w:rPr>
                <w:rFonts w:asciiTheme="minorHAnsi" w:eastAsia="MS Mincho" w:hAnsiTheme="minorHAnsi" w:cstheme="minorHAnsi"/>
                <w:lang w:eastAsia="ja-JP"/>
              </w:rPr>
              <w:t>We may remove/add some option (depending on the inputs/comments)</w:t>
            </w:r>
          </w:p>
        </w:tc>
      </w:tr>
      <w:tr w:rsidR="00B4010A" w:rsidRPr="001E6B1B" w14:paraId="2E774981" w14:textId="77777777" w:rsidTr="009C0FF4">
        <w:tc>
          <w:tcPr>
            <w:tcW w:w="1843" w:type="dxa"/>
          </w:tcPr>
          <w:p w14:paraId="53378C5B" w14:textId="1FC1C094" w:rsidR="00B4010A" w:rsidRPr="001E6B1B" w:rsidRDefault="00477587" w:rsidP="009C0FF4">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gridSpan w:val="2"/>
          </w:tcPr>
          <w:p w14:paraId="1510541B" w14:textId="374DFD88" w:rsidR="00B4010A" w:rsidRPr="008065AA" w:rsidRDefault="0047758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Option 1.</w:t>
            </w:r>
          </w:p>
        </w:tc>
      </w:tr>
      <w:tr w:rsidR="007B04C5" w:rsidRPr="001E6B1B" w14:paraId="5DFB94DB" w14:textId="77777777" w:rsidTr="009C0FF4">
        <w:tc>
          <w:tcPr>
            <w:tcW w:w="1843" w:type="dxa"/>
          </w:tcPr>
          <w:p w14:paraId="314BAE75" w14:textId="3ADDDC4A"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gridSpan w:val="2"/>
          </w:tcPr>
          <w:p w14:paraId="6C58C5B7" w14:textId="77777777" w:rsidR="007B04C5"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proposal is dependent on Proposal 4.1.2, so it can be deferred after 4.1.2 is concluded. </w:t>
            </w:r>
          </w:p>
          <w:p w14:paraId="3F709B1E" w14:textId="24A5FE95" w:rsidR="007B04C5" w:rsidRPr="008C28F0"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lang w:eastAsia="zh-CN"/>
              </w:rPr>
              <w:t>If 4.1.2 is agreed, then we do not need to discuss the model representation format – using ASN.1 is sufficient to represent the quantized parameters to be transferred from NW to UE.</w:t>
            </w:r>
          </w:p>
        </w:tc>
      </w:tr>
      <w:tr w:rsidR="00013942" w:rsidRPr="001E6B1B" w14:paraId="24CB3732" w14:textId="77777777" w:rsidTr="009C0FF4">
        <w:tc>
          <w:tcPr>
            <w:tcW w:w="1843" w:type="dxa"/>
          </w:tcPr>
          <w:p w14:paraId="178A6FED" w14:textId="5D9C900E" w:rsidR="00013942" w:rsidRPr="001E6B1B" w:rsidRDefault="00013942" w:rsidP="00013942">
            <w:pPr>
              <w:rPr>
                <w:rFonts w:asciiTheme="minorHAnsi" w:hAnsiTheme="minorHAnsi" w:cstheme="minorHAnsi"/>
              </w:rPr>
            </w:pPr>
            <w:r>
              <w:rPr>
                <w:rFonts w:asciiTheme="minorHAnsi" w:eastAsia="Yu Mincho" w:hAnsiTheme="minorHAnsi" w:cstheme="minorHAnsi"/>
              </w:rPr>
              <w:t>Samsung</w:t>
            </w:r>
          </w:p>
        </w:tc>
        <w:tc>
          <w:tcPr>
            <w:tcW w:w="7224" w:type="dxa"/>
            <w:gridSpan w:val="2"/>
          </w:tcPr>
          <w:p w14:paraId="34F48CD2" w14:textId="5A4F4206" w:rsidR="00013942" w:rsidRPr="001E6B1B" w:rsidRDefault="00013942" w:rsidP="00013942">
            <w:pPr>
              <w:rPr>
                <w:rFonts w:asciiTheme="minorHAnsi" w:eastAsiaTheme="minorEastAsia" w:hAnsiTheme="minorHAnsi" w:cstheme="minorHAnsi"/>
              </w:rPr>
            </w:pPr>
            <w:r>
              <w:rPr>
                <w:rFonts w:asciiTheme="minorHAnsi" w:hAnsiTheme="minorHAnsi" w:cstheme="minorHAnsi"/>
              </w:rPr>
              <w:t xml:space="preserve">Fine but this sounds a second level detail after determining the feasibility and necessity. </w:t>
            </w:r>
          </w:p>
        </w:tc>
      </w:tr>
      <w:tr w:rsidR="00013942" w:rsidRPr="001E6B1B" w14:paraId="6A73D2C7" w14:textId="77777777" w:rsidTr="009C0FF4">
        <w:tc>
          <w:tcPr>
            <w:tcW w:w="1843" w:type="dxa"/>
          </w:tcPr>
          <w:p w14:paraId="23114A04" w14:textId="3C8A68E9"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gridSpan w:val="2"/>
          </w:tcPr>
          <w:p w14:paraId="69512E8D" w14:textId="5FA160E5"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621088" w:rsidRPr="001E6B1B" w14:paraId="49192C3B" w14:textId="77777777" w:rsidTr="009C0FF4">
        <w:tc>
          <w:tcPr>
            <w:tcW w:w="1843" w:type="dxa"/>
          </w:tcPr>
          <w:p w14:paraId="786A0A49" w14:textId="69D08E8D"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1719853D" w14:textId="00F9B269"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other companies that this proposal is dependent on the previous proposal and can be deferred. </w:t>
            </w:r>
          </w:p>
        </w:tc>
      </w:tr>
      <w:tr w:rsidR="00813355" w:rsidRPr="001E6B1B" w14:paraId="2C126885" w14:textId="77777777" w:rsidTr="009C0FF4">
        <w:tc>
          <w:tcPr>
            <w:tcW w:w="1843" w:type="dxa"/>
          </w:tcPr>
          <w:p w14:paraId="65C2C0AD" w14:textId="5D68019E" w:rsidR="00813355" w:rsidRPr="001E6B1B" w:rsidRDefault="00813355" w:rsidP="00813355">
            <w:pPr>
              <w:rPr>
                <w:rFonts w:asciiTheme="minorHAnsi" w:hAnsiTheme="minorHAnsi" w:cstheme="minorHAnsi"/>
              </w:rPr>
            </w:pPr>
            <w:r>
              <w:rPr>
                <w:rFonts w:asciiTheme="minorHAnsi" w:eastAsia="Yu Mincho" w:hAnsiTheme="minorHAnsi" w:cstheme="minorHAnsi"/>
              </w:rPr>
              <w:t>NEC</w:t>
            </w:r>
          </w:p>
        </w:tc>
        <w:tc>
          <w:tcPr>
            <w:tcW w:w="7224" w:type="dxa"/>
            <w:gridSpan w:val="2"/>
          </w:tcPr>
          <w:p w14:paraId="7B66A69A" w14:textId="674F3982" w:rsidR="00813355" w:rsidRPr="001E6B1B" w:rsidRDefault="00813355" w:rsidP="00813355">
            <w:pPr>
              <w:rPr>
                <w:rFonts w:asciiTheme="minorHAnsi" w:hAnsiTheme="minorHAnsi" w:cstheme="minorHAnsi"/>
              </w:rPr>
            </w:pPr>
            <w:r>
              <w:rPr>
                <w:rFonts w:asciiTheme="minorHAnsi" w:hAnsiTheme="minorHAnsi" w:cstheme="minorHAnsi"/>
              </w:rPr>
              <w:t xml:space="preserve">It’s always best to start with model formats which are already existing in study to reduce the redundant discussions rather than defining everything from the scratch. </w:t>
            </w:r>
            <w:proofErr w:type="gramStart"/>
            <w:r>
              <w:rPr>
                <w:rFonts w:asciiTheme="minorHAnsi" w:hAnsiTheme="minorHAnsi" w:cstheme="minorHAnsi"/>
              </w:rPr>
              <w:t>So</w:t>
            </w:r>
            <w:proofErr w:type="gramEnd"/>
            <w:r>
              <w:rPr>
                <w:rFonts w:asciiTheme="minorHAnsi" w:hAnsiTheme="minorHAnsi" w:cstheme="minorHAnsi"/>
              </w:rPr>
              <w:t xml:space="preserve"> we support Option-1 unless companies have serious concerns on why existing open format(s) cannot work.</w:t>
            </w:r>
          </w:p>
        </w:tc>
      </w:tr>
      <w:tr w:rsidR="00DF28CA" w:rsidRPr="001E6B1B" w14:paraId="54DF7794" w14:textId="77777777" w:rsidTr="009C0FF4">
        <w:tc>
          <w:tcPr>
            <w:tcW w:w="1843" w:type="dxa"/>
          </w:tcPr>
          <w:p w14:paraId="5940727C" w14:textId="70A5FF20"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CATT</w:t>
            </w:r>
            <w:r w:rsidR="001F7E90">
              <w:rPr>
                <w:rFonts w:asciiTheme="minorHAnsi" w:eastAsiaTheme="minorEastAsia" w:hAnsiTheme="minorHAnsi" w:cstheme="minorHAnsi" w:hint="eastAsia"/>
                <w:lang w:eastAsia="zh-CN"/>
              </w:rPr>
              <w:t>, CICTCI</w:t>
            </w:r>
          </w:p>
        </w:tc>
        <w:tc>
          <w:tcPr>
            <w:tcW w:w="7224" w:type="dxa"/>
            <w:gridSpan w:val="2"/>
          </w:tcPr>
          <w:p w14:paraId="1874D36B" w14:textId="55343C09" w:rsidR="00DF28CA" w:rsidRPr="001E6B1B" w:rsidRDefault="00DF28CA" w:rsidP="00DF28C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No objection, just think that s</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nce it is a </w:t>
            </w:r>
            <w:r>
              <w:rPr>
                <w:rFonts w:asciiTheme="minorHAnsi" w:eastAsiaTheme="minorEastAsia" w:hAnsiTheme="minorHAnsi" w:cstheme="minorHAnsi"/>
                <w:lang w:eastAsia="zh-CN"/>
              </w:rPr>
              <w:t>standardized</w:t>
            </w:r>
            <w:r>
              <w:rPr>
                <w:rFonts w:asciiTheme="minorHAnsi" w:eastAsiaTheme="minorEastAsia" w:hAnsiTheme="minorHAnsi" w:cstheme="minorHAnsi" w:hint="eastAsia"/>
                <w:lang w:eastAsia="zh-CN"/>
              </w:rPr>
              <w:t xml:space="preserve"> model, it is possible that model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 is captured in spec in some way without completed </w:t>
            </w:r>
            <w:r>
              <w:rPr>
                <w:rFonts w:asciiTheme="minorHAnsi" w:eastAsiaTheme="minorEastAsia" w:hAnsiTheme="minorHAnsi" w:cstheme="minorHAnsi"/>
                <w:lang w:eastAsia="zh-CN"/>
              </w:rPr>
              <w:t>language</w:t>
            </w:r>
            <w:r>
              <w:rPr>
                <w:rFonts w:asciiTheme="minorHAnsi" w:eastAsiaTheme="minorEastAsia" w:hAnsiTheme="minorHAnsi" w:cstheme="minorHAnsi" w:hint="eastAsia"/>
                <w:lang w:eastAsia="zh-CN"/>
              </w:rPr>
              <w:t xml:space="preserve"> for flexible model format </w:t>
            </w:r>
            <w:r>
              <w:rPr>
                <w:rFonts w:asciiTheme="minorHAnsi" w:eastAsiaTheme="minorEastAsia" w:hAnsiTheme="minorHAnsi" w:cstheme="minorHAnsi"/>
                <w:lang w:eastAsia="zh-CN"/>
              </w:rPr>
              <w:t>description</w:t>
            </w:r>
            <w:r>
              <w:rPr>
                <w:rFonts w:asciiTheme="minorHAnsi" w:eastAsiaTheme="minorEastAsia" w:hAnsiTheme="minorHAnsi" w:cstheme="minorHAnsi" w:hint="eastAsia"/>
                <w:lang w:eastAsia="zh-CN"/>
              </w:rPr>
              <w:t xml:space="preserve"> (maybe fine if this solution is already included in Option 2)</w:t>
            </w:r>
          </w:p>
        </w:tc>
      </w:tr>
      <w:tr w:rsidR="00FD0D44" w:rsidRPr="001E6B1B" w14:paraId="0CFF4B17" w14:textId="77777777" w:rsidTr="009C0FF4">
        <w:tc>
          <w:tcPr>
            <w:tcW w:w="1843" w:type="dxa"/>
          </w:tcPr>
          <w:p w14:paraId="1BFB3C17" w14:textId="23446E68" w:rsidR="00FD0D44" w:rsidRPr="001E6B1B" w:rsidRDefault="00FD0D44" w:rsidP="00FD0D44">
            <w:pPr>
              <w:rPr>
                <w:rFonts w:asciiTheme="minorHAnsi" w:eastAsiaTheme="minorEastAsia" w:hAnsiTheme="minorHAnsi" w:cstheme="minorHAnsi"/>
              </w:rPr>
            </w:pPr>
            <w:r>
              <w:rPr>
                <w:rFonts w:asciiTheme="minorHAnsi" w:hAnsiTheme="minorHAnsi" w:cstheme="minorHAnsi"/>
              </w:rPr>
              <w:t>QC</w:t>
            </w:r>
          </w:p>
        </w:tc>
        <w:tc>
          <w:tcPr>
            <w:tcW w:w="7224" w:type="dxa"/>
            <w:gridSpan w:val="2"/>
          </w:tcPr>
          <w:p w14:paraId="103CF13C" w14:textId="134C61A7" w:rsidR="00FD0D44" w:rsidRPr="001E6B1B" w:rsidRDefault="00FD0D44" w:rsidP="00FD0D44">
            <w:pPr>
              <w:rPr>
                <w:rFonts w:asciiTheme="minorHAnsi" w:hAnsiTheme="minorHAnsi" w:cstheme="minorHAnsi"/>
              </w:rPr>
            </w:pPr>
            <w:r>
              <w:rPr>
                <w:rFonts w:asciiTheme="minorHAnsi" w:hAnsiTheme="minorHAnsi" w:cstheme="minorHAnsi"/>
              </w:rPr>
              <w:t>Discussion is dependent on Proposals 4.1.1 and 4.1.2.</w:t>
            </w:r>
          </w:p>
        </w:tc>
      </w:tr>
      <w:tr w:rsidR="00E32C86" w14:paraId="4F7BB5A4"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38F05EFD" w14:textId="19EE7C31" w:rsidR="00E32C86" w:rsidRDefault="00E32C86" w:rsidP="00E32C86">
            <w:pPr>
              <w:rPr>
                <w:rFonts w:asciiTheme="minorHAnsi" w:eastAsiaTheme="minorEastAsia" w:hAnsiTheme="minorHAnsi" w:cstheme="minorHAnsi"/>
              </w:rPr>
            </w:pPr>
            <w:proofErr w:type="spellStart"/>
            <w:r>
              <w:rPr>
                <w:rFonts w:asciiTheme="minorHAnsi" w:eastAsiaTheme="minorEastAsia" w:hAnsiTheme="minorHAnsi" w:cstheme="minorHAnsi"/>
                <w:lang w:eastAsia="zh-CN"/>
              </w:rPr>
              <w:t>Spreadtrum</w:t>
            </w:r>
            <w:proofErr w:type="spellEnd"/>
          </w:p>
        </w:tc>
        <w:tc>
          <w:tcPr>
            <w:tcW w:w="7217" w:type="dxa"/>
            <w:tcBorders>
              <w:top w:val="single" w:sz="4" w:space="0" w:color="auto"/>
              <w:left w:val="single" w:sz="4" w:space="0" w:color="auto"/>
              <w:bottom w:val="single" w:sz="4" w:space="0" w:color="auto"/>
              <w:right w:val="single" w:sz="4" w:space="0" w:color="auto"/>
            </w:tcBorders>
          </w:tcPr>
          <w:p w14:paraId="7878DB23" w14:textId="6D1F2CC7"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Understand the intention, but maybe it is next level discussion. Necessity should be discussed firstly.</w:t>
            </w:r>
          </w:p>
        </w:tc>
      </w:tr>
      <w:tr w:rsidR="002900E2" w:rsidRPr="001E6B1B" w14:paraId="1AD9C163" w14:textId="77777777" w:rsidTr="009C0FF4">
        <w:tc>
          <w:tcPr>
            <w:tcW w:w="1843" w:type="dxa"/>
          </w:tcPr>
          <w:p w14:paraId="57F42C05" w14:textId="08ECBBBB"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LG</w:t>
            </w:r>
          </w:p>
        </w:tc>
        <w:tc>
          <w:tcPr>
            <w:tcW w:w="7224" w:type="dxa"/>
            <w:gridSpan w:val="2"/>
          </w:tcPr>
          <w:p w14:paraId="4D4994AE" w14:textId="7CEAADA7"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 xml:space="preserve">Agree with Huawei and ZTE. </w:t>
            </w:r>
            <w:r>
              <w:rPr>
                <w:rFonts w:asciiTheme="minorHAnsi" w:eastAsia="Batang" w:hAnsiTheme="minorHAnsi" w:cstheme="minorHAnsi"/>
                <w:lang w:eastAsia="ko-KR"/>
              </w:rPr>
              <w:t>Between these two options, option 1 can be a starting point.</w:t>
            </w:r>
          </w:p>
        </w:tc>
      </w:tr>
      <w:tr w:rsidR="002900E2" w:rsidRPr="001E6B1B" w14:paraId="4773250F" w14:textId="77777777" w:rsidTr="009C0FF4">
        <w:tc>
          <w:tcPr>
            <w:tcW w:w="1843" w:type="dxa"/>
          </w:tcPr>
          <w:p w14:paraId="2EDCB534" w14:textId="77777777" w:rsidR="002900E2" w:rsidRPr="001E6B1B" w:rsidRDefault="002900E2" w:rsidP="002900E2">
            <w:pPr>
              <w:rPr>
                <w:rFonts w:asciiTheme="minorHAnsi" w:eastAsiaTheme="minorEastAsia" w:hAnsiTheme="minorHAnsi" w:cstheme="minorHAnsi"/>
              </w:rPr>
            </w:pPr>
          </w:p>
        </w:tc>
        <w:tc>
          <w:tcPr>
            <w:tcW w:w="7224" w:type="dxa"/>
            <w:gridSpan w:val="2"/>
          </w:tcPr>
          <w:p w14:paraId="6420553E" w14:textId="77777777" w:rsidR="002900E2" w:rsidRPr="001E6B1B" w:rsidRDefault="002900E2" w:rsidP="002900E2">
            <w:pPr>
              <w:rPr>
                <w:rFonts w:asciiTheme="minorHAnsi" w:eastAsiaTheme="minorEastAsia" w:hAnsiTheme="minorHAnsi" w:cstheme="minorHAnsi"/>
              </w:rPr>
            </w:pPr>
          </w:p>
        </w:tc>
      </w:tr>
      <w:tr w:rsidR="002900E2" w:rsidRPr="001E6B1B" w14:paraId="525C8430" w14:textId="77777777" w:rsidTr="009C0FF4">
        <w:tc>
          <w:tcPr>
            <w:tcW w:w="1843" w:type="dxa"/>
          </w:tcPr>
          <w:p w14:paraId="27617BC1" w14:textId="77777777" w:rsidR="002900E2" w:rsidRPr="001E6B1B" w:rsidRDefault="002900E2" w:rsidP="002900E2">
            <w:pPr>
              <w:rPr>
                <w:rFonts w:asciiTheme="minorHAnsi" w:eastAsia="Yu Mincho" w:hAnsiTheme="minorHAnsi" w:cstheme="minorHAnsi"/>
                <w:lang w:eastAsia="ja-JP"/>
              </w:rPr>
            </w:pPr>
          </w:p>
        </w:tc>
        <w:tc>
          <w:tcPr>
            <w:tcW w:w="7224" w:type="dxa"/>
            <w:gridSpan w:val="2"/>
          </w:tcPr>
          <w:p w14:paraId="61D563A4" w14:textId="77777777" w:rsidR="002900E2" w:rsidRPr="001E6B1B" w:rsidRDefault="002900E2" w:rsidP="002900E2">
            <w:pPr>
              <w:rPr>
                <w:rFonts w:asciiTheme="minorHAnsi" w:hAnsiTheme="minorHAnsi" w:cstheme="minorHAnsi"/>
              </w:rPr>
            </w:pPr>
          </w:p>
        </w:tc>
      </w:tr>
      <w:tr w:rsidR="002900E2" w:rsidRPr="001E6B1B" w14:paraId="5F049FA9" w14:textId="77777777" w:rsidTr="009C0FF4">
        <w:tc>
          <w:tcPr>
            <w:tcW w:w="1843" w:type="dxa"/>
          </w:tcPr>
          <w:p w14:paraId="4247F7B5" w14:textId="77777777" w:rsidR="002900E2" w:rsidRPr="001E6B1B" w:rsidRDefault="002900E2" w:rsidP="002900E2">
            <w:pPr>
              <w:rPr>
                <w:rFonts w:asciiTheme="minorHAnsi" w:eastAsia="Yu Mincho" w:hAnsiTheme="minorHAnsi" w:cstheme="minorHAnsi"/>
                <w:lang w:eastAsia="ja-JP"/>
              </w:rPr>
            </w:pPr>
          </w:p>
        </w:tc>
        <w:tc>
          <w:tcPr>
            <w:tcW w:w="7224" w:type="dxa"/>
            <w:gridSpan w:val="2"/>
          </w:tcPr>
          <w:p w14:paraId="5DF6C586" w14:textId="77777777" w:rsidR="002900E2" w:rsidRPr="001E6B1B" w:rsidRDefault="002900E2" w:rsidP="002900E2">
            <w:pPr>
              <w:rPr>
                <w:rFonts w:asciiTheme="minorHAnsi" w:eastAsia="Yu Mincho" w:hAnsiTheme="minorHAnsi" w:cstheme="minorHAnsi"/>
                <w:lang w:eastAsia="ja-JP"/>
              </w:rPr>
            </w:pPr>
          </w:p>
        </w:tc>
      </w:tr>
      <w:tr w:rsidR="002900E2" w:rsidRPr="001E6B1B" w14:paraId="12650830" w14:textId="77777777" w:rsidTr="009C0FF4">
        <w:tc>
          <w:tcPr>
            <w:tcW w:w="1843" w:type="dxa"/>
          </w:tcPr>
          <w:p w14:paraId="4F6E0B82" w14:textId="77777777" w:rsidR="002900E2" w:rsidRPr="001E6B1B" w:rsidRDefault="002900E2" w:rsidP="002900E2">
            <w:pPr>
              <w:rPr>
                <w:rFonts w:asciiTheme="minorHAnsi" w:eastAsia="Yu Mincho" w:hAnsiTheme="minorHAnsi" w:cstheme="minorHAnsi"/>
              </w:rPr>
            </w:pPr>
          </w:p>
        </w:tc>
        <w:tc>
          <w:tcPr>
            <w:tcW w:w="7224" w:type="dxa"/>
            <w:gridSpan w:val="2"/>
          </w:tcPr>
          <w:p w14:paraId="4BBC5065" w14:textId="77777777" w:rsidR="002900E2" w:rsidRPr="001E6B1B" w:rsidRDefault="002900E2" w:rsidP="002900E2">
            <w:pPr>
              <w:rPr>
                <w:rFonts w:asciiTheme="minorHAnsi" w:hAnsiTheme="minorHAnsi" w:cstheme="minorHAnsi"/>
              </w:rPr>
            </w:pPr>
          </w:p>
        </w:tc>
      </w:tr>
      <w:tr w:rsidR="002900E2" w:rsidRPr="001E6B1B" w14:paraId="18BE8E80" w14:textId="77777777" w:rsidTr="009C0FF4">
        <w:tc>
          <w:tcPr>
            <w:tcW w:w="1843" w:type="dxa"/>
          </w:tcPr>
          <w:p w14:paraId="48F7D694" w14:textId="77777777" w:rsidR="002900E2" w:rsidRPr="001E6B1B" w:rsidRDefault="002900E2" w:rsidP="002900E2">
            <w:pPr>
              <w:rPr>
                <w:rFonts w:asciiTheme="minorHAnsi" w:eastAsia="Yu Mincho" w:hAnsiTheme="minorHAnsi" w:cstheme="minorHAnsi"/>
              </w:rPr>
            </w:pPr>
          </w:p>
        </w:tc>
        <w:tc>
          <w:tcPr>
            <w:tcW w:w="7224" w:type="dxa"/>
            <w:gridSpan w:val="2"/>
          </w:tcPr>
          <w:p w14:paraId="66EFCDFF" w14:textId="77777777" w:rsidR="002900E2" w:rsidRPr="001E6B1B" w:rsidRDefault="002900E2" w:rsidP="002900E2">
            <w:pPr>
              <w:rPr>
                <w:rFonts w:asciiTheme="minorHAnsi" w:hAnsiTheme="minorHAnsi" w:cstheme="minorHAnsi"/>
              </w:rPr>
            </w:pPr>
          </w:p>
        </w:tc>
      </w:tr>
      <w:tr w:rsidR="002900E2" w:rsidRPr="001E6B1B" w14:paraId="11D43892" w14:textId="77777777" w:rsidTr="009C0FF4">
        <w:tc>
          <w:tcPr>
            <w:tcW w:w="1843" w:type="dxa"/>
          </w:tcPr>
          <w:p w14:paraId="616D7653" w14:textId="77777777" w:rsidR="002900E2" w:rsidRPr="001E6B1B" w:rsidRDefault="002900E2" w:rsidP="002900E2">
            <w:pPr>
              <w:rPr>
                <w:rFonts w:asciiTheme="minorHAnsi" w:eastAsiaTheme="minorEastAsia" w:hAnsiTheme="minorHAnsi" w:cstheme="minorHAnsi"/>
                <w:lang w:eastAsia="zh-CN"/>
              </w:rPr>
            </w:pPr>
          </w:p>
        </w:tc>
        <w:tc>
          <w:tcPr>
            <w:tcW w:w="7224" w:type="dxa"/>
            <w:gridSpan w:val="2"/>
          </w:tcPr>
          <w:p w14:paraId="3F614656" w14:textId="77777777" w:rsidR="002900E2" w:rsidRPr="001E6B1B" w:rsidRDefault="002900E2" w:rsidP="002900E2">
            <w:pPr>
              <w:rPr>
                <w:rFonts w:asciiTheme="minorHAnsi" w:eastAsiaTheme="minorEastAsia" w:hAnsiTheme="minorHAnsi" w:cstheme="minorHAnsi"/>
                <w:lang w:eastAsia="zh-CN"/>
              </w:rPr>
            </w:pPr>
          </w:p>
        </w:tc>
      </w:tr>
      <w:tr w:rsidR="002900E2" w:rsidRPr="001E6B1B" w14:paraId="40F1DF82" w14:textId="77777777" w:rsidTr="009C0FF4">
        <w:tc>
          <w:tcPr>
            <w:tcW w:w="1843" w:type="dxa"/>
          </w:tcPr>
          <w:p w14:paraId="158AFF06" w14:textId="77777777" w:rsidR="002900E2" w:rsidRPr="001E6B1B" w:rsidRDefault="002900E2" w:rsidP="002900E2">
            <w:pPr>
              <w:rPr>
                <w:rFonts w:asciiTheme="minorHAnsi" w:eastAsia="Yu Mincho" w:hAnsiTheme="minorHAnsi" w:cstheme="minorHAnsi"/>
              </w:rPr>
            </w:pPr>
          </w:p>
        </w:tc>
        <w:tc>
          <w:tcPr>
            <w:tcW w:w="7224" w:type="dxa"/>
            <w:gridSpan w:val="2"/>
          </w:tcPr>
          <w:p w14:paraId="106655AF" w14:textId="77777777" w:rsidR="002900E2" w:rsidRPr="001E6B1B" w:rsidRDefault="002900E2" w:rsidP="002900E2">
            <w:pPr>
              <w:rPr>
                <w:rFonts w:asciiTheme="minorHAnsi" w:hAnsiTheme="minorHAnsi" w:cstheme="minorHAnsi"/>
              </w:rPr>
            </w:pPr>
          </w:p>
        </w:tc>
      </w:tr>
      <w:tr w:rsidR="002900E2" w:rsidRPr="001E6B1B" w14:paraId="750C6919" w14:textId="77777777" w:rsidTr="009C0FF4">
        <w:tc>
          <w:tcPr>
            <w:tcW w:w="1843" w:type="dxa"/>
          </w:tcPr>
          <w:p w14:paraId="1A185C44" w14:textId="77777777" w:rsidR="002900E2" w:rsidRPr="001E6B1B" w:rsidRDefault="002900E2" w:rsidP="002900E2">
            <w:pPr>
              <w:rPr>
                <w:rFonts w:asciiTheme="minorHAnsi" w:eastAsia="Yu Mincho" w:hAnsiTheme="minorHAnsi" w:cstheme="minorHAnsi"/>
              </w:rPr>
            </w:pPr>
          </w:p>
        </w:tc>
        <w:tc>
          <w:tcPr>
            <w:tcW w:w="7224" w:type="dxa"/>
            <w:gridSpan w:val="2"/>
          </w:tcPr>
          <w:p w14:paraId="33984E9B" w14:textId="77777777" w:rsidR="002900E2" w:rsidRPr="001E6B1B" w:rsidRDefault="002900E2" w:rsidP="002900E2">
            <w:pPr>
              <w:rPr>
                <w:rFonts w:asciiTheme="minorHAnsi" w:hAnsiTheme="minorHAnsi" w:cstheme="minorHAnsi"/>
              </w:rPr>
            </w:pPr>
          </w:p>
        </w:tc>
      </w:tr>
      <w:tr w:rsidR="002900E2" w:rsidRPr="001E6B1B" w14:paraId="697E9B94" w14:textId="77777777" w:rsidTr="009C0FF4">
        <w:tc>
          <w:tcPr>
            <w:tcW w:w="1843" w:type="dxa"/>
          </w:tcPr>
          <w:p w14:paraId="7828C749" w14:textId="77777777" w:rsidR="002900E2" w:rsidRPr="001E6B1B" w:rsidRDefault="002900E2" w:rsidP="002900E2">
            <w:pPr>
              <w:rPr>
                <w:rFonts w:asciiTheme="minorHAnsi" w:eastAsia="Yu Mincho" w:hAnsiTheme="minorHAnsi" w:cstheme="minorHAnsi"/>
              </w:rPr>
            </w:pPr>
          </w:p>
        </w:tc>
        <w:tc>
          <w:tcPr>
            <w:tcW w:w="7224" w:type="dxa"/>
            <w:gridSpan w:val="2"/>
          </w:tcPr>
          <w:p w14:paraId="4F72283D" w14:textId="77777777" w:rsidR="002900E2" w:rsidRPr="001E6B1B" w:rsidRDefault="002900E2" w:rsidP="002900E2">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3846783A"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476F1BDE" w14:textId="0F68E720" w:rsidR="004E0BAE" w:rsidRDefault="00190918" w:rsidP="00190918">
      <w:pPr>
        <w:pStyle w:val="afc"/>
        <w:numPr>
          <w:ilvl w:val="0"/>
          <w:numId w:val="14"/>
        </w:numPr>
        <w:rPr>
          <w:rFonts w:asciiTheme="minorHAnsi" w:hAnsiTheme="minorHAnsi" w:cstheme="minorHAnsi"/>
        </w:rPr>
      </w:pPr>
      <w:r>
        <w:rPr>
          <w:rFonts w:asciiTheme="minorHAnsi" w:hAnsiTheme="minorHAnsi" w:cstheme="minorHAnsi"/>
        </w:rPr>
        <w:t xml:space="preserve">In the last meeting, </w:t>
      </w:r>
      <w:r w:rsidR="00910A57">
        <w:rPr>
          <w:rFonts w:asciiTheme="minorHAnsi" w:hAnsiTheme="minorHAnsi" w:cstheme="minorHAnsi"/>
        </w:rPr>
        <w:t>most</w:t>
      </w:r>
      <w:r>
        <w:rPr>
          <w:rFonts w:asciiTheme="minorHAnsi" w:hAnsiTheme="minorHAnsi" w:cstheme="minorHAnsi"/>
        </w:rPr>
        <w:t xml:space="preserve"> companies expect one agreed to deprioritize Case z2 for both two-sided and one-side </w:t>
      </w:r>
      <w:proofErr w:type="gramStart"/>
      <w:r>
        <w:rPr>
          <w:rFonts w:asciiTheme="minorHAnsi" w:hAnsiTheme="minorHAnsi" w:cstheme="minorHAnsi"/>
        </w:rPr>
        <w:t>model</w:t>
      </w:r>
      <w:proofErr w:type="gramEnd"/>
    </w:p>
    <w:p w14:paraId="1345C43C" w14:textId="06CFD3CD" w:rsidR="00190918" w:rsidRDefault="00190918" w:rsidP="00190918">
      <w:pPr>
        <w:pStyle w:val="afc"/>
        <w:numPr>
          <w:ilvl w:val="0"/>
          <w:numId w:val="14"/>
        </w:numPr>
        <w:rPr>
          <w:rFonts w:asciiTheme="minorHAnsi" w:hAnsiTheme="minorHAnsi" w:cstheme="minorHAnsi"/>
        </w:rPr>
      </w:pPr>
      <w:r>
        <w:rPr>
          <w:rFonts w:asciiTheme="minorHAnsi" w:hAnsiTheme="minorHAnsi" w:cstheme="minorHAnsi"/>
        </w:rPr>
        <w:t xml:space="preserve">In the submitted </w:t>
      </w:r>
      <w:proofErr w:type="spellStart"/>
      <w:r>
        <w:rPr>
          <w:rFonts w:asciiTheme="minorHAnsi" w:hAnsiTheme="minorHAnsi" w:cstheme="minorHAnsi"/>
        </w:rPr>
        <w:t>tdocs</w:t>
      </w:r>
      <w:proofErr w:type="spellEnd"/>
      <w:r>
        <w:rPr>
          <w:rFonts w:asciiTheme="minorHAnsi" w:hAnsiTheme="minorHAnsi" w:cstheme="minorHAnsi"/>
        </w:rPr>
        <w:t xml:space="preserve">, most companies continue proposing to deprioritize Case z2 for two-sided </w:t>
      </w:r>
      <w:proofErr w:type="gramStart"/>
      <w:r>
        <w:rPr>
          <w:rFonts w:asciiTheme="minorHAnsi" w:hAnsiTheme="minorHAnsi" w:cstheme="minorHAnsi"/>
        </w:rPr>
        <w:t>model</w:t>
      </w:r>
      <w:proofErr w:type="gramEnd"/>
    </w:p>
    <w:p w14:paraId="6DFD0AEE" w14:textId="54973094" w:rsidR="00C85909" w:rsidRPr="00190918" w:rsidRDefault="00C85909" w:rsidP="00190918">
      <w:pPr>
        <w:pStyle w:val="afc"/>
        <w:numPr>
          <w:ilvl w:val="0"/>
          <w:numId w:val="14"/>
        </w:numPr>
        <w:rPr>
          <w:rFonts w:asciiTheme="minorHAnsi" w:hAnsiTheme="minorHAnsi" w:cstheme="minorHAnsi"/>
        </w:rPr>
      </w:pPr>
      <w:r>
        <w:rPr>
          <w:rFonts w:asciiTheme="minorHAnsi" w:hAnsiTheme="minorHAnsi" w:cstheme="minorHAnsi"/>
        </w:rPr>
        <w:t xml:space="preserve">@QC: would you like to elaborate which option(s) (e.g., 3a? 5a?) is related to Case z2 and how it is related to Case z2? </w:t>
      </w:r>
    </w:p>
    <w:p w14:paraId="6A269516" w14:textId="77777777" w:rsidR="00190918" w:rsidRDefault="00190918">
      <w:pPr>
        <w:rPr>
          <w:rFonts w:asciiTheme="minorHAnsi" w:hAnsiTheme="minorHAnsi" w:cstheme="minorHAnsi"/>
        </w:rPr>
      </w:pPr>
    </w:p>
    <w:p w14:paraId="306B71E6" w14:textId="6148C360" w:rsidR="00710AD6" w:rsidRPr="00173618" w:rsidRDefault="00710AD6" w:rsidP="00710AD6">
      <w:pPr>
        <w:rPr>
          <w:rFonts w:asciiTheme="minorHAnsi" w:hAnsiTheme="minorHAnsi" w:cstheme="minorHAnsi"/>
          <w:b/>
          <w:color w:val="A6A6A6" w:themeColor="background1" w:themeShade="A6"/>
          <w:u w:val="single"/>
        </w:rPr>
      </w:pPr>
      <w:r w:rsidRPr="00173618">
        <w:rPr>
          <w:rFonts w:asciiTheme="minorHAnsi" w:hAnsiTheme="minorHAnsi" w:cstheme="minorHAnsi"/>
          <w:b/>
          <w:color w:val="A6A6A6" w:themeColor="background1" w:themeShade="A6"/>
          <w:u w:val="single"/>
        </w:rPr>
        <w:t>Proposal 4.1.</w:t>
      </w:r>
      <w:r w:rsidR="00B4010A">
        <w:rPr>
          <w:rFonts w:asciiTheme="minorHAnsi" w:hAnsiTheme="minorHAnsi" w:cstheme="minorHAnsi"/>
          <w:b/>
          <w:color w:val="A6A6A6" w:themeColor="background1" w:themeShade="A6"/>
          <w:u w:val="single"/>
        </w:rPr>
        <w:t>4</w:t>
      </w:r>
    </w:p>
    <w:p w14:paraId="6DDFF70D" w14:textId="04E8D5A8" w:rsidR="005C075F" w:rsidRPr="00173618" w:rsidRDefault="005C075F" w:rsidP="005C075F">
      <w:pPr>
        <w:rPr>
          <w:rFonts w:asciiTheme="minorHAnsi" w:hAnsiTheme="minorHAnsi" w:cstheme="minorHAnsi"/>
          <w:b/>
          <w:color w:val="A6A6A6" w:themeColor="background1" w:themeShade="A6"/>
        </w:rPr>
      </w:pPr>
      <w:r w:rsidRPr="00173618">
        <w:rPr>
          <w:rFonts w:asciiTheme="minorHAnsi" w:hAnsiTheme="minorHAnsi" w:cstheme="minorHAnsi"/>
          <w:b/>
          <w:color w:val="A6A6A6" w:themeColor="background1" w:themeShade="A6"/>
        </w:rPr>
        <w:t>From RAN1 perspective, the model transfer/delivery Case z2 is deprioritized for</w:t>
      </w:r>
      <w:r w:rsidR="004E0BAE" w:rsidRPr="00173618">
        <w:rPr>
          <w:rFonts w:asciiTheme="minorHAnsi" w:hAnsiTheme="minorHAnsi" w:cstheme="minorHAnsi"/>
          <w:b/>
          <w:color w:val="A6A6A6" w:themeColor="background1" w:themeShade="A6"/>
        </w:rPr>
        <w:t xml:space="preserve"> two-sided model in</w:t>
      </w:r>
      <w:r w:rsidRPr="00173618">
        <w:rPr>
          <w:rFonts w:asciiTheme="minorHAnsi" w:hAnsiTheme="minorHAnsi" w:cstheme="minorHAnsi"/>
          <w:b/>
          <w:color w:val="A6A6A6" w:themeColor="background1" w:themeShade="A6"/>
        </w:rPr>
        <w:t xml:space="preserve"> Rel-19 due to the following reasons:</w:t>
      </w:r>
    </w:p>
    <w:p w14:paraId="4415A3A9" w14:textId="77777777" w:rsidR="005C075F" w:rsidRPr="00173618" w:rsidRDefault="005C075F" w:rsidP="005C075F">
      <w:pPr>
        <w:pStyle w:val="afc"/>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Risk of proprietary design disclosure</w:t>
      </w:r>
    </w:p>
    <w:p w14:paraId="0D3460A4" w14:textId="77777777" w:rsidR="005C075F" w:rsidRPr="00173618" w:rsidRDefault="005C075F" w:rsidP="005C075F">
      <w:pPr>
        <w:pStyle w:val="afc"/>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FF4">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69779F1A" w14:textId="77777777" w:rsidTr="009C0FF4">
        <w:tc>
          <w:tcPr>
            <w:tcW w:w="1843" w:type="dxa"/>
          </w:tcPr>
          <w:p w14:paraId="15FCCD64" w14:textId="638439BF" w:rsidR="004E0BAE" w:rsidRPr="006B3DE6" w:rsidRDefault="00173618" w:rsidP="009C0FF4">
            <w:pPr>
              <w:rPr>
                <w:rFonts w:asciiTheme="minorHAnsi" w:eastAsia="MS Mincho" w:hAnsiTheme="minorHAnsi" w:cstheme="minorHAnsi"/>
                <w:lang w:eastAsia="ja-JP"/>
              </w:rPr>
            </w:pPr>
            <w:r>
              <w:rPr>
                <w:rFonts w:asciiTheme="minorHAnsi" w:eastAsia="MS Mincho" w:hAnsiTheme="minorHAnsi" w:cstheme="minorHAnsi"/>
                <w:lang w:eastAsia="ja-JP"/>
              </w:rPr>
              <w:lastRenderedPageBreak/>
              <w:t>Moderator</w:t>
            </w:r>
          </w:p>
        </w:tc>
        <w:tc>
          <w:tcPr>
            <w:tcW w:w="7224" w:type="dxa"/>
            <w:gridSpan w:val="2"/>
          </w:tcPr>
          <w:p w14:paraId="578243BD" w14:textId="17F117B6" w:rsidR="004E0BAE" w:rsidRDefault="00C85909" w:rsidP="00173618">
            <w:pPr>
              <w:rPr>
                <w:rFonts w:asciiTheme="minorHAnsi" w:hAnsiTheme="minorHAnsi" w:cstheme="minorHAnsi"/>
              </w:rPr>
            </w:pPr>
            <w:r w:rsidRPr="00173618">
              <w:rPr>
                <w:rFonts w:asciiTheme="minorHAnsi" w:hAnsiTheme="minorHAnsi" w:cstheme="minorHAnsi"/>
              </w:rPr>
              <w:t>@QC:</w:t>
            </w:r>
            <w:r w:rsidR="00173618">
              <w:rPr>
                <w:rFonts w:asciiTheme="minorHAnsi" w:hAnsiTheme="minorHAnsi" w:cstheme="minorHAnsi"/>
              </w:rPr>
              <w:t xml:space="preserve"> </w:t>
            </w:r>
            <w:r w:rsidRPr="00173618">
              <w:rPr>
                <w:rFonts w:asciiTheme="minorHAnsi" w:hAnsiTheme="minorHAnsi" w:cstheme="minorHAnsi"/>
              </w:rPr>
              <w:t xml:space="preserve"> </w:t>
            </w:r>
            <w:r w:rsidR="00173618">
              <w:rPr>
                <w:rFonts w:asciiTheme="minorHAnsi" w:hAnsiTheme="minorHAnsi" w:cstheme="minorHAnsi"/>
              </w:rPr>
              <w:t>W</w:t>
            </w:r>
            <w:r w:rsidRPr="00173618">
              <w:rPr>
                <w:rFonts w:asciiTheme="minorHAnsi" w:hAnsiTheme="minorHAnsi" w:cstheme="minorHAnsi"/>
              </w:rPr>
              <w:t>ould you like to elaborate which option(s) (e.g., 3a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3a-2? 3a-3?</w:t>
            </w:r>
            <w:r w:rsidRPr="00173618">
              <w:rPr>
                <w:rFonts w:asciiTheme="minorHAnsi" w:hAnsiTheme="minorHAnsi" w:cstheme="minorHAnsi"/>
              </w:rPr>
              <w:t xml:space="preserve"> </w:t>
            </w:r>
            <w:r w:rsidR="00511891">
              <w:rPr>
                <w:rFonts w:asciiTheme="minorHAnsi" w:hAnsiTheme="minorHAnsi" w:cstheme="minorHAnsi"/>
              </w:rPr>
              <w:t>3b?</w:t>
            </w:r>
            <w:r w:rsidRPr="00173618">
              <w:rPr>
                <w:rFonts w:asciiTheme="minorHAnsi" w:hAnsiTheme="minorHAnsi" w:cstheme="minorHAnsi"/>
              </w:rPr>
              <w:t>5a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5a-2? 5a-3?</w:t>
            </w:r>
            <w:r w:rsidRPr="00173618">
              <w:rPr>
                <w:rFonts w:asciiTheme="minorHAnsi" w:hAnsiTheme="minorHAnsi" w:cstheme="minorHAnsi"/>
              </w:rPr>
              <w:t xml:space="preserve">) is related to Case z2 and how it is related to Case z2? </w:t>
            </w:r>
          </w:p>
          <w:p w14:paraId="0A4BC88B" w14:textId="5BB5DCA3" w:rsidR="00FC7616" w:rsidRDefault="00FC7616" w:rsidP="00173618">
            <w:pPr>
              <w:rPr>
                <w:rFonts w:asciiTheme="minorHAnsi" w:hAnsiTheme="minorHAnsi" w:cstheme="minorHAnsi"/>
              </w:rPr>
            </w:pPr>
            <w:r>
              <w:rPr>
                <w:rFonts w:asciiTheme="minorHAnsi" w:hAnsiTheme="minorHAnsi" w:cstheme="minorHAnsi"/>
              </w:rPr>
              <w:t>Not sure whether</w:t>
            </w:r>
            <w:r w:rsidR="00D34915">
              <w:rPr>
                <w:rFonts w:asciiTheme="minorHAnsi" w:hAnsiTheme="minorHAnsi" w:cstheme="minorHAnsi"/>
              </w:rPr>
              <w:t xml:space="preserve"> </w:t>
            </w:r>
            <w:r w:rsidR="00263B8E">
              <w:rPr>
                <w:rFonts w:asciiTheme="minorHAnsi" w:hAnsiTheme="minorHAnsi" w:cstheme="minorHAnsi"/>
              </w:rPr>
              <w:t xml:space="preserve">the </w:t>
            </w:r>
            <w:r>
              <w:rPr>
                <w:rFonts w:asciiTheme="minorHAnsi" w:hAnsiTheme="minorHAnsi" w:cstheme="minorHAnsi"/>
              </w:rPr>
              <w:t xml:space="preserve">following </w:t>
            </w:r>
            <w:r w:rsidR="00263B8E">
              <w:rPr>
                <w:rFonts w:asciiTheme="minorHAnsi" w:hAnsiTheme="minorHAnsi" w:cstheme="minorHAnsi"/>
              </w:rPr>
              <w:t>O</w:t>
            </w:r>
            <w:r>
              <w:rPr>
                <w:rFonts w:asciiTheme="minorHAnsi" w:hAnsiTheme="minorHAnsi" w:cstheme="minorHAnsi"/>
              </w:rPr>
              <w:t>ption</w:t>
            </w:r>
            <w:r w:rsidR="00263B8E">
              <w:rPr>
                <w:rFonts w:asciiTheme="minorHAnsi" w:hAnsiTheme="minorHAnsi" w:cstheme="minorHAnsi"/>
              </w:rPr>
              <w:t xml:space="preserve"> X1</w:t>
            </w:r>
            <w:r>
              <w:rPr>
                <w:rFonts w:asciiTheme="minorHAnsi" w:hAnsiTheme="minorHAnsi" w:cstheme="minorHAnsi"/>
              </w:rPr>
              <w:t xml:space="preserve"> for Case z2 for two-sided model </w:t>
            </w:r>
            <w:r w:rsidR="00263B8E">
              <w:rPr>
                <w:rFonts w:asciiTheme="minorHAnsi" w:hAnsiTheme="minorHAnsi" w:cstheme="minorHAnsi"/>
              </w:rPr>
              <w:t>is</w:t>
            </w:r>
            <w:r>
              <w:rPr>
                <w:rFonts w:asciiTheme="minorHAnsi" w:hAnsiTheme="minorHAnsi" w:cstheme="minorHAnsi"/>
              </w:rPr>
              <w:t xml:space="preserve"> considered from QC side:</w:t>
            </w:r>
          </w:p>
          <w:p w14:paraId="2B64825A" w14:textId="6D578D95" w:rsidR="00FC7616" w:rsidRPr="00511891" w:rsidRDefault="00FC7616" w:rsidP="00FC7616">
            <w:pPr>
              <w:pStyle w:val="afc"/>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1: model transfer in proprietary format with a known model structure at UE </w:t>
            </w:r>
            <w:r w:rsidR="00263B8E" w:rsidRPr="00511891">
              <w:rPr>
                <w:rFonts w:asciiTheme="minorHAnsi" w:hAnsiTheme="minorHAnsi" w:cstheme="minorHAnsi"/>
              </w:rPr>
              <w:t xml:space="preserve"> </w:t>
            </w:r>
          </w:p>
          <w:p w14:paraId="49E972CA" w14:textId="6E37CA44" w:rsidR="00FC7616" w:rsidRPr="00511891" w:rsidRDefault="00FC7616" w:rsidP="00FC7616">
            <w:pPr>
              <w:pStyle w:val="afc"/>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2: model transfer in proprietary format with an unknown model structure at UE </w:t>
            </w:r>
            <w:r w:rsidR="00263B8E" w:rsidRPr="00511891">
              <w:rPr>
                <w:rFonts w:asciiTheme="minorHAnsi" w:hAnsiTheme="minorHAnsi" w:cstheme="minorHAnsi"/>
              </w:rPr>
              <w:t xml:space="preserve"> </w:t>
            </w:r>
          </w:p>
          <w:p w14:paraId="32B17CB0" w14:textId="3645C5BE" w:rsidR="00FC7616" w:rsidRPr="00511891" w:rsidRDefault="00511891" w:rsidP="00173618">
            <w:pPr>
              <w:rPr>
                <w:rFonts w:asciiTheme="minorHAnsi" w:hAnsiTheme="minorHAnsi" w:cstheme="minorHAnsi"/>
              </w:rPr>
            </w:pPr>
            <w:r w:rsidRPr="00511891">
              <w:rPr>
                <w:rFonts w:asciiTheme="minorHAnsi" w:hAnsiTheme="minorHAnsi" w:cstheme="minorHAnsi"/>
              </w:rPr>
              <w:t>In moderator’s understanding, Option 1/2/4/5 of CSI compression seem NOT related to Option X1) and Option 1/2/3/4/5 of CSI compression seem NOT related to Option X1</w:t>
            </w:r>
            <w:r>
              <w:rPr>
                <w:rFonts w:asciiTheme="minorHAnsi" w:hAnsiTheme="minorHAnsi" w:cstheme="minorHAnsi"/>
              </w:rPr>
              <w:t xml:space="preserve">. Thus, the only possible link is between Option X1 and Case 3a/3b. Is that the correct understanding? </w:t>
            </w:r>
          </w:p>
          <w:p w14:paraId="0A278495" w14:textId="77777777" w:rsidR="00511891" w:rsidRDefault="00511891" w:rsidP="00173618">
            <w:pPr>
              <w:rPr>
                <w:rFonts w:asciiTheme="minorHAnsi" w:hAnsiTheme="minorHAnsi" w:cstheme="minorHAnsi"/>
              </w:rPr>
            </w:pPr>
          </w:p>
          <w:p w14:paraId="1E6024FC" w14:textId="3F6449DE" w:rsidR="00173618" w:rsidRPr="006B3DE6" w:rsidRDefault="00173618" w:rsidP="00173618">
            <w:pPr>
              <w:rPr>
                <w:rFonts w:asciiTheme="minorHAnsi" w:eastAsia="MS Mincho" w:hAnsiTheme="minorHAnsi" w:cstheme="minorHAnsi"/>
                <w:lang w:eastAsia="ja-JP"/>
              </w:rPr>
            </w:pPr>
            <w:r>
              <w:rPr>
                <w:rFonts w:asciiTheme="minorHAnsi" w:hAnsiTheme="minorHAnsi" w:cstheme="minorHAnsi"/>
              </w:rPr>
              <w:t xml:space="preserve">@all companies: we will not discuss </w:t>
            </w:r>
            <w:r w:rsidR="00D07425">
              <w:rPr>
                <w:rFonts w:asciiTheme="minorHAnsi" w:hAnsiTheme="minorHAnsi" w:cstheme="minorHAnsi"/>
              </w:rPr>
              <w:t>this proposal</w:t>
            </w:r>
            <w:r>
              <w:rPr>
                <w:rFonts w:asciiTheme="minorHAnsi" w:hAnsiTheme="minorHAnsi" w:cstheme="minorHAnsi"/>
              </w:rPr>
              <w:t xml:space="preserve"> until QC makes some clarification so that the group can decide whether we need to wait for progress of CSI compression or not.</w:t>
            </w:r>
          </w:p>
        </w:tc>
      </w:tr>
      <w:tr w:rsidR="004E0BAE" w:rsidRPr="001E6B1B" w14:paraId="1BF59910" w14:textId="77777777" w:rsidTr="009C0FF4">
        <w:tc>
          <w:tcPr>
            <w:tcW w:w="1843" w:type="dxa"/>
          </w:tcPr>
          <w:p w14:paraId="2D1F9432" w14:textId="6FE4CEB4" w:rsidR="004E0BAE" w:rsidRPr="001E6B1B" w:rsidRDefault="00150564" w:rsidP="009C0FF4">
            <w:pPr>
              <w:rPr>
                <w:rFonts w:asciiTheme="minorHAnsi" w:eastAsia="Yu Mincho" w:hAnsiTheme="minorHAnsi" w:cstheme="minorHAnsi"/>
              </w:rPr>
            </w:pPr>
            <w:r>
              <w:rPr>
                <w:rFonts w:asciiTheme="minorHAnsi" w:eastAsia="Yu Mincho" w:hAnsiTheme="minorHAnsi" w:cstheme="minorHAnsi"/>
              </w:rPr>
              <w:t>QC</w:t>
            </w:r>
          </w:p>
        </w:tc>
        <w:tc>
          <w:tcPr>
            <w:tcW w:w="7224" w:type="dxa"/>
            <w:gridSpan w:val="2"/>
          </w:tcPr>
          <w:p w14:paraId="2F84FD49" w14:textId="36AB9C58" w:rsidR="004E0BAE" w:rsidRPr="001E6B1B" w:rsidRDefault="00D21B48" w:rsidP="009C0FF4">
            <w:pPr>
              <w:rPr>
                <w:rFonts w:asciiTheme="minorHAnsi" w:hAnsiTheme="minorHAnsi" w:cstheme="minorHAnsi"/>
              </w:rPr>
            </w:pPr>
            <w:r>
              <w:rPr>
                <w:rFonts w:asciiTheme="minorHAnsi" w:hAnsiTheme="minorHAnsi" w:cstheme="minorHAnsi"/>
              </w:rPr>
              <w:t>Case z2 c</w:t>
            </w:r>
            <w:r w:rsidR="00D541D5">
              <w:rPr>
                <w:rFonts w:asciiTheme="minorHAnsi" w:hAnsiTheme="minorHAnsi" w:cstheme="minorHAnsi"/>
              </w:rPr>
              <w:t>ould be useful</w:t>
            </w:r>
            <w:r w:rsidR="00DF021F">
              <w:rPr>
                <w:rFonts w:asciiTheme="minorHAnsi" w:hAnsiTheme="minorHAnsi" w:cstheme="minorHAnsi"/>
              </w:rPr>
              <w:t xml:space="preserve"> </w:t>
            </w:r>
            <w:r w:rsidR="00D541D5">
              <w:rPr>
                <w:rFonts w:asciiTheme="minorHAnsi" w:hAnsiTheme="minorHAnsi" w:cstheme="minorHAnsi"/>
              </w:rPr>
              <w:t>for</w:t>
            </w:r>
            <w:r w:rsidR="00DF021F">
              <w:rPr>
                <w:rFonts w:asciiTheme="minorHAnsi" w:hAnsiTheme="minorHAnsi" w:cstheme="minorHAnsi"/>
              </w:rPr>
              <w:t xml:space="preserve"> Option 5</w:t>
            </w:r>
            <w:r w:rsidR="00D541D5">
              <w:rPr>
                <w:rFonts w:asciiTheme="minorHAnsi" w:hAnsiTheme="minorHAnsi" w:cstheme="minorHAnsi"/>
              </w:rPr>
              <w:t xml:space="preserve"> as well as proprietary collaboration.</w:t>
            </w:r>
            <w:r w:rsidR="003A0B71">
              <w:rPr>
                <w:rFonts w:asciiTheme="minorHAnsi" w:hAnsiTheme="minorHAnsi" w:cstheme="minorHAnsi"/>
              </w:rPr>
              <w:t xml:space="preserve"> Rather than discussing de-prioritization now, our suggestion is to wait for concrete outcome from </w:t>
            </w:r>
            <w:r w:rsidR="000670A3">
              <w:rPr>
                <w:rFonts w:asciiTheme="minorHAnsi" w:hAnsiTheme="minorHAnsi" w:cstheme="minorHAnsi"/>
              </w:rPr>
              <w:t>9.1.3.2.</w:t>
            </w:r>
          </w:p>
        </w:tc>
      </w:tr>
      <w:tr w:rsidR="004E0BAE" w:rsidRPr="001E6B1B" w14:paraId="754BA539" w14:textId="77777777" w:rsidTr="009C0FF4">
        <w:tc>
          <w:tcPr>
            <w:tcW w:w="1843" w:type="dxa"/>
          </w:tcPr>
          <w:p w14:paraId="37FDAF7D" w14:textId="77777777" w:rsidR="004E0BAE" w:rsidRPr="001E6B1B" w:rsidRDefault="004E0BAE" w:rsidP="009C0FF4">
            <w:pPr>
              <w:rPr>
                <w:rFonts w:asciiTheme="minorHAnsi" w:hAnsiTheme="minorHAnsi" w:cstheme="minorHAnsi"/>
              </w:rPr>
            </w:pPr>
          </w:p>
        </w:tc>
        <w:tc>
          <w:tcPr>
            <w:tcW w:w="7224" w:type="dxa"/>
            <w:gridSpan w:val="2"/>
          </w:tcPr>
          <w:p w14:paraId="1A421C7D" w14:textId="77777777" w:rsidR="004E0BAE" w:rsidRPr="008C28F0" w:rsidRDefault="004E0BAE" w:rsidP="009C0FF4">
            <w:pPr>
              <w:rPr>
                <w:rFonts w:asciiTheme="minorHAnsi" w:eastAsiaTheme="minorEastAsia" w:hAnsiTheme="minorHAnsi" w:cstheme="minorHAnsi"/>
                <w:lang w:eastAsia="zh-CN"/>
              </w:rPr>
            </w:pPr>
          </w:p>
        </w:tc>
      </w:tr>
      <w:tr w:rsidR="004E0BAE" w:rsidRPr="001E6B1B" w14:paraId="45E4D617" w14:textId="77777777" w:rsidTr="009C0FF4">
        <w:tc>
          <w:tcPr>
            <w:tcW w:w="1843" w:type="dxa"/>
          </w:tcPr>
          <w:p w14:paraId="720E7649" w14:textId="77777777" w:rsidR="004E0BAE" w:rsidRPr="001E6B1B" w:rsidRDefault="004E0BAE" w:rsidP="009C0FF4">
            <w:pPr>
              <w:rPr>
                <w:rFonts w:asciiTheme="minorHAnsi" w:hAnsiTheme="minorHAnsi" w:cstheme="minorHAnsi"/>
              </w:rPr>
            </w:pPr>
          </w:p>
        </w:tc>
        <w:tc>
          <w:tcPr>
            <w:tcW w:w="7224" w:type="dxa"/>
            <w:gridSpan w:val="2"/>
          </w:tcPr>
          <w:p w14:paraId="2FDCD504" w14:textId="77777777" w:rsidR="004E0BAE" w:rsidRPr="001E6B1B" w:rsidRDefault="004E0BAE" w:rsidP="009C0FF4">
            <w:pPr>
              <w:rPr>
                <w:rFonts w:asciiTheme="minorHAnsi" w:eastAsiaTheme="minorEastAsia" w:hAnsiTheme="minorHAnsi" w:cstheme="minorHAnsi"/>
              </w:rPr>
            </w:pPr>
          </w:p>
        </w:tc>
      </w:tr>
      <w:tr w:rsidR="004E0BAE" w:rsidRPr="001E6B1B" w14:paraId="46787E02" w14:textId="77777777" w:rsidTr="009C0FF4">
        <w:tc>
          <w:tcPr>
            <w:tcW w:w="1843" w:type="dxa"/>
          </w:tcPr>
          <w:p w14:paraId="76F60FD0"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58C98823"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7DE077C" w14:textId="77777777" w:rsidTr="009C0FF4">
        <w:tc>
          <w:tcPr>
            <w:tcW w:w="1843" w:type="dxa"/>
          </w:tcPr>
          <w:p w14:paraId="1786DDA8" w14:textId="77777777" w:rsidR="004E0BAE" w:rsidRPr="001E6B1B" w:rsidRDefault="004E0BAE" w:rsidP="009C0FF4">
            <w:pPr>
              <w:rPr>
                <w:rFonts w:asciiTheme="minorHAnsi" w:hAnsiTheme="minorHAnsi" w:cstheme="minorHAnsi"/>
              </w:rPr>
            </w:pPr>
          </w:p>
        </w:tc>
        <w:tc>
          <w:tcPr>
            <w:tcW w:w="7224" w:type="dxa"/>
            <w:gridSpan w:val="2"/>
          </w:tcPr>
          <w:p w14:paraId="2BF24216" w14:textId="77777777" w:rsidR="004E0BAE" w:rsidRPr="001E6B1B" w:rsidRDefault="004E0BAE" w:rsidP="009C0FF4">
            <w:pPr>
              <w:rPr>
                <w:rFonts w:asciiTheme="minorHAnsi" w:hAnsiTheme="minorHAnsi" w:cstheme="minorHAnsi"/>
              </w:rPr>
            </w:pPr>
          </w:p>
        </w:tc>
      </w:tr>
      <w:tr w:rsidR="004E0BAE" w:rsidRPr="001E6B1B" w14:paraId="0F0F70DD" w14:textId="77777777" w:rsidTr="009C0FF4">
        <w:tc>
          <w:tcPr>
            <w:tcW w:w="1843" w:type="dxa"/>
          </w:tcPr>
          <w:p w14:paraId="6BD1CA14" w14:textId="77777777" w:rsidR="004E0BAE" w:rsidRPr="001E6B1B" w:rsidRDefault="004E0BAE" w:rsidP="009C0FF4">
            <w:pPr>
              <w:rPr>
                <w:rFonts w:asciiTheme="minorHAnsi" w:hAnsiTheme="minorHAnsi" w:cstheme="minorHAnsi"/>
              </w:rPr>
            </w:pPr>
          </w:p>
        </w:tc>
        <w:tc>
          <w:tcPr>
            <w:tcW w:w="7224" w:type="dxa"/>
            <w:gridSpan w:val="2"/>
          </w:tcPr>
          <w:p w14:paraId="6A425DA5" w14:textId="77777777" w:rsidR="004E0BAE" w:rsidRPr="001E6B1B" w:rsidRDefault="004E0BAE" w:rsidP="009C0FF4">
            <w:pPr>
              <w:rPr>
                <w:rFonts w:asciiTheme="minorHAnsi" w:hAnsiTheme="minorHAnsi" w:cstheme="minorHAnsi"/>
              </w:rPr>
            </w:pPr>
          </w:p>
        </w:tc>
      </w:tr>
      <w:tr w:rsidR="004E0BAE" w:rsidRPr="001E6B1B" w14:paraId="6EB241D8" w14:textId="77777777" w:rsidTr="009C0FF4">
        <w:tc>
          <w:tcPr>
            <w:tcW w:w="1843" w:type="dxa"/>
          </w:tcPr>
          <w:p w14:paraId="5E6993AB"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1352E89B"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D59A10C" w14:textId="77777777" w:rsidTr="009C0FF4">
        <w:tc>
          <w:tcPr>
            <w:tcW w:w="1843" w:type="dxa"/>
          </w:tcPr>
          <w:p w14:paraId="4794FCD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39B5C52A" w14:textId="77777777" w:rsidR="004E0BAE" w:rsidRPr="001E6B1B" w:rsidRDefault="004E0BAE" w:rsidP="009C0FF4">
            <w:pPr>
              <w:rPr>
                <w:rFonts w:asciiTheme="minorHAnsi" w:hAnsiTheme="minorHAnsi" w:cstheme="minorHAnsi"/>
              </w:rPr>
            </w:pPr>
          </w:p>
        </w:tc>
      </w:tr>
      <w:tr w:rsidR="004E0BAE" w14:paraId="5308491C"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77777777" w:rsidR="004E0BAE" w:rsidRDefault="004E0BAE" w:rsidP="009C0FF4">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B11C03A" w14:textId="77777777" w:rsidR="004E0BAE" w:rsidRDefault="004E0BAE" w:rsidP="009C0FF4">
            <w:pPr>
              <w:rPr>
                <w:rFonts w:asciiTheme="minorHAnsi" w:eastAsiaTheme="minorEastAsia" w:hAnsiTheme="minorHAnsi" w:cstheme="minorHAnsi"/>
              </w:rPr>
            </w:pPr>
          </w:p>
        </w:tc>
      </w:tr>
      <w:tr w:rsidR="004E0BAE" w:rsidRPr="001E6B1B" w14:paraId="4AC0355C" w14:textId="77777777" w:rsidTr="009C0FF4">
        <w:tc>
          <w:tcPr>
            <w:tcW w:w="1843" w:type="dxa"/>
          </w:tcPr>
          <w:p w14:paraId="7FE9A16B" w14:textId="77777777" w:rsidR="004E0BAE" w:rsidRPr="001E6B1B" w:rsidRDefault="004E0BAE" w:rsidP="009C0FF4">
            <w:pPr>
              <w:rPr>
                <w:rFonts w:asciiTheme="minorHAnsi" w:eastAsiaTheme="minorEastAsia" w:hAnsiTheme="minorHAnsi" w:cstheme="minorHAnsi"/>
              </w:rPr>
            </w:pPr>
          </w:p>
        </w:tc>
        <w:tc>
          <w:tcPr>
            <w:tcW w:w="7224" w:type="dxa"/>
            <w:gridSpan w:val="2"/>
          </w:tcPr>
          <w:p w14:paraId="40E27571" w14:textId="77777777" w:rsidR="004E0BAE" w:rsidRPr="001E6B1B" w:rsidRDefault="004E0BAE" w:rsidP="009C0FF4">
            <w:pPr>
              <w:rPr>
                <w:rFonts w:asciiTheme="minorHAnsi" w:eastAsiaTheme="minorEastAsia" w:hAnsiTheme="minorHAnsi" w:cstheme="minorHAnsi"/>
              </w:rPr>
            </w:pPr>
          </w:p>
        </w:tc>
      </w:tr>
      <w:tr w:rsidR="004E0BAE" w:rsidRPr="001E6B1B" w14:paraId="14E6F580" w14:textId="77777777" w:rsidTr="009C0FF4">
        <w:tc>
          <w:tcPr>
            <w:tcW w:w="1843" w:type="dxa"/>
          </w:tcPr>
          <w:p w14:paraId="4ACBE4E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0B1A8EDA" w14:textId="77777777" w:rsidR="004E0BAE" w:rsidRPr="001E6B1B" w:rsidRDefault="004E0BAE" w:rsidP="009C0FF4">
            <w:pPr>
              <w:rPr>
                <w:rFonts w:asciiTheme="minorHAnsi" w:eastAsiaTheme="minorEastAsia" w:hAnsiTheme="minorHAnsi" w:cstheme="minorHAnsi"/>
              </w:rPr>
            </w:pPr>
          </w:p>
        </w:tc>
      </w:tr>
      <w:tr w:rsidR="004E0BAE" w:rsidRPr="001E6B1B" w14:paraId="0BE1D532" w14:textId="77777777" w:rsidTr="009C0FF4">
        <w:tc>
          <w:tcPr>
            <w:tcW w:w="1843" w:type="dxa"/>
          </w:tcPr>
          <w:p w14:paraId="7B64DABB" w14:textId="77777777" w:rsidR="004E0BAE" w:rsidRPr="001E6B1B" w:rsidRDefault="004E0BAE" w:rsidP="009C0FF4">
            <w:pPr>
              <w:rPr>
                <w:rFonts w:asciiTheme="minorHAnsi" w:eastAsia="Yu Mincho" w:hAnsiTheme="minorHAnsi" w:cstheme="minorHAnsi"/>
                <w:lang w:eastAsia="ja-JP"/>
              </w:rPr>
            </w:pPr>
          </w:p>
        </w:tc>
        <w:tc>
          <w:tcPr>
            <w:tcW w:w="7224" w:type="dxa"/>
            <w:gridSpan w:val="2"/>
          </w:tcPr>
          <w:p w14:paraId="672830B7" w14:textId="77777777" w:rsidR="004E0BAE" w:rsidRPr="001E6B1B" w:rsidRDefault="004E0BAE" w:rsidP="009C0FF4">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D4A303E" w14:textId="3B3D7A9F" w:rsidR="004E0BAE" w:rsidRDefault="004E0BAE">
      <w:pPr>
        <w:rPr>
          <w:rFonts w:asciiTheme="minorHAnsi" w:hAnsiTheme="minorHAnsi" w:cstheme="minorHAnsi"/>
        </w:rPr>
      </w:pPr>
    </w:p>
    <w:p w14:paraId="52792B47" w14:textId="77777777" w:rsidR="009E3B89" w:rsidRPr="001E6B1B" w:rsidRDefault="009E3B89" w:rsidP="009E3B89">
      <w:pPr>
        <w:rPr>
          <w:rFonts w:asciiTheme="minorHAnsi" w:hAnsiTheme="minorHAnsi" w:cstheme="minorHAnsi"/>
        </w:rPr>
      </w:pPr>
    </w:p>
    <w:p w14:paraId="0D7E1418" w14:textId="3783F056" w:rsidR="009E3B89" w:rsidRDefault="005B1D7F" w:rsidP="009E3B89">
      <w:pPr>
        <w:pStyle w:val="2"/>
      </w:pPr>
      <w:r>
        <w:t>2nd</w:t>
      </w:r>
      <w:r w:rsidR="009E3B89" w:rsidRPr="001E6B1B">
        <w:t xml:space="preserve"> round discussion</w:t>
      </w:r>
    </w:p>
    <w:p w14:paraId="38D59344" w14:textId="77777777" w:rsidR="009E3B89" w:rsidRDefault="009E3B89" w:rsidP="009E3B89">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1</w:t>
      </w:r>
    </w:p>
    <w:p w14:paraId="3CBC23DE" w14:textId="77777777" w:rsidR="009E3B89" w:rsidRPr="001E6B1B" w:rsidRDefault="009E3B89" w:rsidP="009E3B89">
      <w:pPr>
        <w:rPr>
          <w:rFonts w:asciiTheme="minorHAnsi" w:hAnsiTheme="minorHAnsi" w:cstheme="minorHAnsi"/>
        </w:rPr>
      </w:pPr>
    </w:p>
    <w:p w14:paraId="18B8D018" w14:textId="77777777" w:rsidR="009E3B89" w:rsidRPr="005434F2" w:rsidRDefault="009E3B89" w:rsidP="009E3B89">
      <w:pPr>
        <w:rPr>
          <w:rFonts w:asciiTheme="minorHAnsi" w:hAnsiTheme="minorHAnsi" w:cstheme="minorHAnsi"/>
          <w:b/>
          <w:u w:val="single"/>
        </w:rPr>
      </w:pPr>
      <w:r w:rsidRPr="001E6B1B">
        <w:rPr>
          <w:rFonts w:asciiTheme="minorHAnsi" w:hAnsiTheme="minorHAnsi" w:cstheme="minorHAnsi"/>
          <w:b/>
          <w:u w:val="single"/>
        </w:rPr>
        <w:lastRenderedPageBreak/>
        <w:t>Proposal 4.</w:t>
      </w:r>
      <w:r>
        <w:rPr>
          <w:rFonts w:asciiTheme="minorHAnsi" w:hAnsiTheme="minorHAnsi" w:cstheme="minorHAnsi"/>
          <w:b/>
          <w:u w:val="single"/>
        </w:rPr>
        <w:t>1.1</w:t>
      </w:r>
      <w:r w:rsidRPr="005434F2">
        <w:rPr>
          <w:rFonts w:asciiTheme="minorHAnsi" w:hAnsiTheme="minorHAnsi" w:cstheme="minorHAnsi"/>
          <w:b/>
          <w:u w:val="single"/>
        </w:rPr>
        <w:t xml:space="preserve"> </w:t>
      </w:r>
    </w:p>
    <w:p w14:paraId="0513F766" w14:textId="77777777" w:rsidR="009E3B89" w:rsidRPr="001E6B1B" w:rsidRDefault="009E3B89" w:rsidP="009E3B89">
      <w:pPr>
        <w:rPr>
          <w:rFonts w:asciiTheme="minorHAnsi" w:hAnsiTheme="minorHAnsi" w:cstheme="minorHAnsi"/>
          <w:b/>
        </w:rPr>
      </w:pPr>
      <w:r w:rsidRPr="001E6B1B">
        <w:rPr>
          <w:rFonts w:asciiTheme="minorHAnsi" w:hAnsiTheme="minorHAnsi" w:cstheme="minorHAnsi"/>
          <w:b/>
        </w:rPr>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6A06ACE3" w14:textId="77777777" w:rsidR="009E3B89" w:rsidRPr="0045080E" w:rsidRDefault="009E3B89" w:rsidP="009E3B89">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1D238072" w14:textId="77777777" w:rsidR="009E3B89" w:rsidRPr="0045080E" w:rsidRDefault="009E3B89" w:rsidP="009E3B89">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w:t>
      </w:r>
      <w:r w:rsidRPr="00A50F78">
        <w:rPr>
          <w:rFonts w:asciiTheme="minorHAnsi" w:hAnsiTheme="minorHAnsi" w:cstheme="minorHAnsi"/>
          <w:b/>
          <w:bCs/>
          <w:strike/>
          <w:color w:val="FF0000"/>
        </w:rPr>
        <w:t>/UE-side</w:t>
      </w:r>
      <w:r w:rsidRPr="0045080E">
        <w:rPr>
          <w:rFonts w:asciiTheme="minorHAnsi" w:hAnsiTheme="minorHAnsi" w:cstheme="minorHAnsi"/>
          <w:b/>
          <w:bCs/>
        </w:rPr>
        <w:t xml:space="preserv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7603522E" w14:textId="77777777" w:rsidR="009E3B89" w:rsidRPr="0045080E" w:rsidRDefault="009E3B89" w:rsidP="009E3B89">
      <w:pPr>
        <w:pStyle w:val="afc"/>
        <w:numPr>
          <w:ilvl w:val="1"/>
          <w:numId w:val="14"/>
        </w:numPr>
        <w:rPr>
          <w:rFonts w:asciiTheme="minorHAnsi" w:hAnsiTheme="minorHAnsi" w:cstheme="minorHAnsi"/>
          <w:b/>
          <w:bCs/>
        </w:rPr>
      </w:pPr>
      <w:r w:rsidRPr="0045080E">
        <w:rPr>
          <w:rFonts w:asciiTheme="minorHAnsi" w:hAnsiTheme="minorHAnsi" w:cstheme="minorHAnsi"/>
          <w:b/>
          <w:bCs/>
        </w:rPr>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A50F78">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A-</w:t>
      </w:r>
      <w:r w:rsidRPr="002C0110">
        <w:rPr>
          <w:rFonts w:eastAsia="宋体" w:cstheme="minorHAnsi" w:hint="eastAsia"/>
          <w:b/>
          <w:bCs/>
          <w:iCs/>
          <w:lang w:eastAsia="zh-CN"/>
        </w:rPr>
        <w:t>1</w:t>
      </w:r>
    </w:p>
    <w:p w14:paraId="78749476" w14:textId="77777777" w:rsidR="009E3B89" w:rsidRPr="0045080E" w:rsidRDefault="009E3B89" w:rsidP="009E3B89">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2B70667C" w14:textId="77777777" w:rsidR="009E3B89" w:rsidRPr="0045080E" w:rsidRDefault="009E3B89" w:rsidP="009E3B89">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1, NW indicates </w:t>
      </w:r>
      <w:r>
        <w:rPr>
          <w:rFonts w:asciiTheme="minorHAnsi" w:hAnsiTheme="minorHAnsi" w:cstheme="minorHAnsi"/>
          <w:b/>
          <w:bCs/>
        </w:rPr>
        <w:t xml:space="preserve">to </w:t>
      </w:r>
      <w:r w:rsidRPr="0045080E">
        <w:rPr>
          <w:rFonts w:asciiTheme="minorHAnsi" w:hAnsiTheme="minorHAnsi" w:cstheme="minorHAnsi"/>
          <w:b/>
          <w:bCs/>
        </w:rPr>
        <w:t>UE</w:t>
      </w:r>
      <w:r w:rsidRPr="00A50F78">
        <w:rPr>
          <w:rFonts w:asciiTheme="minorHAnsi" w:hAnsiTheme="minorHAnsi" w:cstheme="minorHAnsi"/>
          <w:b/>
          <w:bCs/>
          <w:strike/>
          <w:color w:val="FF0000"/>
        </w:rPr>
        <w:t>/UE-side</w:t>
      </w:r>
      <w:r w:rsidRPr="0045080E">
        <w:rPr>
          <w:rFonts w:asciiTheme="minorHAnsi" w:hAnsiTheme="minorHAnsi" w:cstheme="minorHAnsi"/>
          <w:b/>
          <w:bCs/>
        </w:rPr>
        <w:t xml:space="preserv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12186104" w14:textId="77777777" w:rsidR="009E3B89" w:rsidRPr="0045080E" w:rsidRDefault="009E3B89" w:rsidP="009E3B89">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2,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 xml:space="preserve">is </w:t>
      </w:r>
      <w:proofErr w:type="gramStart"/>
      <w:r w:rsidRPr="0045080E">
        <w:rPr>
          <w:rFonts w:asciiTheme="minorHAnsi" w:hAnsiTheme="minorHAnsi" w:cstheme="minorHAnsi"/>
          <w:b/>
          <w:bCs/>
        </w:rPr>
        <w:t>supported</w:t>
      </w:r>
      <w:proofErr w:type="gramEnd"/>
    </w:p>
    <w:p w14:paraId="4C4E923F" w14:textId="5F164451" w:rsidR="009E3B89" w:rsidRPr="00A50F78" w:rsidRDefault="009E3B89" w:rsidP="009E3B89">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3,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A50F78">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B-2</w:t>
      </w:r>
    </w:p>
    <w:p w14:paraId="7447B575" w14:textId="0C682EC2" w:rsidR="00A50F78" w:rsidRPr="00D64D7D" w:rsidRDefault="00A50F78" w:rsidP="00A50F78">
      <w:pPr>
        <w:pStyle w:val="afc"/>
        <w:numPr>
          <w:ilvl w:val="0"/>
          <w:numId w:val="14"/>
        </w:numPr>
        <w:rPr>
          <w:rFonts w:asciiTheme="minorHAnsi" w:hAnsiTheme="minorHAnsi" w:cstheme="minorHAnsi"/>
          <w:b/>
          <w:bCs/>
          <w:color w:val="FF0000"/>
        </w:rPr>
      </w:pPr>
      <w:r w:rsidRPr="00D64D7D">
        <w:rPr>
          <w:rFonts w:asciiTheme="minorHAnsi" w:hAnsiTheme="minorHAnsi" w:cstheme="minorHAnsi"/>
          <w:b/>
          <w:bCs/>
          <w:color w:val="FF0000"/>
        </w:rPr>
        <w:t>FFS: How NW and UE make the alignment on the “known model structure(s)”</w:t>
      </w:r>
    </w:p>
    <w:p w14:paraId="7D4D52C6" w14:textId="77777777" w:rsidR="009E3B89" w:rsidRPr="00AB6C95" w:rsidRDefault="009E3B89" w:rsidP="009E3B89">
      <w:pPr>
        <w:rPr>
          <w:rFonts w:asciiTheme="minorHAnsi" w:eastAsiaTheme="minorEastAsia" w:hAnsiTheme="minorHAnsi" w:cstheme="minorHAnsi"/>
          <w:lang w:eastAsia="zh-CN"/>
        </w:rPr>
      </w:pPr>
    </w:p>
    <w:p w14:paraId="71E00DFA" w14:textId="77777777" w:rsidR="009471EC" w:rsidRPr="001E6B1B" w:rsidRDefault="009471EC" w:rsidP="009471EC">
      <w:pPr>
        <w:rPr>
          <w:rFonts w:asciiTheme="minorHAnsi" w:hAnsiTheme="minorHAnsi" w:cstheme="minorHAnsi"/>
        </w:rPr>
      </w:pPr>
    </w:p>
    <w:p w14:paraId="3B8523BC" w14:textId="77777777" w:rsidR="009471EC" w:rsidRPr="001E6B1B" w:rsidRDefault="009471EC" w:rsidP="009471E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9471EC" w:rsidRPr="001E6B1B" w14:paraId="3BA0E481" w14:textId="77777777" w:rsidTr="000B4203">
        <w:tc>
          <w:tcPr>
            <w:tcW w:w="1838" w:type="dxa"/>
          </w:tcPr>
          <w:p w14:paraId="7DB8BD22"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Company</w:t>
            </w:r>
          </w:p>
        </w:tc>
        <w:tc>
          <w:tcPr>
            <w:tcW w:w="7224" w:type="dxa"/>
          </w:tcPr>
          <w:p w14:paraId="333CB963"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Comment</w:t>
            </w:r>
          </w:p>
        </w:tc>
      </w:tr>
      <w:tr w:rsidR="009471EC" w:rsidRPr="001E6B1B" w14:paraId="1D7FD09D" w14:textId="77777777" w:rsidTr="000B4203">
        <w:tc>
          <w:tcPr>
            <w:tcW w:w="1838" w:type="dxa"/>
          </w:tcPr>
          <w:p w14:paraId="266B0507" w14:textId="77777777" w:rsidR="009471EC" w:rsidRPr="006B3DE6" w:rsidRDefault="009471EC"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5323BFBE" w14:textId="01F7487C" w:rsidR="009471EC" w:rsidRPr="00857315" w:rsidRDefault="009471EC" w:rsidP="000B4203">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The proposal is updated </w:t>
            </w:r>
          </w:p>
        </w:tc>
      </w:tr>
      <w:tr w:rsidR="009471EC" w:rsidRPr="001E6B1B" w14:paraId="0A53494F" w14:textId="77777777" w:rsidTr="000B4203">
        <w:tc>
          <w:tcPr>
            <w:tcW w:w="1838" w:type="dxa"/>
          </w:tcPr>
          <w:p w14:paraId="4B72E2CA" w14:textId="6F0B7E41" w:rsidR="009471EC" w:rsidRPr="006B3DE6" w:rsidRDefault="00625714"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D986C2B" w14:textId="75CF8CDF" w:rsidR="00625714" w:rsidRPr="00A738A2" w:rsidRDefault="00625714" w:rsidP="000B4203">
            <w:pPr>
              <w:pStyle w:val="a2"/>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Instead of just removing UE side, we propose to have </w:t>
            </w:r>
            <w:r w:rsidR="00A738A2">
              <w:rPr>
                <w:rFonts w:asciiTheme="minorHAnsi" w:eastAsia="MS Mincho" w:hAnsiTheme="minorHAnsi" w:cstheme="minorHAnsi" w:hint="eastAsia"/>
                <w:lang w:eastAsia="ja-JP"/>
              </w:rPr>
              <w:t xml:space="preserve">alt C </w:t>
            </w:r>
            <w:r>
              <w:rPr>
                <w:rFonts w:asciiTheme="minorHAnsi" w:eastAsia="MS Mincho" w:hAnsiTheme="minorHAnsi" w:cstheme="minorHAnsi" w:hint="eastAsia"/>
                <w:lang w:eastAsia="ja-JP"/>
              </w:rPr>
              <w:t>as follo</w:t>
            </w:r>
            <w:r w:rsidR="00A738A2">
              <w:rPr>
                <w:rFonts w:asciiTheme="minorHAnsi" w:eastAsia="MS Mincho" w:hAnsiTheme="minorHAnsi" w:cstheme="minorHAnsi" w:hint="eastAsia"/>
                <w:lang w:eastAsia="ja-JP"/>
              </w:rPr>
              <w:t>wing.</w:t>
            </w:r>
            <w:r w:rsidR="002027C3">
              <w:rPr>
                <w:rFonts w:asciiTheme="minorHAnsi" w:eastAsia="MS Mincho" w:hAnsiTheme="minorHAnsi" w:cstheme="minorHAnsi" w:hint="eastAsia"/>
                <w:lang w:eastAsia="ja-JP"/>
              </w:rPr>
              <w:t xml:space="preserve"> In addition, compilation and test aspect are added in alt A and alt </w:t>
            </w:r>
            <w:r w:rsidR="00AF7E0D">
              <w:rPr>
                <w:rFonts w:asciiTheme="minorHAnsi" w:eastAsia="MS Mincho" w:hAnsiTheme="minorHAnsi" w:cstheme="minorHAnsi" w:hint="eastAsia"/>
                <w:lang w:eastAsia="ja-JP"/>
              </w:rPr>
              <w:t>B.</w:t>
            </w:r>
          </w:p>
          <w:p w14:paraId="34140FB6" w14:textId="77777777" w:rsidR="00625714" w:rsidRPr="00625714" w:rsidRDefault="00625714" w:rsidP="00625714">
            <w:pPr>
              <w:pStyle w:val="afc"/>
              <w:numPr>
                <w:ilvl w:val="0"/>
                <w:numId w:val="14"/>
              </w:numPr>
              <w:rPr>
                <w:rFonts w:asciiTheme="minorHAnsi" w:hAnsiTheme="minorHAnsi" w:cstheme="minorHAnsi"/>
              </w:rPr>
            </w:pPr>
            <w:r w:rsidRPr="00625714">
              <w:rPr>
                <w:rFonts w:asciiTheme="minorHAnsi" w:hAnsiTheme="minorHAnsi" w:cstheme="minorHAnsi"/>
              </w:rPr>
              <w:t>Alt. A</w:t>
            </w:r>
          </w:p>
          <w:p w14:paraId="00AB7D62" w14:textId="77777777" w:rsidR="00625714" w:rsidRPr="00625714" w:rsidRDefault="00625714" w:rsidP="00625714">
            <w:pPr>
              <w:pStyle w:val="afc"/>
              <w:numPr>
                <w:ilvl w:val="1"/>
                <w:numId w:val="14"/>
              </w:numPr>
              <w:rPr>
                <w:rFonts w:asciiTheme="minorHAnsi" w:hAnsiTheme="minorHAnsi" w:cstheme="minorHAnsi"/>
              </w:rPr>
            </w:pPr>
            <w:r w:rsidRPr="00625714">
              <w:rPr>
                <w:rFonts w:asciiTheme="minorHAnsi" w:hAnsiTheme="minorHAnsi" w:cstheme="minorHAnsi"/>
              </w:rPr>
              <w:t>Step A-1: UE</w:t>
            </w:r>
            <w:r w:rsidRPr="00625714">
              <w:rPr>
                <w:rFonts w:asciiTheme="minorHAnsi" w:hAnsiTheme="minorHAnsi" w:cstheme="minorHAnsi"/>
                <w:strike/>
                <w:color w:val="FF0000"/>
              </w:rPr>
              <w:t>/UE-side</w:t>
            </w:r>
            <w:r w:rsidRPr="00625714">
              <w:rPr>
                <w:rFonts w:asciiTheme="minorHAnsi" w:hAnsiTheme="minorHAnsi" w:cstheme="minorHAnsi"/>
              </w:rPr>
              <w:t xml:space="preserve"> reports to NW the supported known model structure(s) </w:t>
            </w:r>
          </w:p>
          <w:p w14:paraId="4C5C9D6C" w14:textId="77777777" w:rsidR="00625714" w:rsidRPr="00495BB4" w:rsidRDefault="00625714" w:rsidP="00625714">
            <w:pPr>
              <w:pStyle w:val="afc"/>
              <w:numPr>
                <w:ilvl w:val="1"/>
                <w:numId w:val="14"/>
              </w:numPr>
              <w:rPr>
                <w:rFonts w:asciiTheme="minorHAnsi" w:hAnsiTheme="minorHAnsi" w:cstheme="minorHAnsi"/>
              </w:rPr>
            </w:pPr>
            <w:r w:rsidRPr="00625714">
              <w:rPr>
                <w:rFonts w:asciiTheme="minorHAnsi" w:hAnsiTheme="minorHAnsi" w:cstheme="minorHAnsi"/>
              </w:rPr>
              <w:t xml:space="preserve">Step A-2: </w:t>
            </w:r>
            <w:r w:rsidRPr="00625714">
              <w:rPr>
                <w:rFonts w:eastAsia="宋体" w:cstheme="minorHAnsi"/>
                <w:iCs/>
                <w:lang w:eastAsia="zh-CN"/>
              </w:rPr>
              <w:t>NW transfers</w:t>
            </w:r>
            <w:r w:rsidRPr="00625714">
              <w:rPr>
                <w:rFonts w:eastAsia="宋体" w:cstheme="minorHAnsi" w:hint="eastAsia"/>
                <w:iCs/>
                <w:lang w:eastAsia="zh-CN"/>
              </w:rPr>
              <w:t xml:space="preserve"> </w:t>
            </w:r>
            <w:r w:rsidRPr="00625714">
              <w:rPr>
                <w:rFonts w:eastAsia="宋体" w:cstheme="minorHAnsi"/>
                <w:iCs/>
                <w:lang w:eastAsia="zh-CN"/>
              </w:rPr>
              <w:t>to UE</w:t>
            </w:r>
            <w:r w:rsidRPr="00625714">
              <w:rPr>
                <w:rFonts w:eastAsia="宋体" w:cstheme="minorHAnsi"/>
                <w:iCs/>
                <w:strike/>
                <w:color w:val="FF0000"/>
                <w:lang w:eastAsia="zh-CN"/>
              </w:rPr>
              <w:t>/UE-side</w:t>
            </w:r>
            <w:r w:rsidRPr="00625714">
              <w:rPr>
                <w:rFonts w:eastAsia="宋体" w:cstheme="minorHAnsi" w:hint="eastAsia"/>
                <w:iCs/>
                <w:lang w:eastAsia="zh-CN"/>
              </w:rPr>
              <w:t xml:space="preserve"> the </w:t>
            </w:r>
            <w:r w:rsidRPr="00625714">
              <w:rPr>
                <w:rFonts w:eastAsia="宋体" w:cstheme="minorHAnsi"/>
                <w:iCs/>
                <w:lang w:eastAsia="zh-CN"/>
              </w:rPr>
              <w:t xml:space="preserve">parameters and the associated model ID(s), which are corresponding to one or more of supported </w:t>
            </w:r>
            <w:r w:rsidRPr="00625714">
              <w:rPr>
                <w:rFonts w:asciiTheme="minorHAnsi" w:hAnsiTheme="minorHAnsi" w:cstheme="minorHAnsi"/>
              </w:rPr>
              <w:t xml:space="preserve">known model structure(s) </w:t>
            </w:r>
            <w:r w:rsidRPr="00625714">
              <w:rPr>
                <w:rFonts w:eastAsia="宋体" w:cstheme="minorHAnsi"/>
                <w:iCs/>
                <w:lang w:eastAsia="zh-CN"/>
              </w:rPr>
              <w:t xml:space="preserve">reported </w:t>
            </w:r>
            <w:r w:rsidRPr="00625714">
              <w:rPr>
                <w:rFonts w:eastAsia="宋体" w:cstheme="minorHAnsi" w:hint="eastAsia"/>
                <w:iCs/>
                <w:lang w:eastAsia="zh-CN"/>
              </w:rPr>
              <w:t xml:space="preserve">in Step </w:t>
            </w:r>
            <w:r w:rsidRPr="00625714">
              <w:rPr>
                <w:rFonts w:eastAsia="宋体" w:cstheme="minorHAnsi"/>
                <w:iCs/>
                <w:lang w:eastAsia="zh-CN"/>
              </w:rPr>
              <w:t>A-</w:t>
            </w:r>
            <w:r w:rsidRPr="00625714">
              <w:rPr>
                <w:rFonts w:eastAsia="宋体" w:cstheme="minorHAnsi" w:hint="eastAsia"/>
                <w:iCs/>
                <w:lang w:eastAsia="zh-CN"/>
              </w:rPr>
              <w:t>1</w:t>
            </w:r>
          </w:p>
          <w:p w14:paraId="3A10A34C" w14:textId="54F6A2C8" w:rsidR="00495BB4" w:rsidRPr="00495BB4" w:rsidRDefault="00495BB4" w:rsidP="00495BB4">
            <w:pPr>
              <w:pStyle w:val="afc"/>
              <w:numPr>
                <w:ilvl w:val="1"/>
                <w:numId w:val="14"/>
              </w:numPr>
              <w:rPr>
                <w:rFonts w:asciiTheme="minorHAnsi" w:hAnsiTheme="minorHAnsi" w:cstheme="minorHAnsi"/>
                <w:color w:val="00B0F0"/>
              </w:rPr>
            </w:pPr>
            <w:r w:rsidRPr="00495BB4">
              <w:rPr>
                <w:rFonts w:asciiTheme="minorHAnsi" w:hAnsiTheme="minorHAnsi" w:cstheme="minorHAnsi"/>
                <w:color w:val="00B0F0"/>
              </w:rPr>
              <w:t>Step A-</w:t>
            </w:r>
            <w:r w:rsidRPr="00495BB4">
              <w:rPr>
                <w:rFonts w:asciiTheme="minorHAnsi" w:eastAsia="MS Mincho" w:hAnsiTheme="minorHAnsi" w:cstheme="minorHAnsi" w:hint="eastAsia"/>
                <w:color w:val="00B0F0"/>
                <w:lang w:eastAsia="ja-JP"/>
              </w:rPr>
              <w:t>3</w:t>
            </w:r>
            <w:r w:rsidRPr="00495BB4">
              <w:rPr>
                <w:rFonts w:asciiTheme="minorHAnsi" w:hAnsiTheme="minorHAnsi" w:cstheme="minorHAnsi"/>
                <w:color w:val="00B0F0"/>
              </w:rPr>
              <w:t xml:space="preserve">: </w:t>
            </w:r>
            <w:r w:rsidRPr="00495BB4">
              <w:rPr>
                <w:rFonts w:asciiTheme="minorHAnsi" w:eastAsia="MS Mincho" w:hAnsiTheme="minorHAnsi" w:cstheme="minorHAnsi" w:hint="eastAsia"/>
                <w:color w:val="00B0F0"/>
                <w:lang w:eastAsia="ja-JP"/>
              </w:rPr>
              <w:t>UE compile</w:t>
            </w:r>
            <w:r w:rsidR="005B6DFA">
              <w:rPr>
                <w:rFonts w:asciiTheme="minorHAnsi" w:eastAsia="MS Mincho" w:hAnsiTheme="minorHAnsi" w:cstheme="minorHAnsi" w:hint="eastAsia"/>
                <w:color w:val="00B0F0"/>
                <w:lang w:eastAsia="ja-JP"/>
              </w:rPr>
              <w:t>s</w:t>
            </w:r>
            <w:r w:rsidRPr="00495BB4">
              <w:rPr>
                <w:rFonts w:asciiTheme="minorHAnsi" w:eastAsia="MS Mincho" w:hAnsiTheme="minorHAnsi" w:cstheme="minorHAnsi" w:hint="eastAsia"/>
                <w:color w:val="00B0F0"/>
                <w:lang w:eastAsia="ja-JP"/>
              </w:rPr>
              <w:t xml:space="preserve"> and test</w:t>
            </w:r>
            <w:r w:rsidR="005B6DFA">
              <w:rPr>
                <w:rFonts w:asciiTheme="minorHAnsi" w:eastAsia="MS Mincho" w:hAnsiTheme="minorHAnsi" w:cstheme="minorHAnsi" w:hint="eastAsia"/>
                <w:color w:val="00B0F0"/>
                <w:lang w:eastAsia="ja-JP"/>
              </w:rPr>
              <w:t>s</w:t>
            </w:r>
            <w:r w:rsidRPr="00495BB4">
              <w:rPr>
                <w:rFonts w:asciiTheme="minorHAnsi" w:eastAsia="MS Mincho" w:hAnsiTheme="minorHAnsi" w:cstheme="minorHAnsi" w:hint="eastAsia"/>
                <w:color w:val="00B0F0"/>
                <w:lang w:eastAsia="ja-JP"/>
              </w:rPr>
              <w:t xml:space="preserve"> based on the </w:t>
            </w:r>
            <w:r>
              <w:rPr>
                <w:rFonts w:asciiTheme="minorHAnsi" w:eastAsia="MS Mincho" w:hAnsiTheme="minorHAnsi" w:cstheme="minorHAnsi" w:hint="eastAsia"/>
                <w:color w:val="00B0F0"/>
                <w:lang w:eastAsia="ja-JP"/>
              </w:rPr>
              <w:t>received parameters</w:t>
            </w:r>
            <w:r w:rsidR="00166066">
              <w:rPr>
                <w:rFonts w:asciiTheme="minorHAnsi" w:eastAsia="MS Mincho" w:hAnsiTheme="minorHAnsi" w:cstheme="minorHAnsi" w:hint="eastAsia"/>
                <w:color w:val="00B0F0"/>
                <w:lang w:eastAsia="ja-JP"/>
              </w:rPr>
              <w:t xml:space="preserve"> before the inference</w:t>
            </w:r>
            <w:r w:rsidR="0036110E">
              <w:rPr>
                <w:rFonts w:asciiTheme="minorHAnsi" w:eastAsia="MS Mincho" w:hAnsiTheme="minorHAnsi" w:cstheme="minorHAnsi" w:hint="eastAsia"/>
                <w:color w:val="00B0F0"/>
                <w:lang w:eastAsia="ja-JP"/>
              </w:rPr>
              <w:t xml:space="preserve"> if necessary</w:t>
            </w:r>
            <w:r>
              <w:rPr>
                <w:rFonts w:asciiTheme="minorHAnsi" w:eastAsia="MS Mincho" w:hAnsiTheme="minorHAnsi" w:cstheme="minorHAnsi" w:hint="eastAsia"/>
                <w:color w:val="00B0F0"/>
                <w:lang w:eastAsia="ja-JP"/>
              </w:rPr>
              <w:t>.</w:t>
            </w:r>
          </w:p>
          <w:p w14:paraId="669DAFBA" w14:textId="77777777" w:rsidR="00625714" w:rsidRPr="00625714" w:rsidRDefault="00625714" w:rsidP="00625714">
            <w:pPr>
              <w:pStyle w:val="afc"/>
              <w:numPr>
                <w:ilvl w:val="0"/>
                <w:numId w:val="14"/>
              </w:numPr>
              <w:rPr>
                <w:rFonts w:asciiTheme="minorHAnsi" w:hAnsiTheme="minorHAnsi" w:cstheme="minorHAnsi"/>
              </w:rPr>
            </w:pPr>
            <w:r w:rsidRPr="00625714">
              <w:rPr>
                <w:rFonts w:asciiTheme="minorHAnsi" w:hAnsiTheme="minorHAnsi" w:cstheme="minorHAnsi"/>
              </w:rPr>
              <w:t xml:space="preserve">Alt. B </w:t>
            </w:r>
          </w:p>
          <w:p w14:paraId="4A6B5374" w14:textId="77777777" w:rsidR="00625714" w:rsidRPr="00625714" w:rsidRDefault="00625714" w:rsidP="00625714">
            <w:pPr>
              <w:pStyle w:val="afc"/>
              <w:numPr>
                <w:ilvl w:val="1"/>
                <w:numId w:val="14"/>
              </w:numPr>
              <w:rPr>
                <w:rFonts w:asciiTheme="minorHAnsi" w:hAnsiTheme="minorHAnsi" w:cstheme="minorHAnsi"/>
              </w:rPr>
            </w:pPr>
            <w:r w:rsidRPr="00625714">
              <w:rPr>
                <w:rFonts w:asciiTheme="minorHAnsi" w:hAnsiTheme="minorHAnsi" w:cstheme="minorHAnsi"/>
              </w:rPr>
              <w:t>Step B-1, NW indicates to UE</w:t>
            </w:r>
            <w:r w:rsidRPr="00625714">
              <w:rPr>
                <w:rFonts w:asciiTheme="minorHAnsi" w:hAnsiTheme="minorHAnsi" w:cstheme="minorHAnsi"/>
                <w:strike/>
                <w:color w:val="FF0000"/>
              </w:rPr>
              <w:t>/UE-side</w:t>
            </w:r>
            <w:r w:rsidRPr="00625714">
              <w:rPr>
                <w:rFonts w:asciiTheme="minorHAnsi" w:hAnsiTheme="minorHAnsi" w:cstheme="minorHAnsi"/>
              </w:rPr>
              <w:t xml:space="preserve"> the candidate known model structure(s)</w:t>
            </w:r>
          </w:p>
          <w:p w14:paraId="126D5DAA" w14:textId="77777777" w:rsidR="00625714" w:rsidRPr="00625714" w:rsidRDefault="00625714" w:rsidP="00625714">
            <w:pPr>
              <w:pStyle w:val="afc"/>
              <w:numPr>
                <w:ilvl w:val="1"/>
                <w:numId w:val="14"/>
              </w:numPr>
              <w:rPr>
                <w:rFonts w:asciiTheme="minorHAnsi" w:hAnsiTheme="minorHAnsi" w:cstheme="minorHAnsi"/>
              </w:rPr>
            </w:pPr>
            <w:r w:rsidRPr="00625714">
              <w:rPr>
                <w:rFonts w:asciiTheme="minorHAnsi" w:hAnsiTheme="minorHAnsi" w:cstheme="minorHAnsi"/>
              </w:rPr>
              <w:t xml:space="preserve">Step B-2, UE reports to NW which model structure(s) out of the candidate known model structure(s) indicated in Step B-1 is </w:t>
            </w:r>
            <w:proofErr w:type="gramStart"/>
            <w:r w:rsidRPr="00625714">
              <w:rPr>
                <w:rFonts w:asciiTheme="minorHAnsi" w:hAnsiTheme="minorHAnsi" w:cstheme="minorHAnsi"/>
              </w:rPr>
              <w:t>supported</w:t>
            </w:r>
            <w:proofErr w:type="gramEnd"/>
          </w:p>
          <w:p w14:paraId="08AEF20B" w14:textId="77777777" w:rsidR="00625714" w:rsidRPr="00C26B7B" w:rsidRDefault="00625714" w:rsidP="00625714">
            <w:pPr>
              <w:pStyle w:val="afc"/>
              <w:numPr>
                <w:ilvl w:val="1"/>
                <w:numId w:val="14"/>
              </w:numPr>
              <w:rPr>
                <w:rFonts w:asciiTheme="minorHAnsi" w:hAnsiTheme="minorHAnsi" w:cstheme="minorHAnsi"/>
              </w:rPr>
            </w:pPr>
            <w:r w:rsidRPr="00625714">
              <w:rPr>
                <w:rFonts w:asciiTheme="minorHAnsi" w:hAnsiTheme="minorHAnsi" w:cstheme="minorHAnsi"/>
              </w:rPr>
              <w:t xml:space="preserve">Step B-3, </w:t>
            </w:r>
            <w:r w:rsidRPr="00625714">
              <w:rPr>
                <w:rFonts w:eastAsia="宋体" w:cstheme="minorHAnsi"/>
                <w:iCs/>
                <w:lang w:eastAsia="zh-CN"/>
              </w:rPr>
              <w:t>NW transfers</w:t>
            </w:r>
            <w:r w:rsidRPr="00625714">
              <w:rPr>
                <w:rFonts w:eastAsia="宋体" w:cstheme="minorHAnsi" w:hint="eastAsia"/>
                <w:iCs/>
                <w:lang w:eastAsia="zh-CN"/>
              </w:rPr>
              <w:t xml:space="preserve"> </w:t>
            </w:r>
            <w:r w:rsidRPr="00625714">
              <w:rPr>
                <w:rFonts w:eastAsia="宋体" w:cstheme="minorHAnsi"/>
                <w:iCs/>
                <w:lang w:eastAsia="zh-CN"/>
              </w:rPr>
              <w:t>to UE</w:t>
            </w:r>
            <w:r w:rsidRPr="00625714">
              <w:rPr>
                <w:rFonts w:eastAsia="宋体" w:cstheme="minorHAnsi"/>
                <w:iCs/>
                <w:strike/>
                <w:color w:val="FF0000"/>
                <w:lang w:eastAsia="zh-CN"/>
              </w:rPr>
              <w:t>/UE-side</w:t>
            </w:r>
            <w:r w:rsidRPr="00625714">
              <w:rPr>
                <w:rFonts w:eastAsia="宋体" w:cstheme="minorHAnsi" w:hint="eastAsia"/>
                <w:iCs/>
                <w:lang w:eastAsia="zh-CN"/>
              </w:rPr>
              <w:t xml:space="preserve"> the </w:t>
            </w:r>
            <w:r w:rsidRPr="00625714">
              <w:rPr>
                <w:rFonts w:eastAsia="宋体" w:cstheme="minorHAnsi"/>
                <w:iCs/>
                <w:lang w:eastAsia="zh-CN"/>
              </w:rPr>
              <w:t xml:space="preserve">parameters and the associated model ID(s), which are corresponding to one or more of supported </w:t>
            </w:r>
            <w:r w:rsidRPr="00625714">
              <w:rPr>
                <w:rFonts w:asciiTheme="minorHAnsi" w:hAnsiTheme="minorHAnsi" w:cstheme="minorHAnsi"/>
              </w:rPr>
              <w:t xml:space="preserve">known model structure(s) </w:t>
            </w:r>
            <w:r w:rsidRPr="00625714">
              <w:rPr>
                <w:rFonts w:eastAsia="宋体" w:cstheme="minorHAnsi"/>
                <w:iCs/>
                <w:lang w:eastAsia="zh-CN"/>
              </w:rPr>
              <w:t xml:space="preserve">reported </w:t>
            </w:r>
            <w:r w:rsidRPr="00625714">
              <w:rPr>
                <w:rFonts w:eastAsia="宋体" w:cstheme="minorHAnsi" w:hint="eastAsia"/>
                <w:iCs/>
                <w:lang w:eastAsia="zh-CN"/>
              </w:rPr>
              <w:t xml:space="preserve">in Step </w:t>
            </w:r>
            <w:r w:rsidRPr="00625714">
              <w:rPr>
                <w:rFonts w:eastAsia="宋体" w:cstheme="minorHAnsi"/>
                <w:iCs/>
                <w:lang w:eastAsia="zh-CN"/>
              </w:rPr>
              <w:t>B-2</w:t>
            </w:r>
          </w:p>
          <w:p w14:paraId="2E41A040" w14:textId="47BD4A19" w:rsidR="00C26B7B" w:rsidRPr="00C26B7B" w:rsidRDefault="00C26B7B" w:rsidP="00C26B7B">
            <w:pPr>
              <w:pStyle w:val="afc"/>
              <w:numPr>
                <w:ilvl w:val="1"/>
                <w:numId w:val="14"/>
              </w:numPr>
              <w:rPr>
                <w:rFonts w:asciiTheme="minorHAnsi" w:hAnsiTheme="minorHAnsi" w:cstheme="minorHAnsi"/>
                <w:color w:val="00B0F0"/>
              </w:rPr>
            </w:pPr>
            <w:r w:rsidRPr="00495BB4">
              <w:rPr>
                <w:rFonts w:asciiTheme="minorHAnsi" w:hAnsiTheme="minorHAnsi" w:cstheme="minorHAnsi"/>
                <w:color w:val="00B0F0"/>
              </w:rPr>
              <w:t xml:space="preserve">Step </w:t>
            </w:r>
            <w:r>
              <w:rPr>
                <w:rFonts w:asciiTheme="minorHAnsi" w:eastAsia="MS Mincho" w:hAnsiTheme="minorHAnsi" w:cstheme="minorHAnsi" w:hint="eastAsia"/>
                <w:color w:val="00B0F0"/>
                <w:lang w:eastAsia="ja-JP"/>
              </w:rPr>
              <w:t>B</w:t>
            </w:r>
            <w:r w:rsidRPr="00495BB4">
              <w:rPr>
                <w:rFonts w:asciiTheme="minorHAnsi" w:hAnsiTheme="minorHAnsi" w:cstheme="minorHAnsi"/>
                <w:color w:val="00B0F0"/>
              </w:rPr>
              <w:t>-</w:t>
            </w:r>
            <w:r>
              <w:rPr>
                <w:rFonts w:asciiTheme="minorHAnsi" w:eastAsia="MS Mincho" w:hAnsiTheme="minorHAnsi" w:cstheme="minorHAnsi" w:hint="eastAsia"/>
                <w:color w:val="00B0F0"/>
                <w:lang w:eastAsia="ja-JP"/>
              </w:rPr>
              <w:t>4</w:t>
            </w:r>
            <w:r w:rsidRPr="00495BB4">
              <w:rPr>
                <w:rFonts w:asciiTheme="minorHAnsi" w:hAnsiTheme="minorHAnsi" w:cstheme="minorHAnsi"/>
                <w:color w:val="00B0F0"/>
              </w:rPr>
              <w:t xml:space="preserve">: </w:t>
            </w:r>
            <w:r w:rsidRPr="00495BB4">
              <w:rPr>
                <w:rFonts w:asciiTheme="minorHAnsi" w:eastAsia="MS Mincho" w:hAnsiTheme="minorHAnsi" w:cstheme="minorHAnsi" w:hint="eastAsia"/>
                <w:color w:val="00B0F0"/>
                <w:lang w:eastAsia="ja-JP"/>
              </w:rPr>
              <w:t>UE compile</w:t>
            </w:r>
            <w:r w:rsidR="00CA1D2D">
              <w:rPr>
                <w:rFonts w:asciiTheme="minorHAnsi" w:eastAsia="MS Mincho" w:hAnsiTheme="minorHAnsi" w:cstheme="minorHAnsi" w:hint="eastAsia"/>
                <w:color w:val="00B0F0"/>
                <w:lang w:eastAsia="ja-JP"/>
              </w:rPr>
              <w:t>s</w:t>
            </w:r>
            <w:r w:rsidRPr="00495BB4">
              <w:rPr>
                <w:rFonts w:asciiTheme="minorHAnsi" w:eastAsia="MS Mincho" w:hAnsiTheme="minorHAnsi" w:cstheme="minorHAnsi" w:hint="eastAsia"/>
                <w:color w:val="00B0F0"/>
                <w:lang w:eastAsia="ja-JP"/>
              </w:rPr>
              <w:t xml:space="preserve"> and test</w:t>
            </w:r>
            <w:r w:rsidR="00CA1D2D">
              <w:rPr>
                <w:rFonts w:asciiTheme="minorHAnsi" w:eastAsia="MS Mincho" w:hAnsiTheme="minorHAnsi" w:cstheme="minorHAnsi" w:hint="eastAsia"/>
                <w:color w:val="00B0F0"/>
                <w:lang w:eastAsia="ja-JP"/>
              </w:rPr>
              <w:t>s</w:t>
            </w:r>
            <w:r w:rsidRPr="00495BB4">
              <w:rPr>
                <w:rFonts w:asciiTheme="minorHAnsi" w:eastAsia="MS Mincho" w:hAnsiTheme="minorHAnsi" w:cstheme="minorHAnsi" w:hint="eastAsia"/>
                <w:color w:val="00B0F0"/>
                <w:lang w:eastAsia="ja-JP"/>
              </w:rPr>
              <w:t xml:space="preserve"> based on the </w:t>
            </w:r>
            <w:r>
              <w:rPr>
                <w:rFonts w:asciiTheme="minorHAnsi" w:eastAsia="MS Mincho" w:hAnsiTheme="minorHAnsi" w:cstheme="minorHAnsi" w:hint="eastAsia"/>
                <w:color w:val="00B0F0"/>
                <w:lang w:eastAsia="ja-JP"/>
              </w:rPr>
              <w:t>received parameters</w:t>
            </w:r>
            <w:r w:rsidR="009C7C4B">
              <w:rPr>
                <w:rFonts w:asciiTheme="minorHAnsi" w:eastAsia="MS Mincho" w:hAnsiTheme="minorHAnsi" w:cstheme="minorHAnsi" w:hint="eastAsia"/>
                <w:color w:val="00B0F0"/>
                <w:lang w:eastAsia="ja-JP"/>
              </w:rPr>
              <w:t xml:space="preserve"> before the inference</w:t>
            </w:r>
            <w:r w:rsidR="0036110E">
              <w:rPr>
                <w:rFonts w:asciiTheme="minorHAnsi" w:eastAsia="MS Mincho" w:hAnsiTheme="minorHAnsi" w:cstheme="minorHAnsi" w:hint="eastAsia"/>
                <w:color w:val="00B0F0"/>
                <w:lang w:eastAsia="ja-JP"/>
              </w:rPr>
              <w:t xml:space="preserve"> if necessary</w:t>
            </w:r>
            <w:r>
              <w:rPr>
                <w:rFonts w:asciiTheme="minorHAnsi" w:eastAsia="MS Mincho" w:hAnsiTheme="minorHAnsi" w:cstheme="minorHAnsi" w:hint="eastAsia"/>
                <w:color w:val="00B0F0"/>
                <w:lang w:eastAsia="ja-JP"/>
              </w:rPr>
              <w:t>.</w:t>
            </w:r>
          </w:p>
          <w:p w14:paraId="790BCEA5" w14:textId="2F60D20E" w:rsidR="0060548A" w:rsidRPr="0060548A" w:rsidRDefault="0060548A" w:rsidP="0060548A">
            <w:pPr>
              <w:pStyle w:val="afc"/>
              <w:numPr>
                <w:ilvl w:val="0"/>
                <w:numId w:val="14"/>
              </w:numPr>
              <w:rPr>
                <w:rFonts w:asciiTheme="minorHAnsi" w:hAnsiTheme="minorHAnsi" w:cstheme="minorHAnsi"/>
                <w:color w:val="00B0F0"/>
              </w:rPr>
            </w:pPr>
            <w:r w:rsidRPr="0060548A">
              <w:rPr>
                <w:rFonts w:asciiTheme="minorHAnsi" w:hAnsiTheme="minorHAnsi" w:cstheme="minorHAnsi"/>
                <w:color w:val="00B0F0"/>
              </w:rPr>
              <w:t xml:space="preserve">Alt. </w:t>
            </w:r>
            <w:r>
              <w:rPr>
                <w:rFonts w:asciiTheme="minorHAnsi" w:eastAsia="MS Mincho" w:hAnsiTheme="minorHAnsi" w:cstheme="minorHAnsi" w:hint="eastAsia"/>
                <w:color w:val="00B0F0"/>
                <w:lang w:eastAsia="ja-JP"/>
              </w:rPr>
              <w:t>C</w:t>
            </w:r>
          </w:p>
          <w:p w14:paraId="4E2ADDB1" w14:textId="1108FBD9" w:rsidR="00193615" w:rsidRPr="00193615" w:rsidRDefault="0060548A" w:rsidP="00193615">
            <w:pPr>
              <w:pStyle w:val="afc"/>
              <w:numPr>
                <w:ilvl w:val="1"/>
                <w:numId w:val="14"/>
              </w:numPr>
              <w:rPr>
                <w:rFonts w:asciiTheme="minorHAnsi" w:hAnsiTheme="minorHAnsi" w:cstheme="minorHAnsi"/>
                <w:color w:val="00B0F0"/>
              </w:rPr>
            </w:pPr>
            <w:r w:rsidRPr="0060548A">
              <w:rPr>
                <w:rFonts w:asciiTheme="minorHAnsi" w:hAnsiTheme="minorHAnsi" w:cstheme="minorHAnsi"/>
                <w:color w:val="00B0F0"/>
              </w:rPr>
              <w:t xml:space="preserve">Step </w:t>
            </w:r>
            <w:r w:rsidR="00F076FB">
              <w:rPr>
                <w:rFonts w:asciiTheme="minorHAnsi" w:eastAsia="MS Mincho" w:hAnsiTheme="minorHAnsi" w:cstheme="minorHAnsi" w:hint="eastAsia"/>
                <w:color w:val="00B0F0"/>
                <w:lang w:eastAsia="ja-JP"/>
              </w:rPr>
              <w:t>C</w:t>
            </w:r>
            <w:r w:rsidRPr="0060548A">
              <w:rPr>
                <w:rFonts w:asciiTheme="minorHAnsi" w:hAnsiTheme="minorHAnsi" w:cstheme="minorHAnsi"/>
                <w:color w:val="00B0F0"/>
              </w:rPr>
              <w:t xml:space="preserve">-1: </w:t>
            </w:r>
            <w:r w:rsidR="00193615" w:rsidRPr="0060548A">
              <w:rPr>
                <w:rFonts w:eastAsia="宋体" w:cstheme="minorHAnsi"/>
                <w:iCs/>
                <w:color w:val="00B0F0"/>
                <w:lang w:eastAsia="zh-CN"/>
              </w:rPr>
              <w:t>NW transfers</w:t>
            </w:r>
            <w:r w:rsidR="00193615" w:rsidRPr="0060548A">
              <w:rPr>
                <w:rFonts w:eastAsia="宋体" w:cstheme="minorHAnsi" w:hint="eastAsia"/>
                <w:iCs/>
                <w:color w:val="00B0F0"/>
                <w:lang w:eastAsia="zh-CN"/>
              </w:rPr>
              <w:t xml:space="preserve"> </w:t>
            </w:r>
            <w:r w:rsidR="00193615" w:rsidRPr="0060548A">
              <w:rPr>
                <w:rFonts w:eastAsia="宋体" w:cstheme="minorHAnsi"/>
                <w:iCs/>
                <w:color w:val="00B0F0"/>
                <w:lang w:eastAsia="zh-CN"/>
              </w:rPr>
              <w:t xml:space="preserve">to </w:t>
            </w:r>
            <w:r w:rsidR="00193615" w:rsidRPr="00193615">
              <w:rPr>
                <w:rFonts w:eastAsia="宋体" w:cstheme="minorHAnsi"/>
                <w:iCs/>
                <w:color w:val="00B0F0"/>
                <w:lang w:eastAsia="zh-CN"/>
              </w:rPr>
              <w:t>UE-side</w:t>
            </w:r>
            <w:r w:rsidR="00193615" w:rsidRPr="00193615">
              <w:rPr>
                <w:rFonts w:eastAsia="宋体" w:cstheme="minorHAnsi" w:hint="eastAsia"/>
                <w:iCs/>
                <w:color w:val="00B0F0"/>
                <w:lang w:eastAsia="zh-CN"/>
              </w:rPr>
              <w:t xml:space="preserve"> </w:t>
            </w:r>
            <w:r w:rsidR="00193615" w:rsidRPr="0060548A">
              <w:rPr>
                <w:rFonts w:eastAsia="宋体" w:cstheme="minorHAnsi" w:hint="eastAsia"/>
                <w:iCs/>
                <w:color w:val="00B0F0"/>
                <w:lang w:eastAsia="zh-CN"/>
              </w:rPr>
              <w:t xml:space="preserve">the </w:t>
            </w:r>
            <w:r w:rsidR="00193615" w:rsidRPr="0060548A">
              <w:rPr>
                <w:rFonts w:eastAsia="宋体" w:cstheme="minorHAnsi"/>
                <w:iCs/>
                <w:color w:val="00B0F0"/>
                <w:lang w:eastAsia="zh-CN"/>
              </w:rPr>
              <w:t>parameters and the associated model ID(s)</w:t>
            </w:r>
            <w:r w:rsidR="0005030B">
              <w:rPr>
                <w:rFonts w:eastAsia="MS Mincho" w:cstheme="minorHAnsi" w:hint="eastAsia"/>
                <w:iCs/>
                <w:color w:val="00B0F0"/>
                <w:lang w:eastAsia="ja-JP"/>
              </w:rPr>
              <w:t>.</w:t>
            </w:r>
          </w:p>
          <w:p w14:paraId="7630F194" w14:textId="39F0AF6F" w:rsidR="00193615" w:rsidRPr="00193615" w:rsidRDefault="00193615" w:rsidP="00193615">
            <w:pPr>
              <w:pStyle w:val="afc"/>
              <w:numPr>
                <w:ilvl w:val="1"/>
                <w:numId w:val="14"/>
              </w:numPr>
              <w:rPr>
                <w:rFonts w:asciiTheme="minorHAnsi" w:hAnsiTheme="minorHAnsi" w:cstheme="minorHAnsi"/>
                <w:color w:val="00B0F0"/>
              </w:rPr>
            </w:pPr>
            <w:r w:rsidRPr="0060548A">
              <w:rPr>
                <w:rFonts w:asciiTheme="minorHAnsi" w:hAnsiTheme="minorHAnsi" w:cstheme="minorHAnsi"/>
                <w:color w:val="00B0F0"/>
              </w:rPr>
              <w:lastRenderedPageBreak/>
              <w:t xml:space="preserve">Step </w:t>
            </w:r>
            <w:r>
              <w:rPr>
                <w:rFonts w:asciiTheme="minorHAnsi" w:eastAsia="MS Mincho" w:hAnsiTheme="minorHAnsi" w:cstheme="minorHAnsi" w:hint="eastAsia"/>
                <w:color w:val="00B0F0"/>
                <w:lang w:eastAsia="ja-JP"/>
              </w:rPr>
              <w:t>C</w:t>
            </w:r>
            <w:r w:rsidRPr="0060548A">
              <w:rPr>
                <w:rFonts w:asciiTheme="minorHAnsi" w:hAnsiTheme="minorHAnsi" w:cstheme="minorHAnsi"/>
                <w:color w:val="00B0F0"/>
              </w:rPr>
              <w:t>-</w:t>
            </w:r>
            <w:r>
              <w:rPr>
                <w:rFonts w:asciiTheme="minorHAnsi" w:eastAsia="MS Mincho" w:hAnsiTheme="minorHAnsi" w:cstheme="minorHAnsi" w:hint="eastAsia"/>
                <w:color w:val="00B0F0"/>
                <w:lang w:eastAsia="ja-JP"/>
              </w:rPr>
              <w:t>2</w:t>
            </w:r>
            <w:r w:rsidRPr="0060548A">
              <w:rPr>
                <w:rFonts w:asciiTheme="minorHAnsi" w:hAnsiTheme="minorHAnsi" w:cstheme="minorHAnsi"/>
                <w:color w:val="00B0F0"/>
              </w:rPr>
              <w:t xml:space="preserve">: </w:t>
            </w:r>
            <w:r>
              <w:rPr>
                <w:rFonts w:asciiTheme="minorHAnsi" w:eastAsia="MS Mincho" w:hAnsiTheme="minorHAnsi" w:cstheme="minorHAnsi" w:hint="eastAsia"/>
                <w:color w:val="00B0F0"/>
                <w:lang w:eastAsia="ja-JP"/>
              </w:rPr>
              <w:t>UE side compile</w:t>
            </w:r>
            <w:r w:rsidR="00B6492A">
              <w:rPr>
                <w:rFonts w:asciiTheme="minorHAnsi" w:eastAsia="MS Mincho" w:hAnsiTheme="minorHAnsi" w:cstheme="minorHAnsi" w:hint="eastAsia"/>
                <w:color w:val="00B0F0"/>
                <w:lang w:eastAsia="ja-JP"/>
              </w:rPr>
              <w:t>s</w:t>
            </w:r>
            <w:r>
              <w:rPr>
                <w:rFonts w:asciiTheme="minorHAnsi" w:eastAsia="MS Mincho" w:hAnsiTheme="minorHAnsi" w:cstheme="minorHAnsi" w:hint="eastAsia"/>
                <w:color w:val="00B0F0"/>
                <w:lang w:eastAsia="ja-JP"/>
              </w:rPr>
              <w:t xml:space="preserve"> and test</w:t>
            </w:r>
            <w:r w:rsidR="00B6492A">
              <w:rPr>
                <w:rFonts w:asciiTheme="minorHAnsi" w:eastAsia="MS Mincho" w:hAnsiTheme="minorHAnsi" w:cstheme="minorHAnsi" w:hint="eastAsia"/>
                <w:color w:val="00B0F0"/>
                <w:lang w:eastAsia="ja-JP"/>
              </w:rPr>
              <w:t>s</w:t>
            </w:r>
            <w:r>
              <w:rPr>
                <w:rFonts w:asciiTheme="minorHAnsi" w:eastAsia="MS Mincho" w:hAnsiTheme="minorHAnsi" w:cstheme="minorHAnsi" w:hint="eastAsia"/>
                <w:color w:val="00B0F0"/>
                <w:lang w:eastAsia="ja-JP"/>
              </w:rPr>
              <w:t xml:space="preserve"> the model</w:t>
            </w:r>
            <w:r w:rsidR="0005030B">
              <w:rPr>
                <w:rFonts w:asciiTheme="minorHAnsi" w:eastAsia="MS Mincho" w:hAnsiTheme="minorHAnsi" w:cstheme="minorHAnsi" w:hint="eastAsia"/>
                <w:color w:val="00B0F0"/>
                <w:lang w:eastAsia="ja-JP"/>
              </w:rPr>
              <w:t xml:space="preserve"> via offline</w:t>
            </w:r>
            <w:r>
              <w:rPr>
                <w:rFonts w:asciiTheme="minorHAnsi" w:eastAsia="MS Mincho" w:hAnsiTheme="minorHAnsi" w:cstheme="minorHAnsi" w:hint="eastAsia"/>
                <w:color w:val="00B0F0"/>
                <w:lang w:eastAsia="ja-JP"/>
              </w:rPr>
              <w:t>.</w:t>
            </w:r>
          </w:p>
          <w:p w14:paraId="12EBBF05" w14:textId="7FDE01A1" w:rsidR="0060548A" w:rsidRPr="001343CD" w:rsidRDefault="00193615" w:rsidP="001343CD">
            <w:pPr>
              <w:pStyle w:val="afc"/>
              <w:numPr>
                <w:ilvl w:val="1"/>
                <w:numId w:val="14"/>
              </w:numPr>
              <w:rPr>
                <w:rFonts w:asciiTheme="minorHAnsi" w:hAnsiTheme="minorHAnsi" w:cstheme="minorHAnsi"/>
                <w:color w:val="00B0F0"/>
              </w:rPr>
            </w:pPr>
            <w:r w:rsidRPr="0060548A">
              <w:rPr>
                <w:rFonts w:asciiTheme="minorHAnsi" w:hAnsiTheme="minorHAnsi" w:cstheme="minorHAnsi"/>
                <w:color w:val="00B0F0"/>
              </w:rPr>
              <w:t xml:space="preserve">Step </w:t>
            </w:r>
            <w:r>
              <w:rPr>
                <w:rFonts w:asciiTheme="minorHAnsi" w:eastAsia="MS Mincho" w:hAnsiTheme="minorHAnsi" w:cstheme="minorHAnsi" w:hint="eastAsia"/>
                <w:color w:val="00B0F0"/>
                <w:lang w:eastAsia="ja-JP"/>
              </w:rPr>
              <w:t>C</w:t>
            </w:r>
            <w:r w:rsidRPr="0060548A">
              <w:rPr>
                <w:rFonts w:asciiTheme="minorHAnsi" w:hAnsiTheme="minorHAnsi" w:cstheme="minorHAnsi"/>
                <w:color w:val="00B0F0"/>
              </w:rPr>
              <w:t>-</w:t>
            </w:r>
            <w:r>
              <w:rPr>
                <w:rFonts w:asciiTheme="minorHAnsi" w:eastAsia="MS Mincho" w:hAnsiTheme="minorHAnsi" w:cstheme="minorHAnsi" w:hint="eastAsia"/>
                <w:color w:val="00B0F0"/>
                <w:lang w:eastAsia="ja-JP"/>
              </w:rPr>
              <w:t>3</w:t>
            </w:r>
            <w:r w:rsidRPr="0060548A">
              <w:rPr>
                <w:rFonts w:asciiTheme="minorHAnsi" w:hAnsiTheme="minorHAnsi" w:cstheme="minorHAnsi"/>
                <w:color w:val="00B0F0"/>
              </w:rPr>
              <w:t>: UE reports to NW the</w:t>
            </w:r>
            <w:r>
              <w:rPr>
                <w:rFonts w:asciiTheme="minorHAnsi" w:eastAsia="MS Mincho" w:hAnsiTheme="minorHAnsi" w:cstheme="minorHAnsi" w:hint="eastAsia"/>
                <w:color w:val="00B0F0"/>
                <w:lang w:eastAsia="ja-JP"/>
              </w:rPr>
              <w:t xml:space="preserve"> availability of the model, </w:t>
            </w:r>
            <w:r w:rsidRPr="00193615">
              <w:rPr>
                <w:rFonts w:asciiTheme="minorHAnsi" w:eastAsia="MS Mincho" w:hAnsiTheme="minorHAnsi" w:cstheme="minorHAnsi"/>
                <w:color w:val="00B0F0"/>
                <w:lang w:eastAsia="ja-JP"/>
              </w:rPr>
              <w:t xml:space="preserve">which are corresponding to one or more of </w:t>
            </w:r>
            <w:r>
              <w:rPr>
                <w:rFonts w:asciiTheme="minorHAnsi" w:eastAsia="MS Mincho" w:hAnsiTheme="minorHAnsi" w:cstheme="minorHAnsi" w:hint="eastAsia"/>
                <w:color w:val="00B0F0"/>
                <w:lang w:eastAsia="ja-JP"/>
              </w:rPr>
              <w:t>parameters in Step C-1.</w:t>
            </w:r>
          </w:p>
          <w:p w14:paraId="11732B5D" w14:textId="554B5526" w:rsidR="00625714" w:rsidRPr="008065AA" w:rsidRDefault="00625714" w:rsidP="00A738A2">
            <w:pPr>
              <w:pStyle w:val="a2"/>
              <w:jc w:val="left"/>
              <w:rPr>
                <w:rFonts w:asciiTheme="minorHAnsi" w:eastAsia="MS Mincho" w:hAnsiTheme="minorHAnsi" w:cstheme="minorHAnsi"/>
                <w:lang w:eastAsia="ja-JP"/>
              </w:rPr>
            </w:pPr>
          </w:p>
        </w:tc>
      </w:tr>
      <w:tr w:rsidR="009471EC" w:rsidRPr="001E6B1B" w14:paraId="0CD051F9" w14:textId="77777777" w:rsidTr="000B4203">
        <w:tc>
          <w:tcPr>
            <w:tcW w:w="1838" w:type="dxa"/>
          </w:tcPr>
          <w:p w14:paraId="383009DB" w14:textId="77777777" w:rsidR="009471EC" w:rsidRPr="006B3DE6" w:rsidRDefault="009471EC" w:rsidP="000B4203">
            <w:pPr>
              <w:rPr>
                <w:rFonts w:asciiTheme="minorHAnsi" w:eastAsia="MS Mincho" w:hAnsiTheme="minorHAnsi" w:cstheme="minorHAnsi"/>
                <w:lang w:eastAsia="ja-JP"/>
              </w:rPr>
            </w:pPr>
          </w:p>
        </w:tc>
        <w:tc>
          <w:tcPr>
            <w:tcW w:w="7224" w:type="dxa"/>
          </w:tcPr>
          <w:p w14:paraId="25F6EC34" w14:textId="77777777" w:rsidR="009471EC" w:rsidRPr="008065AA" w:rsidRDefault="009471EC" w:rsidP="000B4203">
            <w:pPr>
              <w:pStyle w:val="a2"/>
              <w:jc w:val="left"/>
              <w:rPr>
                <w:rFonts w:asciiTheme="minorHAnsi" w:eastAsia="MS Mincho" w:hAnsiTheme="minorHAnsi" w:cstheme="minorHAnsi"/>
                <w:lang w:eastAsia="ja-JP"/>
              </w:rPr>
            </w:pPr>
          </w:p>
        </w:tc>
      </w:tr>
      <w:tr w:rsidR="009471EC" w:rsidRPr="001E6B1B" w14:paraId="56387F4E" w14:textId="77777777" w:rsidTr="000B4203">
        <w:tc>
          <w:tcPr>
            <w:tcW w:w="1838" w:type="dxa"/>
          </w:tcPr>
          <w:p w14:paraId="2EE57116" w14:textId="77777777" w:rsidR="009471EC" w:rsidRPr="006B3DE6" w:rsidRDefault="009471EC" w:rsidP="000B4203">
            <w:pPr>
              <w:rPr>
                <w:rFonts w:asciiTheme="minorHAnsi" w:eastAsia="MS Mincho" w:hAnsiTheme="minorHAnsi" w:cstheme="minorHAnsi"/>
                <w:lang w:eastAsia="ja-JP"/>
              </w:rPr>
            </w:pPr>
          </w:p>
        </w:tc>
        <w:tc>
          <w:tcPr>
            <w:tcW w:w="7224" w:type="dxa"/>
          </w:tcPr>
          <w:p w14:paraId="3330123D" w14:textId="77777777" w:rsidR="009471EC" w:rsidRPr="008065AA" w:rsidRDefault="009471EC" w:rsidP="000B4203">
            <w:pPr>
              <w:pStyle w:val="a2"/>
              <w:jc w:val="left"/>
              <w:rPr>
                <w:rFonts w:asciiTheme="minorHAnsi" w:eastAsia="MS Mincho" w:hAnsiTheme="minorHAnsi" w:cstheme="minorHAnsi"/>
                <w:lang w:eastAsia="ja-JP"/>
              </w:rPr>
            </w:pPr>
          </w:p>
        </w:tc>
      </w:tr>
      <w:tr w:rsidR="009471EC" w:rsidRPr="001E6B1B" w14:paraId="48F38C14" w14:textId="77777777" w:rsidTr="000B4203">
        <w:tc>
          <w:tcPr>
            <w:tcW w:w="1838" w:type="dxa"/>
          </w:tcPr>
          <w:p w14:paraId="5078C8AC" w14:textId="77777777" w:rsidR="009471EC" w:rsidRPr="006B3DE6" w:rsidRDefault="009471EC" w:rsidP="000B4203">
            <w:pPr>
              <w:rPr>
                <w:rFonts w:asciiTheme="minorHAnsi" w:eastAsia="MS Mincho" w:hAnsiTheme="minorHAnsi" w:cstheme="minorHAnsi"/>
                <w:lang w:eastAsia="ja-JP"/>
              </w:rPr>
            </w:pPr>
          </w:p>
        </w:tc>
        <w:tc>
          <w:tcPr>
            <w:tcW w:w="7224" w:type="dxa"/>
          </w:tcPr>
          <w:p w14:paraId="44B7598F" w14:textId="77777777" w:rsidR="009471EC" w:rsidRPr="008065AA" w:rsidRDefault="009471EC" w:rsidP="000B4203">
            <w:pPr>
              <w:pStyle w:val="a2"/>
              <w:jc w:val="left"/>
              <w:rPr>
                <w:rFonts w:asciiTheme="minorHAnsi" w:eastAsia="MS Mincho" w:hAnsiTheme="minorHAnsi" w:cstheme="minorHAnsi"/>
                <w:lang w:eastAsia="ja-JP"/>
              </w:rPr>
            </w:pPr>
          </w:p>
        </w:tc>
      </w:tr>
      <w:tr w:rsidR="009471EC" w:rsidRPr="001E6B1B" w14:paraId="68713E54" w14:textId="77777777" w:rsidTr="000B4203">
        <w:tc>
          <w:tcPr>
            <w:tcW w:w="1838" w:type="dxa"/>
          </w:tcPr>
          <w:p w14:paraId="4251BFE5" w14:textId="77777777" w:rsidR="009471EC" w:rsidRPr="0069530D" w:rsidRDefault="009471EC" w:rsidP="000B4203">
            <w:pPr>
              <w:rPr>
                <w:rFonts w:asciiTheme="minorHAnsi" w:eastAsiaTheme="minorEastAsia" w:hAnsiTheme="minorHAnsi" w:cstheme="minorHAnsi"/>
                <w:lang w:eastAsia="zh-CN"/>
              </w:rPr>
            </w:pPr>
          </w:p>
        </w:tc>
        <w:tc>
          <w:tcPr>
            <w:tcW w:w="7224" w:type="dxa"/>
          </w:tcPr>
          <w:p w14:paraId="553B8BDB" w14:textId="77777777" w:rsidR="009471EC" w:rsidRPr="0069530D" w:rsidRDefault="009471EC" w:rsidP="000B4203">
            <w:pPr>
              <w:pStyle w:val="a2"/>
              <w:rPr>
                <w:rFonts w:asciiTheme="minorHAnsi" w:eastAsiaTheme="minorEastAsia" w:hAnsiTheme="minorHAnsi" w:cstheme="minorHAnsi"/>
                <w:lang w:val="en-GB" w:eastAsia="zh-CN"/>
              </w:rPr>
            </w:pPr>
          </w:p>
        </w:tc>
      </w:tr>
      <w:tr w:rsidR="009471EC" w:rsidRPr="001E6B1B" w14:paraId="70E01587" w14:textId="77777777" w:rsidTr="000B4203">
        <w:tc>
          <w:tcPr>
            <w:tcW w:w="1838" w:type="dxa"/>
          </w:tcPr>
          <w:p w14:paraId="5B70FA53" w14:textId="77777777" w:rsidR="009471EC" w:rsidRPr="0069530D" w:rsidRDefault="009471EC" w:rsidP="000B4203">
            <w:pPr>
              <w:rPr>
                <w:rFonts w:asciiTheme="minorHAnsi" w:eastAsiaTheme="minorEastAsia" w:hAnsiTheme="minorHAnsi" w:cstheme="minorHAnsi"/>
                <w:lang w:eastAsia="zh-CN"/>
              </w:rPr>
            </w:pPr>
          </w:p>
        </w:tc>
        <w:tc>
          <w:tcPr>
            <w:tcW w:w="7224" w:type="dxa"/>
          </w:tcPr>
          <w:p w14:paraId="18402BE1" w14:textId="77777777" w:rsidR="009471EC" w:rsidRPr="0069530D" w:rsidRDefault="009471EC" w:rsidP="000B4203">
            <w:pPr>
              <w:pStyle w:val="a2"/>
              <w:rPr>
                <w:rFonts w:asciiTheme="minorHAnsi" w:eastAsiaTheme="minorEastAsia" w:hAnsiTheme="minorHAnsi" w:cstheme="minorHAnsi"/>
                <w:lang w:val="en-GB" w:eastAsia="zh-CN"/>
              </w:rPr>
            </w:pPr>
          </w:p>
        </w:tc>
      </w:tr>
    </w:tbl>
    <w:p w14:paraId="5FA6BE1F" w14:textId="07480B98" w:rsidR="009471EC" w:rsidRDefault="009471EC" w:rsidP="009471EC">
      <w:pPr>
        <w:rPr>
          <w:rFonts w:asciiTheme="minorHAnsi" w:hAnsiTheme="minorHAnsi" w:cstheme="minorHAnsi"/>
        </w:rPr>
      </w:pPr>
    </w:p>
    <w:p w14:paraId="57497DD9" w14:textId="77777777" w:rsidR="001F2FA8" w:rsidRPr="001E6B1B" w:rsidRDefault="001F2FA8" w:rsidP="001F2FA8">
      <w:pPr>
        <w:rPr>
          <w:rFonts w:asciiTheme="minorHAnsi" w:hAnsiTheme="minorHAnsi" w:cstheme="minorHAnsi"/>
        </w:rPr>
      </w:pPr>
    </w:p>
    <w:p w14:paraId="396DD3A9" w14:textId="77777777" w:rsidR="001F2FA8" w:rsidRPr="0090405B" w:rsidRDefault="001F2FA8" w:rsidP="001F2FA8">
      <w:pPr>
        <w:pStyle w:val="4"/>
        <w:rPr>
          <w:b/>
          <w:bCs w:val="0"/>
        </w:rPr>
      </w:pPr>
      <w:r w:rsidRPr="0090405B">
        <w:rPr>
          <w:b/>
          <w:bCs w:val="0"/>
        </w:rPr>
        <w:t>Proposal 4.1.2</w:t>
      </w:r>
    </w:p>
    <w:p w14:paraId="2AA2201B" w14:textId="77777777" w:rsidR="001F2FA8" w:rsidRPr="001E6B1B" w:rsidRDefault="001F2FA8" w:rsidP="001F2FA8">
      <w:pPr>
        <w:rPr>
          <w:rFonts w:asciiTheme="minorHAnsi" w:hAnsiTheme="minorHAnsi" w:cstheme="minorHAnsi"/>
        </w:rPr>
      </w:pPr>
    </w:p>
    <w:p w14:paraId="28B66774" w14:textId="77777777" w:rsidR="001F2FA8" w:rsidRPr="001E6B1B" w:rsidRDefault="001F2FA8" w:rsidP="001F2FA8">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78AB9717" w14:textId="78D74646" w:rsidR="001F2FA8" w:rsidRDefault="001F2FA8" w:rsidP="001F2FA8">
      <w:pPr>
        <w:rPr>
          <w:rFonts w:asciiTheme="minorHAnsi" w:hAnsiTheme="minorHAnsi" w:cstheme="minorHAnsi"/>
          <w:b/>
        </w:rPr>
      </w:pPr>
      <w:r>
        <w:rPr>
          <w:rFonts w:asciiTheme="minorHAnsi" w:hAnsiTheme="minorHAnsi" w:cstheme="minorHAnsi"/>
          <w:b/>
        </w:rPr>
        <w:t>Regarding</w:t>
      </w:r>
      <w:r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Pr="001E6B1B">
        <w:rPr>
          <w:rFonts w:asciiTheme="minorHAnsi" w:hAnsiTheme="minorHAnsi" w:cstheme="minorHAnsi"/>
          <w:b/>
        </w:rPr>
        <w:t>, Rel-19 study focuses on the option with standardized known model structure(s).</w:t>
      </w:r>
    </w:p>
    <w:p w14:paraId="75AFEB41" w14:textId="27AA067A" w:rsidR="001F2FA8" w:rsidRPr="001F2FA8" w:rsidRDefault="001F2FA8" w:rsidP="001F2FA8">
      <w:pPr>
        <w:rPr>
          <w:rFonts w:asciiTheme="minorHAnsi" w:hAnsiTheme="minorHAnsi" w:cstheme="minorHAnsi"/>
          <w:b/>
          <w:color w:val="FF0000"/>
        </w:rPr>
      </w:pPr>
      <w:r w:rsidRPr="001F2FA8">
        <w:rPr>
          <w:rFonts w:asciiTheme="minorHAnsi" w:hAnsiTheme="minorHAnsi" w:cstheme="minorHAnsi"/>
          <w:b/>
          <w:color w:val="FF0000"/>
        </w:rPr>
        <w:t>Note: the necessity of model transfer/delivery Case z4 is a separate discussion</w:t>
      </w:r>
    </w:p>
    <w:p w14:paraId="69D05845" w14:textId="77777777" w:rsidR="001F2FA8" w:rsidRPr="001E6B1B" w:rsidRDefault="001F2FA8" w:rsidP="001F2FA8">
      <w:pPr>
        <w:rPr>
          <w:rFonts w:asciiTheme="minorHAnsi" w:hAnsiTheme="minorHAnsi" w:cstheme="minorHAnsi"/>
        </w:rPr>
      </w:pPr>
    </w:p>
    <w:p w14:paraId="3BB28A0D" w14:textId="77777777" w:rsidR="009471EC" w:rsidRPr="001E6B1B" w:rsidRDefault="009471EC" w:rsidP="009471EC">
      <w:pPr>
        <w:rPr>
          <w:rFonts w:asciiTheme="minorHAnsi" w:hAnsiTheme="minorHAnsi" w:cstheme="minorHAnsi"/>
        </w:rPr>
      </w:pPr>
    </w:p>
    <w:p w14:paraId="4B66DD54" w14:textId="77777777" w:rsidR="009471EC" w:rsidRPr="001E6B1B" w:rsidRDefault="009471EC" w:rsidP="009471E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9471EC" w:rsidRPr="001E6B1B" w14:paraId="23B055C7" w14:textId="77777777" w:rsidTr="000B4203">
        <w:tc>
          <w:tcPr>
            <w:tcW w:w="1838" w:type="dxa"/>
          </w:tcPr>
          <w:p w14:paraId="4445B9BB"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Company</w:t>
            </w:r>
          </w:p>
        </w:tc>
        <w:tc>
          <w:tcPr>
            <w:tcW w:w="7224" w:type="dxa"/>
          </w:tcPr>
          <w:p w14:paraId="41F30916"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Comment</w:t>
            </w:r>
          </w:p>
        </w:tc>
      </w:tr>
      <w:tr w:rsidR="009471EC" w:rsidRPr="001E6B1B" w14:paraId="46E0B0C8" w14:textId="77777777" w:rsidTr="000B4203">
        <w:tc>
          <w:tcPr>
            <w:tcW w:w="1838" w:type="dxa"/>
          </w:tcPr>
          <w:p w14:paraId="3ED78364" w14:textId="77777777" w:rsidR="009471EC" w:rsidRPr="006B3DE6" w:rsidRDefault="009471EC"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6CD873D5" w14:textId="235A9F61" w:rsidR="009471EC" w:rsidRPr="00857315" w:rsidRDefault="009471EC" w:rsidP="000B4203">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The proposal is updated </w:t>
            </w:r>
            <w:r w:rsidR="0077149A">
              <w:rPr>
                <w:rFonts w:asciiTheme="minorHAnsi" w:eastAsia="MS Mincho" w:hAnsiTheme="minorHAnsi" w:cstheme="minorHAnsi"/>
                <w:lang w:eastAsia="ja-JP"/>
              </w:rPr>
              <w:t>with the red part</w:t>
            </w:r>
          </w:p>
        </w:tc>
      </w:tr>
      <w:tr w:rsidR="009471EC" w:rsidRPr="001E6B1B" w14:paraId="1003058A" w14:textId="77777777" w:rsidTr="000B4203">
        <w:tc>
          <w:tcPr>
            <w:tcW w:w="1838" w:type="dxa"/>
          </w:tcPr>
          <w:p w14:paraId="34EAD2FB" w14:textId="3F7FD432" w:rsidR="009471EC" w:rsidRPr="006B3DE6" w:rsidRDefault="00A77C35"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2FACB75C" w14:textId="5D63D5BA" w:rsidR="009471EC" w:rsidRPr="008065AA" w:rsidRDefault="00A77C35" w:rsidP="000B4203">
            <w:pPr>
              <w:pStyle w:val="a2"/>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C59D6" w:rsidRPr="001E6B1B" w14:paraId="6ABAC7FE" w14:textId="77777777" w:rsidTr="000B4203">
        <w:tc>
          <w:tcPr>
            <w:tcW w:w="1838" w:type="dxa"/>
          </w:tcPr>
          <w:p w14:paraId="5EF82CB0" w14:textId="7C573FE2" w:rsidR="000C59D6" w:rsidRPr="006B3DE6" w:rsidRDefault="000C59D6" w:rsidP="000C59D6">
            <w:pPr>
              <w:rPr>
                <w:rFonts w:asciiTheme="minorHAnsi" w:eastAsia="MS Mincho" w:hAnsiTheme="minorHAnsi" w:cstheme="minorHAnsi"/>
                <w:lang w:eastAsia="ja-JP"/>
              </w:rPr>
            </w:pPr>
            <w:r>
              <w:rPr>
                <w:rFonts w:asciiTheme="minorHAnsi" w:eastAsiaTheme="minorEastAsia" w:hAnsiTheme="minorHAnsi" w:cstheme="minorHAnsi"/>
                <w:lang w:eastAsia="zh-CN"/>
              </w:rPr>
              <w:t>CMCC</w:t>
            </w:r>
          </w:p>
        </w:tc>
        <w:tc>
          <w:tcPr>
            <w:tcW w:w="7224" w:type="dxa"/>
          </w:tcPr>
          <w:p w14:paraId="71D7468F" w14:textId="3A3ABFA8" w:rsidR="000C59D6" w:rsidRPr="008065AA" w:rsidRDefault="000C59D6" w:rsidP="000C59D6">
            <w:pPr>
              <w:pStyle w:val="a2"/>
              <w:jc w:val="left"/>
              <w:rPr>
                <w:rFonts w:asciiTheme="minorHAnsi" w:eastAsia="MS Mincho" w:hAnsiTheme="minorHAnsi" w:cstheme="minorHAnsi"/>
                <w:lang w:eastAsia="ja-JP"/>
              </w:rPr>
            </w:pPr>
            <w:r>
              <w:rPr>
                <w:rFonts w:asciiTheme="minorHAnsi" w:hAnsiTheme="minorHAnsi" w:cstheme="minorHAnsi"/>
              </w:rPr>
              <w:t>Support</w:t>
            </w:r>
          </w:p>
        </w:tc>
      </w:tr>
      <w:tr w:rsidR="000C59D6" w:rsidRPr="001E6B1B" w14:paraId="15538D9A" w14:textId="77777777" w:rsidTr="000B4203">
        <w:tc>
          <w:tcPr>
            <w:tcW w:w="1838" w:type="dxa"/>
          </w:tcPr>
          <w:p w14:paraId="1A9758C8" w14:textId="77777777" w:rsidR="000C59D6" w:rsidRPr="006B3DE6" w:rsidRDefault="000C59D6" w:rsidP="000C59D6">
            <w:pPr>
              <w:rPr>
                <w:rFonts w:asciiTheme="minorHAnsi" w:eastAsia="MS Mincho" w:hAnsiTheme="minorHAnsi" w:cstheme="minorHAnsi"/>
                <w:lang w:eastAsia="ja-JP"/>
              </w:rPr>
            </w:pPr>
          </w:p>
        </w:tc>
        <w:tc>
          <w:tcPr>
            <w:tcW w:w="7224" w:type="dxa"/>
          </w:tcPr>
          <w:p w14:paraId="3B35ADA6" w14:textId="77777777" w:rsidR="000C59D6" w:rsidRPr="008065AA" w:rsidRDefault="000C59D6" w:rsidP="000C59D6">
            <w:pPr>
              <w:pStyle w:val="a2"/>
              <w:jc w:val="left"/>
              <w:rPr>
                <w:rFonts w:asciiTheme="minorHAnsi" w:eastAsia="MS Mincho" w:hAnsiTheme="minorHAnsi" w:cstheme="minorHAnsi"/>
                <w:lang w:eastAsia="ja-JP"/>
              </w:rPr>
            </w:pPr>
          </w:p>
        </w:tc>
      </w:tr>
      <w:tr w:rsidR="000C59D6" w:rsidRPr="001E6B1B" w14:paraId="1B33D452" w14:textId="77777777" w:rsidTr="000B4203">
        <w:tc>
          <w:tcPr>
            <w:tcW w:w="1838" w:type="dxa"/>
          </w:tcPr>
          <w:p w14:paraId="416C0DAF" w14:textId="77777777" w:rsidR="000C59D6" w:rsidRPr="006B3DE6" w:rsidRDefault="000C59D6" w:rsidP="000C59D6">
            <w:pPr>
              <w:rPr>
                <w:rFonts w:asciiTheme="minorHAnsi" w:eastAsia="MS Mincho" w:hAnsiTheme="minorHAnsi" w:cstheme="minorHAnsi"/>
                <w:lang w:eastAsia="ja-JP"/>
              </w:rPr>
            </w:pPr>
          </w:p>
        </w:tc>
        <w:tc>
          <w:tcPr>
            <w:tcW w:w="7224" w:type="dxa"/>
          </w:tcPr>
          <w:p w14:paraId="6955CA03" w14:textId="77777777" w:rsidR="000C59D6" w:rsidRPr="008065AA" w:rsidRDefault="000C59D6" w:rsidP="000C59D6">
            <w:pPr>
              <w:pStyle w:val="a2"/>
              <w:jc w:val="left"/>
              <w:rPr>
                <w:rFonts w:asciiTheme="minorHAnsi" w:eastAsia="MS Mincho" w:hAnsiTheme="minorHAnsi" w:cstheme="minorHAnsi"/>
                <w:lang w:eastAsia="ja-JP"/>
              </w:rPr>
            </w:pPr>
          </w:p>
        </w:tc>
      </w:tr>
      <w:tr w:rsidR="000C59D6" w:rsidRPr="001E6B1B" w14:paraId="02C3EB6F" w14:textId="77777777" w:rsidTr="000B4203">
        <w:tc>
          <w:tcPr>
            <w:tcW w:w="1838" w:type="dxa"/>
          </w:tcPr>
          <w:p w14:paraId="2E65119A"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7661032E" w14:textId="77777777" w:rsidR="000C59D6" w:rsidRPr="0069530D" w:rsidRDefault="000C59D6" w:rsidP="000C59D6">
            <w:pPr>
              <w:pStyle w:val="a2"/>
              <w:rPr>
                <w:rFonts w:asciiTheme="minorHAnsi" w:eastAsiaTheme="minorEastAsia" w:hAnsiTheme="minorHAnsi" w:cstheme="minorHAnsi"/>
                <w:lang w:val="en-GB" w:eastAsia="zh-CN"/>
              </w:rPr>
            </w:pPr>
          </w:p>
        </w:tc>
      </w:tr>
      <w:tr w:rsidR="000C59D6" w:rsidRPr="001E6B1B" w14:paraId="335F8B75" w14:textId="77777777" w:rsidTr="000B4203">
        <w:tc>
          <w:tcPr>
            <w:tcW w:w="1838" w:type="dxa"/>
          </w:tcPr>
          <w:p w14:paraId="312BAE35"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73C6F986" w14:textId="77777777" w:rsidR="000C59D6" w:rsidRPr="0069530D" w:rsidRDefault="000C59D6" w:rsidP="000C59D6">
            <w:pPr>
              <w:pStyle w:val="a2"/>
              <w:rPr>
                <w:rFonts w:asciiTheme="minorHAnsi" w:eastAsiaTheme="minorEastAsia" w:hAnsiTheme="minorHAnsi" w:cstheme="minorHAnsi"/>
                <w:lang w:val="en-GB" w:eastAsia="zh-CN"/>
              </w:rPr>
            </w:pPr>
          </w:p>
        </w:tc>
      </w:tr>
    </w:tbl>
    <w:p w14:paraId="7375D20E" w14:textId="77777777" w:rsidR="009471EC" w:rsidRDefault="009471EC" w:rsidP="009471EC">
      <w:pPr>
        <w:rPr>
          <w:rFonts w:asciiTheme="minorHAnsi" w:hAnsiTheme="minorHAnsi" w:cstheme="minorHAnsi"/>
        </w:rPr>
      </w:pPr>
    </w:p>
    <w:p w14:paraId="4F64A750" w14:textId="77777777" w:rsidR="002D3128" w:rsidRDefault="002D3128" w:rsidP="002D3128">
      <w:pPr>
        <w:rPr>
          <w:rFonts w:asciiTheme="minorHAnsi" w:hAnsiTheme="minorHAnsi" w:cstheme="minorHAnsi"/>
        </w:rPr>
      </w:pPr>
    </w:p>
    <w:p w14:paraId="637379CF" w14:textId="77777777" w:rsidR="002D3128" w:rsidRDefault="002D3128" w:rsidP="002D3128">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3</w:t>
      </w:r>
    </w:p>
    <w:p w14:paraId="061E6738" w14:textId="77777777" w:rsidR="002D3128" w:rsidRPr="001E6B1B" w:rsidRDefault="002D3128" w:rsidP="002D3128">
      <w:pPr>
        <w:rPr>
          <w:rFonts w:asciiTheme="minorHAnsi" w:hAnsiTheme="minorHAnsi" w:cstheme="minorHAnsi"/>
        </w:rPr>
      </w:pPr>
    </w:p>
    <w:p w14:paraId="576A716F" w14:textId="77777777" w:rsidR="002D3128" w:rsidRPr="005434F2" w:rsidRDefault="002D3128" w:rsidP="002D3128">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1.3</w:t>
      </w:r>
      <w:r w:rsidRPr="005434F2">
        <w:rPr>
          <w:rFonts w:asciiTheme="minorHAnsi" w:hAnsiTheme="minorHAnsi" w:cstheme="minorHAnsi"/>
          <w:b/>
          <w:u w:val="single"/>
        </w:rPr>
        <w:t xml:space="preserve"> </w:t>
      </w:r>
    </w:p>
    <w:p w14:paraId="298EA1F7" w14:textId="77777777" w:rsidR="002D3128" w:rsidRPr="001E6B1B" w:rsidRDefault="002D3128" w:rsidP="002D3128">
      <w:pPr>
        <w:rPr>
          <w:rFonts w:asciiTheme="minorHAnsi" w:hAnsiTheme="minorHAnsi" w:cstheme="minorHAnsi"/>
          <w:b/>
        </w:rPr>
      </w:pPr>
      <w:r>
        <w:rPr>
          <w:rFonts w:asciiTheme="minorHAnsi" w:hAnsiTheme="minorHAnsi" w:cstheme="minorHAnsi"/>
          <w:b/>
        </w:rPr>
        <w:lastRenderedPageBreak/>
        <w:t xml:space="preserve">For the open format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 xml:space="preserve">he following </w:t>
      </w:r>
      <w:r>
        <w:rPr>
          <w:rFonts w:asciiTheme="minorHAnsi" w:hAnsiTheme="minorHAnsi" w:cstheme="minorHAnsi"/>
          <w:b/>
        </w:rPr>
        <w:t>Options (including the feasibility/specification efforts)</w:t>
      </w:r>
    </w:p>
    <w:p w14:paraId="5FE8571F" w14:textId="77777777" w:rsidR="002D3128" w:rsidRPr="0045080E" w:rsidRDefault="002D3128" w:rsidP="002D3128">
      <w:pPr>
        <w:pStyle w:val="afc"/>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6F632AA8" w14:textId="77777777" w:rsidR="002D3128" w:rsidRDefault="002D3128" w:rsidP="002D3128">
      <w:pPr>
        <w:pStyle w:val="afc"/>
        <w:numPr>
          <w:ilvl w:val="1"/>
          <w:numId w:val="14"/>
        </w:numPr>
        <w:rPr>
          <w:rFonts w:asciiTheme="minorHAnsi" w:hAnsiTheme="minorHAnsi" w:cstheme="minorHAnsi"/>
          <w:b/>
          <w:bCs/>
        </w:rPr>
      </w:pPr>
      <w:r>
        <w:rPr>
          <w:rFonts w:asciiTheme="minorHAnsi" w:hAnsiTheme="minorHAnsi" w:cstheme="minorHAnsi"/>
          <w:b/>
          <w:bCs/>
        </w:rPr>
        <w:t>FFS: which open format(s)</w:t>
      </w:r>
    </w:p>
    <w:p w14:paraId="4A686C89" w14:textId="77777777" w:rsidR="002D3128" w:rsidRPr="0045080E" w:rsidRDefault="002D3128" w:rsidP="002D3128">
      <w:pPr>
        <w:pStyle w:val="afc"/>
        <w:numPr>
          <w:ilvl w:val="0"/>
          <w:numId w:val="14"/>
        </w:numPr>
        <w:rPr>
          <w:rFonts w:asciiTheme="minorHAnsi" w:hAnsiTheme="minorHAnsi" w:cstheme="minorHAnsi"/>
          <w:b/>
          <w:bCs/>
        </w:rPr>
      </w:pPr>
      <w:r>
        <w:rPr>
          <w:rFonts w:asciiTheme="minorHAnsi" w:hAnsiTheme="minorHAnsi" w:cstheme="minorHAnsi"/>
          <w:b/>
          <w:bCs/>
        </w:rPr>
        <w:t xml:space="preserve">Option 2: Define a new open format within </w:t>
      </w:r>
      <w:proofErr w:type="gramStart"/>
      <w:r>
        <w:rPr>
          <w:rFonts w:asciiTheme="minorHAnsi" w:hAnsiTheme="minorHAnsi" w:cstheme="minorHAnsi"/>
          <w:b/>
          <w:bCs/>
        </w:rPr>
        <w:t>3GPP</w:t>
      </w:r>
      <w:proofErr w:type="gramEnd"/>
    </w:p>
    <w:p w14:paraId="6A4538B2" w14:textId="77777777" w:rsidR="009471EC" w:rsidRPr="001E6B1B" w:rsidRDefault="009471EC" w:rsidP="009471EC">
      <w:pPr>
        <w:rPr>
          <w:rFonts w:asciiTheme="minorHAnsi" w:hAnsiTheme="minorHAnsi" w:cstheme="minorHAnsi"/>
        </w:rPr>
      </w:pPr>
    </w:p>
    <w:p w14:paraId="7C9CE432" w14:textId="77777777" w:rsidR="009471EC" w:rsidRPr="001E6B1B" w:rsidRDefault="009471EC" w:rsidP="009471E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9471EC" w:rsidRPr="001E6B1B" w14:paraId="3E12EB46" w14:textId="77777777" w:rsidTr="000B4203">
        <w:tc>
          <w:tcPr>
            <w:tcW w:w="1838" w:type="dxa"/>
          </w:tcPr>
          <w:p w14:paraId="29EB42B5"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Company</w:t>
            </w:r>
          </w:p>
        </w:tc>
        <w:tc>
          <w:tcPr>
            <w:tcW w:w="7224" w:type="dxa"/>
          </w:tcPr>
          <w:p w14:paraId="416AED00"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Comment</w:t>
            </w:r>
          </w:p>
        </w:tc>
      </w:tr>
      <w:tr w:rsidR="009471EC" w:rsidRPr="001E6B1B" w14:paraId="485D4D52" w14:textId="77777777" w:rsidTr="000B4203">
        <w:tc>
          <w:tcPr>
            <w:tcW w:w="1838" w:type="dxa"/>
          </w:tcPr>
          <w:p w14:paraId="76D8A0D6" w14:textId="77777777" w:rsidR="009471EC" w:rsidRPr="006B3DE6" w:rsidRDefault="009471EC"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233069A8" w14:textId="77777777" w:rsidR="009471EC" w:rsidRDefault="009471EC" w:rsidP="000B4203">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The proposal is</w:t>
            </w:r>
            <w:r w:rsidR="002D3128">
              <w:rPr>
                <w:rFonts w:asciiTheme="minorHAnsi" w:eastAsia="MS Mincho" w:hAnsiTheme="minorHAnsi" w:cstheme="minorHAnsi"/>
                <w:lang w:eastAsia="ja-JP"/>
              </w:rPr>
              <w:t xml:space="preserve"> NOT</w:t>
            </w:r>
            <w:r>
              <w:rPr>
                <w:rFonts w:asciiTheme="minorHAnsi" w:eastAsia="MS Mincho" w:hAnsiTheme="minorHAnsi" w:cstheme="minorHAnsi"/>
                <w:lang w:eastAsia="ja-JP"/>
              </w:rPr>
              <w:t xml:space="preserve"> </w:t>
            </w:r>
            <w:proofErr w:type="gramStart"/>
            <w:r>
              <w:rPr>
                <w:rFonts w:asciiTheme="minorHAnsi" w:eastAsia="MS Mincho" w:hAnsiTheme="minorHAnsi" w:cstheme="minorHAnsi"/>
                <w:lang w:eastAsia="ja-JP"/>
              </w:rPr>
              <w:t>updated</w:t>
            </w:r>
            <w:proofErr w:type="gramEnd"/>
            <w:r>
              <w:rPr>
                <w:rFonts w:asciiTheme="minorHAnsi" w:eastAsia="MS Mincho" w:hAnsiTheme="minorHAnsi" w:cstheme="minorHAnsi"/>
                <w:lang w:eastAsia="ja-JP"/>
              </w:rPr>
              <w:t xml:space="preserve"> </w:t>
            </w:r>
          </w:p>
          <w:p w14:paraId="6F9F2BB9" w14:textId="76018ECE" w:rsidR="002D3128" w:rsidRPr="00857315" w:rsidRDefault="002D3128" w:rsidP="000B4203">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More clarification from moderator’s side: </w:t>
            </w:r>
            <w:proofErr w:type="gramStart"/>
            <w:r w:rsidRPr="002D3128">
              <w:rPr>
                <w:rFonts w:asciiTheme="minorHAnsi" w:eastAsia="MS Mincho" w:hAnsiTheme="minorHAnsi" w:cstheme="minorHAnsi"/>
                <w:lang w:eastAsia="ja-JP"/>
              </w:rPr>
              <w:t>In order to</w:t>
            </w:r>
            <w:proofErr w:type="gramEnd"/>
            <w:r w:rsidRPr="002D3128">
              <w:rPr>
                <w:rFonts w:asciiTheme="minorHAnsi" w:eastAsia="MS Mincho" w:hAnsiTheme="minorHAnsi" w:cstheme="minorHAnsi"/>
                <w:lang w:eastAsia="ja-JP"/>
              </w:rPr>
              <w:t xml:space="preserve"> assess the </w:t>
            </w:r>
            <w:r w:rsidR="00D72990">
              <w:rPr>
                <w:rFonts w:asciiTheme="minorHAnsi" w:eastAsia="MS Mincho" w:hAnsiTheme="minorHAnsi" w:cstheme="minorHAnsi"/>
                <w:lang w:eastAsia="ja-JP"/>
              </w:rPr>
              <w:t>necessity/</w:t>
            </w:r>
            <w:r w:rsidRPr="002D3128">
              <w:rPr>
                <w:rFonts w:asciiTheme="minorHAnsi" w:eastAsia="MS Mincho" w:hAnsiTheme="minorHAnsi" w:cstheme="minorHAnsi"/>
                <w:lang w:eastAsia="ja-JP"/>
              </w:rPr>
              <w:t xml:space="preserve">feasibility/benefit/spec impact of Case z4, the specification efforts on the open format should also be considered. </w:t>
            </w:r>
            <w:r w:rsidR="00D72990">
              <w:rPr>
                <w:rFonts w:asciiTheme="minorHAnsi" w:eastAsia="MS Mincho" w:hAnsiTheme="minorHAnsi" w:cstheme="minorHAnsi"/>
                <w:lang w:eastAsia="ja-JP"/>
              </w:rPr>
              <w:t>That is why this proposal is</w:t>
            </w:r>
            <w:r w:rsidRPr="002D3128">
              <w:rPr>
                <w:rFonts w:asciiTheme="minorHAnsi" w:eastAsia="MS Mincho" w:hAnsiTheme="minorHAnsi" w:cstheme="minorHAnsi"/>
                <w:lang w:eastAsia="ja-JP"/>
              </w:rPr>
              <w:t xml:space="preserve"> suggested for discussion</w:t>
            </w:r>
            <w:r w:rsidR="00325A8B">
              <w:rPr>
                <w:rFonts w:asciiTheme="minorHAnsi" w:eastAsia="MS Mincho" w:hAnsiTheme="minorHAnsi" w:cstheme="minorHAnsi"/>
                <w:lang w:eastAsia="ja-JP"/>
              </w:rPr>
              <w:t>.</w:t>
            </w:r>
          </w:p>
        </w:tc>
      </w:tr>
      <w:tr w:rsidR="009471EC" w:rsidRPr="001E6B1B" w14:paraId="7DC50987" w14:textId="77777777" w:rsidTr="000B4203">
        <w:tc>
          <w:tcPr>
            <w:tcW w:w="1838" w:type="dxa"/>
          </w:tcPr>
          <w:p w14:paraId="3E6C1908" w14:textId="43B34430" w:rsidR="009471EC" w:rsidRPr="006B3DE6" w:rsidRDefault="00252859"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409245E" w14:textId="7C7B07B1" w:rsidR="009471EC" w:rsidRPr="008065AA" w:rsidRDefault="00252859" w:rsidP="000B4203">
            <w:pPr>
              <w:pStyle w:val="a2"/>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C59D6" w:rsidRPr="001E6B1B" w14:paraId="4FBA268C" w14:textId="77777777" w:rsidTr="000B4203">
        <w:tc>
          <w:tcPr>
            <w:tcW w:w="1838" w:type="dxa"/>
          </w:tcPr>
          <w:p w14:paraId="0B0B8904" w14:textId="481F5B7F" w:rsidR="000C59D6" w:rsidRPr="006B3DE6" w:rsidRDefault="000C59D6" w:rsidP="000C59D6">
            <w:pPr>
              <w:rPr>
                <w:rFonts w:asciiTheme="minorHAnsi" w:eastAsia="MS Mincho" w:hAnsiTheme="minorHAnsi" w:cstheme="minorHAnsi"/>
                <w:lang w:eastAsia="ja-JP"/>
              </w:rPr>
            </w:pPr>
            <w:r>
              <w:rPr>
                <w:rFonts w:asciiTheme="minorHAnsi" w:eastAsiaTheme="minorEastAsia" w:hAnsiTheme="minorHAnsi" w:cstheme="minorHAnsi"/>
              </w:rPr>
              <w:t>CMCC</w:t>
            </w:r>
          </w:p>
        </w:tc>
        <w:tc>
          <w:tcPr>
            <w:tcW w:w="7224" w:type="dxa"/>
          </w:tcPr>
          <w:p w14:paraId="5494136D" w14:textId="7605F039" w:rsidR="000C59D6" w:rsidRPr="008065AA" w:rsidRDefault="000C59D6" w:rsidP="000C59D6">
            <w:pPr>
              <w:pStyle w:val="a2"/>
              <w:jc w:val="left"/>
              <w:rPr>
                <w:rFonts w:asciiTheme="minorHAnsi" w:eastAsia="MS Mincho" w:hAnsiTheme="minorHAnsi" w:cstheme="minorHAnsi"/>
                <w:lang w:eastAsia="ja-JP"/>
              </w:rPr>
            </w:pPr>
            <w:r>
              <w:rPr>
                <w:rFonts w:asciiTheme="minorHAnsi" w:eastAsiaTheme="minorEastAsia" w:hAnsiTheme="minorHAnsi" w:cstheme="minorHAnsi"/>
              </w:rPr>
              <w:t>OK with this direction.</w:t>
            </w:r>
          </w:p>
        </w:tc>
      </w:tr>
      <w:tr w:rsidR="000C59D6" w:rsidRPr="001E6B1B" w14:paraId="49BE8762" w14:textId="77777777" w:rsidTr="000B4203">
        <w:tc>
          <w:tcPr>
            <w:tcW w:w="1838" w:type="dxa"/>
          </w:tcPr>
          <w:p w14:paraId="33659C8E" w14:textId="77777777" w:rsidR="000C59D6" w:rsidRPr="006B3DE6" w:rsidRDefault="000C59D6" w:rsidP="000C59D6">
            <w:pPr>
              <w:rPr>
                <w:rFonts w:asciiTheme="minorHAnsi" w:eastAsia="MS Mincho" w:hAnsiTheme="minorHAnsi" w:cstheme="minorHAnsi"/>
                <w:lang w:eastAsia="ja-JP"/>
              </w:rPr>
            </w:pPr>
          </w:p>
        </w:tc>
        <w:tc>
          <w:tcPr>
            <w:tcW w:w="7224" w:type="dxa"/>
          </w:tcPr>
          <w:p w14:paraId="5C33C94D" w14:textId="77777777" w:rsidR="000C59D6" w:rsidRPr="008065AA" w:rsidRDefault="000C59D6" w:rsidP="000C59D6">
            <w:pPr>
              <w:pStyle w:val="a2"/>
              <w:jc w:val="left"/>
              <w:rPr>
                <w:rFonts w:asciiTheme="minorHAnsi" w:eastAsia="MS Mincho" w:hAnsiTheme="minorHAnsi" w:cstheme="minorHAnsi"/>
                <w:lang w:eastAsia="ja-JP"/>
              </w:rPr>
            </w:pPr>
          </w:p>
        </w:tc>
      </w:tr>
      <w:tr w:rsidR="000C59D6" w:rsidRPr="001E6B1B" w14:paraId="6DD79A64" w14:textId="77777777" w:rsidTr="000B4203">
        <w:tc>
          <w:tcPr>
            <w:tcW w:w="1838" w:type="dxa"/>
          </w:tcPr>
          <w:p w14:paraId="2D5C9079" w14:textId="77777777" w:rsidR="000C59D6" w:rsidRPr="006B3DE6" w:rsidRDefault="000C59D6" w:rsidP="000C59D6">
            <w:pPr>
              <w:rPr>
                <w:rFonts w:asciiTheme="minorHAnsi" w:eastAsia="MS Mincho" w:hAnsiTheme="minorHAnsi" w:cstheme="minorHAnsi"/>
                <w:lang w:eastAsia="ja-JP"/>
              </w:rPr>
            </w:pPr>
          </w:p>
        </w:tc>
        <w:tc>
          <w:tcPr>
            <w:tcW w:w="7224" w:type="dxa"/>
          </w:tcPr>
          <w:p w14:paraId="531F2B93" w14:textId="77777777" w:rsidR="000C59D6" w:rsidRPr="008065AA" w:rsidRDefault="000C59D6" w:rsidP="000C59D6">
            <w:pPr>
              <w:pStyle w:val="a2"/>
              <w:jc w:val="left"/>
              <w:rPr>
                <w:rFonts w:asciiTheme="minorHAnsi" w:eastAsia="MS Mincho" w:hAnsiTheme="minorHAnsi" w:cstheme="minorHAnsi"/>
                <w:lang w:eastAsia="ja-JP"/>
              </w:rPr>
            </w:pPr>
          </w:p>
        </w:tc>
      </w:tr>
      <w:tr w:rsidR="000C59D6" w:rsidRPr="001E6B1B" w14:paraId="71B96372" w14:textId="77777777" w:rsidTr="000B4203">
        <w:tc>
          <w:tcPr>
            <w:tcW w:w="1838" w:type="dxa"/>
          </w:tcPr>
          <w:p w14:paraId="034ACF11"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67F65F78" w14:textId="77777777" w:rsidR="000C59D6" w:rsidRPr="0069530D" w:rsidRDefault="000C59D6" w:rsidP="000C59D6">
            <w:pPr>
              <w:pStyle w:val="a2"/>
              <w:rPr>
                <w:rFonts w:asciiTheme="minorHAnsi" w:eastAsiaTheme="minorEastAsia" w:hAnsiTheme="minorHAnsi" w:cstheme="minorHAnsi"/>
                <w:lang w:val="en-GB" w:eastAsia="zh-CN"/>
              </w:rPr>
            </w:pPr>
          </w:p>
        </w:tc>
      </w:tr>
      <w:tr w:rsidR="000C59D6" w:rsidRPr="001E6B1B" w14:paraId="16A2B816" w14:textId="77777777" w:rsidTr="000B4203">
        <w:tc>
          <w:tcPr>
            <w:tcW w:w="1838" w:type="dxa"/>
          </w:tcPr>
          <w:p w14:paraId="70290FFC"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7257353F" w14:textId="77777777" w:rsidR="000C59D6" w:rsidRPr="0069530D" w:rsidRDefault="000C59D6" w:rsidP="000C59D6">
            <w:pPr>
              <w:pStyle w:val="a2"/>
              <w:rPr>
                <w:rFonts w:asciiTheme="minorHAnsi" w:eastAsiaTheme="minorEastAsia" w:hAnsiTheme="minorHAnsi" w:cstheme="minorHAnsi"/>
                <w:lang w:val="en-GB" w:eastAsia="zh-CN"/>
              </w:rPr>
            </w:pPr>
          </w:p>
        </w:tc>
      </w:tr>
    </w:tbl>
    <w:p w14:paraId="7B7CE3C1" w14:textId="5976C9E0" w:rsidR="009471EC" w:rsidRDefault="009471EC" w:rsidP="009471EC">
      <w:pPr>
        <w:rPr>
          <w:rFonts w:asciiTheme="minorHAnsi" w:hAnsiTheme="minorHAnsi" w:cstheme="minorHAnsi"/>
        </w:rPr>
      </w:pPr>
    </w:p>
    <w:p w14:paraId="4AC6CE40" w14:textId="74E61221" w:rsidR="00A422BE" w:rsidRDefault="00A422BE" w:rsidP="00A422B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4</w:t>
      </w:r>
    </w:p>
    <w:p w14:paraId="3D2B8CD6" w14:textId="77777777" w:rsidR="00A422BE" w:rsidRDefault="00A422BE" w:rsidP="009471EC">
      <w:pPr>
        <w:rPr>
          <w:rFonts w:asciiTheme="minorHAnsi" w:hAnsiTheme="minorHAnsi" w:cstheme="minorHAnsi"/>
        </w:rPr>
      </w:pPr>
    </w:p>
    <w:p w14:paraId="6A422EDA" w14:textId="77777777" w:rsidR="00A87461" w:rsidRPr="001E6B1B" w:rsidRDefault="00A87461" w:rsidP="00A8746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A87461" w:rsidRPr="001E6B1B" w14:paraId="7E6F1F99" w14:textId="77777777" w:rsidTr="000B4203">
        <w:tc>
          <w:tcPr>
            <w:tcW w:w="1838" w:type="dxa"/>
          </w:tcPr>
          <w:p w14:paraId="080C6047" w14:textId="77777777" w:rsidR="00A87461" w:rsidRPr="001E6B1B" w:rsidRDefault="00A87461" w:rsidP="000B4203">
            <w:pPr>
              <w:rPr>
                <w:rFonts w:asciiTheme="minorHAnsi" w:hAnsiTheme="minorHAnsi" w:cstheme="minorHAnsi"/>
              </w:rPr>
            </w:pPr>
            <w:r w:rsidRPr="001E6B1B">
              <w:rPr>
                <w:rFonts w:asciiTheme="minorHAnsi" w:hAnsiTheme="minorHAnsi" w:cstheme="minorHAnsi"/>
              </w:rPr>
              <w:t>Company</w:t>
            </w:r>
          </w:p>
        </w:tc>
        <w:tc>
          <w:tcPr>
            <w:tcW w:w="7224" w:type="dxa"/>
          </w:tcPr>
          <w:p w14:paraId="5DD639AA" w14:textId="77777777" w:rsidR="00A87461" w:rsidRPr="001E6B1B" w:rsidRDefault="00A87461" w:rsidP="000B4203">
            <w:pPr>
              <w:rPr>
                <w:rFonts w:asciiTheme="minorHAnsi" w:hAnsiTheme="minorHAnsi" w:cstheme="minorHAnsi"/>
              </w:rPr>
            </w:pPr>
            <w:r w:rsidRPr="001E6B1B">
              <w:rPr>
                <w:rFonts w:asciiTheme="minorHAnsi" w:hAnsiTheme="minorHAnsi" w:cstheme="minorHAnsi"/>
              </w:rPr>
              <w:t>Comment</w:t>
            </w:r>
          </w:p>
        </w:tc>
      </w:tr>
      <w:tr w:rsidR="00A87461" w:rsidRPr="001E6B1B" w14:paraId="1E3892C8" w14:textId="77777777" w:rsidTr="000B4203">
        <w:tc>
          <w:tcPr>
            <w:tcW w:w="1838" w:type="dxa"/>
          </w:tcPr>
          <w:p w14:paraId="081C1F8E" w14:textId="77777777" w:rsidR="00A87461" w:rsidRPr="006B3DE6" w:rsidRDefault="00A87461"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4F578E3C" w14:textId="77777777" w:rsidR="00630F4A" w:rsidRDefault="00A12807" w:rsidP="000B4203">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@QC</w:t>
            </w:r>
            <w:r w:rsidR="00AB43C6">
              <w:rPr>
                <w:rFonts w:asciiTheme="minorHAnsi" w:eastAsia="MS Mincho" w:hAnsiTheme="minorHAnsi" w:cstheme="minorHAnsi"/>
                <w:lang w:eastAsia="ja-JP"/>
              </w:rPr>
              <w:t xml:space="preserve">: Would you like to elaborate a bit more how Option 5 and z2 is related to each other?  One is for open format (standardized model format) and the other is proprietary format. </w:t>
            </w:r>
            <w:r w:rsidR="00633417">
              <w:rPr>
                <w:rFonts w:asciiTheme="minorHAnsi" w:eastAsia="MS Mincho" w:hAnsiTheme="minorHAnsi" w:cstheme="minorHAnsi"/>
                <w:lang w:eastAsia="ja-JP"/>
              </w:rPr>
              <w:t xml:space="preserve"> </w:t>
            </w:r>
          </w:p>
          <w:p w14:paraId="3358B24C" w14:textId="77777777" w:rsidR="00633417" w:rsidRDefault="00633417" w:rsidP="000B4203">
            <w:pPr>
              <w:pStyle w:val="a2"/>
              <w:jc w:val="left"/>
              <w:rPr>
                <w:rFonts w:asciiTheme="minorHAnsi" w:eastAsia="MS Mincho" w:hAnsiTheme="minorHAnsi" w:cstheme="minorHAnsi"/>
                <w:lang w:eastAsia="ja-JP"/>
              </w:rPr>
            </w:pPr>
          </w:p>
          <w:p w14:paraId="46B40BC7" w14:textId="77777777" w:rsidR="00BC2623" w:rsidRPr="004A31FD" w:rsidRDefault="00BC2623" w:rsidP="00BC2623">
            <w:pPr>
              <w:spacing w:before="0" w:after="0"/>
              <w:contextualSpacing/>
              <w:rPr>
                <w:lang w:eastAsia="x-none"/>
              </w:rPr>
            </w:pPr>
            <w:r w:rsidRPr="004A31FD">
              <w:rPr>
                <w:lang w:eastAsia="x-none"/>
              </w:rPr>
              <w:t xml:space="preserve">Option 5: </w:t>
            </w:r>
            <w:r w:rsidRPr="0073316A">
              <w:rPr>
                <w:highlight w:val="yellow"/>
                <w:lang w:eastAsia="x-none"/>
              </w:rPr>
              <w:t>Standardized model format</w:t>
            </w:r>
            <w:r w:rsidRPr="004A31FD">
              <w:rPr>
                <w:lang w:eastAsia="x-none"/>
              </w:rPr>
              <w:t xml:space="preserve"> + Reference model exchange between NW-side and UE-side</w:t>
            </w:r>
          </w:p>
          <w:p w14:paraId="43B1FCB5" w14:textId="77F5F438" w:rsidR="00A12807" w:rsidRPr="00857315" w:rsidRDefault="00AB43C6" w:rsidP="000B4203">
            <w:pPr>
              <w:pStyle w:val="a2"/>
              <w:jc w:val="left"/>
              <w:rPr>
                <w:rFonts w:asciiTheme="minorHAnsi" w:eastAsia="MS Mincho" w:hAnsiTheme="minorHAnsi" w:cstheme="minorHAnsi"/>
                <w:lang w:eastAsia="ja-JP"/>
              </w:rPr>
            </w:pPr>
            <w:r w:rsidRPr="00AB43C6">
              <w:rPr>
                <w:rFonts w:asciiTheme="minorHAnsi" w:eastAsia="MS Mincho" w:hAnsiTheme="minorHAnsi" w:cstheme="minorHAnsi"/>
                <w:lang w:eastAsia="ja-JP"/>
              </w:rPr>
              <w:t>z2</w:t>
            </w:r>
            <w:r w:rsidR="00F14B8B">
              <w:rPr>
                <w:rFonts w:asciiTheme="minorHAnsi" w:eastAsia="MS Mincho" w:hAnsiTheme="minorHAnsi" w:cstheme="minorHAnsi"/>
                <w:lang w:eastAsia="ja-JP"/>
              </w:rPr>
              <w:t xml:space="preserve">: </w:t>
            </w:r>
            <w:r>
              <w:rPr>
                <w:rFonts w:asciiTheme="minorHAnsi" w:eastAsia="MS Mincho" w:hAnsiTheme="minorHAnsi" w:cstheme="minorHAnsi"/>
                <w:lang w:eastAsia="ja-JP"/>
              </w:rPr>
              <w:t xml:space="preserve"> </w:t>
            </w:r>
            <w:r w:rsidRPr="00AB43C6">
              <w:rPr>
                <w:rFonts w:asciiTheme="minorHAnsi" w:eastAsia="MS Mincho" w:hAnsiTheme="minorHAnsi" w:cstheme="minorHAnsi"/>
                <w:lang w:eastAsia="ja-JP"/>
              </w:rPr>
              <w:t xml:space="preserve">model transfer </w:t>
            </w:r>
            <w:r w:rsidRPr="00AB43C6">
              <w:rPr>
                <w:rFonts w:asciiTheme="minorHAnsi" w:eastAsia="MS Mincho" w:hAnsiTheme="minorHAnsi" w:cstheme="minorHAnsi"/>
                <w:highlight w:val="yellow"/>
                <w:lang w:eastAsia="ja-JP"/>
              </w:rPr>
              <w:t>in proprietary format.</w:t>
            </w:r>
          </w:p>
        </w:tc>
      </w:tr>
      <w:tr w:rsidR="00A87461" w:rsidRPr="001E6B1B" w14:paraId="1665BB55" w14:textId="77777777" w:rsidTr="000B4203">
        <w:tc>
          <w:tcPr>
            <w:tcW w:w="1838" w:type="dxa"/>
          </w:tcPr>
          <w:p w14:paraId="7B63D320" w14:textId="77777777" w:rsidR="00A87461" w:rsidRPr="006B3DE6" w:rsidRDefault="00A87461" w:rsidP="000B4203">
            <w:pPr>
              <w:rPr>
                <w:rFonts w:asciiTheme="minorHAnsi" w:eastAsia="MS Mincho" w:hAnsiTheme="minorHAnsi" w:cstheme="minorHAnsi"/>
                <w:lang w:eastAsia="ja-JP"/>
              </w:rPr>
            </w:pPr>
          </w:p>
        </w:tc>
        <w:tc>
          <w:tcPr>
            <w:tcW w:w="7224" w:type="dxa"/>
          </w:tcPr>
          <w:p w14:paraId="3FA775FA" w14:textId="77777777" w:rsidR="00A87461" w:rsidRPr="008065AA" w:rsidRDefault="00A87461" w:rsidP="000B4203">
            <w:pPr>
              <w:pStyle w:val="a2"/>
              <w:jc w:val="left"/>
              <w:rPr>
                <w:rFonts w:asciiTheme="minorHAnsi" w:eastAsia="MS Mincho" w:hAnsiTheme="minorHAnsi" w:cstheme="minorHAnsi"/>
                <w:lang w:eastAsia="ja-JP"/>
              </w:rPr>
            </w:pPr>
          </w:p>
        </w:tc>
      </w:tr>
      <w:tr w:rsidR="00A87461" w:rsidRPr="001E6B1B" w14:paraId="356BFF7A" w14:textId="77777777" w:rsidTr="000B4203">
        <w:tc>
          <w:tcPr>
            <w:tcW w:w="1838" w:type="dxa"/>
          </w:tcPr>
          <w:p w14:paraId="57D0789B" w14:textId="77777777" w:rsidR="00A87461" w:rsidRPr="006B3DE6" w:rsidRDefault="00A87461" w:rsidP="000B4203">
            <w:pPr>
              <w:rPr>
                <w:rFonts w:asciiTheme="minorHAnsi" w:eastAsia="MS Mincho" w:hAnsiTheme="minorHAnsi" w:cstheme="minorHAnsi"/>
                <w:lang w:eastAsia="ja-JP"/>
              </w:rPr>
            </w:pPr>
          </w:p>
        </w:tc>
        <w:tc>
          <w:tcPr>
            <w:tcW w:w="7224" w:type="dxa"/>
          </w:tcPr>
          <w:p w14:paraId="73AFAC25" w14:textId="77777777" w:rsidR="00A87461" w:rsidRPr="008065AA" w:rsidRDefault="00A87461" w:rsidP="000B4203">
            <w:pPr>
              <w:pStyle w:val="a2"/>
              <w:jc w:val="left"/>
              <w:rPr>
                <w:rFonts w:asciiTheme="minorHAnsi" w:eastAsia="MS Mincho" w:hAnsiTheme="minorHAnsi" w:cstheme="minorHAnsi"/>
                <w:lang w:eastAsia="ja-JP"/>
              </w:rPr>
            </w:pPr>
          </w:p>
        </w:tc>
      </w:tr>
      <w:tr w:rsidR="00A87461" w:rsidRPr="001E6B1B" w14:paraId="454FF781" w14:textId="77777777" w:rsidTr="000B4203">
        <w:tc>
          <w:tcPr>
            <w:tcW w:w="1838" w:type="dxa"/>
          </w:tcPr>
          <w:p w14:paraId="0B34C4DD" w14:textId="77777777" w:rsidR="00A87461" w:rsidRPr="006B3DE6" w:rsidRDefault="00A87461" w:rsidP="000B4203">
            <w:pPr>
              <w:rPr>
                <w:rFonts w:asciiTheme="minorHAnsi" w:eastAsia="MS Mincho" w:hAnsiTheme="minorHAnsi" w:cstheme="minorHAnsi"/>
                <w:lang w:eastAsia="ja-JP"/>
              </w:rPr>
            </w:pPr>
          </w:p>
        </w:tc>
        <w:tc>
          <w:tcPr>
            <w:tcW w:w="7224" w:type="dxa"/>
          </w:tcPr>
          <w:p w14:paraId="02710816" w14:textId="77777777" w:rsidR="00A87461" w:rsidRPr="008065AA" w:rsidRDefault="00A87461" w:rsidP="000B4203">
            <w:pPr>
              <w:pStyle w:val="a2"/>
              <w:jc w:val="left"/>
              <w:rPr>
                <w:rFonts w:asciiTheme="minorHAnsi" w:eastAsia="MS Mincho" w:hAnsiTheme="minorHAnsi" w:cstheme="minorHAnsi"/>
                <w:lang w:eastAsia="ja-JP"/>
              </w:rPr>
            </w:pPr>
          </w:p>
        </w:tc>
      </w:tr>
      <w:tr w:rsidR="00A87461" w:rsidRPr="001E6B1B" w14:paraId="4AB804A2" w14:textId="77777777" w:rsidTr="000B4203">
        <w:tc>
          <w:tcPr>
            <w:tcW w:w="1838" w:type="dxa"/>
          </w:tcPr>
          <w:p w14:paraId="27D6DC98" w14:textId="77777777" w:rsidR="00A87461" w:rsidRPr="006B3DE6" w:rsidRDefault="00A87461" w:rsidP="000B4203">
            <w:pPr>
              <w:rPr>
                <w:rFonts w:asciiTheme="minorHAnsi" w:eastAsia="MS Mincho" w:hAnsiTheme="minorHAnsi" w:cstheme="minorHAnsi"/>
                <w:lang w:eastAsia="ja-JP"/>
              </w:rPr>
            </w:pPr>
          </w:p>
        </w:tc>
        <w:tc>
          <w:tcPr>
            <w:tcW w:w="7224" w:type="dxa"/>
          </w:tcPr>
          <w:p w14:paraId="78D97DB2" w14:textId="77777777" w:rsidR="00A87461" w:rsidRPr="008065AA" w:rsidRDefault="00A87461" w:rsidP="000B4203">
            <w:pPr>
              <w:pStyle w:val="a2"/>
              <w:jc w:val="left"/>
              <w:rPr>
                <w:rFonts w:asciiTheme="minorHAnsi" w:eastAsia="MS Mincho" w:hAnsiTheme="minorHAnsi" w:cstheme="minorHAnsi"/>
                <w:lang w:eastAsia="ja-JP"/>
              </w:rPr>
            </w:pPr>
          </w:p>
        </w:tc>
      </w:tr>
      <w:tr w:rsidR="00A87461" w:rsidRPr="001E6B1B" w14:paraId="028B7432" w14:textId="77777777" w:rsidTr="000B4203">
        <w:tc>
          <w:tcPr>
            <w:tcW w:w="1838" w:type="dxa"/>
          </w:tcPr>
          <w:p w14:paraId="10969525" w14:textId="77777777" w:rsidR="00A87461" w:rsidRPr="0069530D" w:rsidRDefault="00A87461" w:rsidP="000B4203">
            <w:pPr>
              <w:rPr>
                <w:rFonts w:asciiTheme="minorHAnsi" w:eastAsiaTheme="minorEastAsia" w:hAnsiTheme="minorHAnsi" w:cstheme="minorHAnsi"/>
                <w:lang w:eastAsia="zh-CN"/>
              </w:rPr>
            </w:pPr>
          </w:p>
        </w:tc>
        <w:tc>
          <w:tcPr>
            <w:tcW w:w="7224" w:type="dxa"/>
          </w:tcPr>
          <w:p w14:paraId="7BE45B31" w14:textId="77777777" w:rsidR="00A87461" w:rsidRPr="0069530D" w:rsidRDefault="00A87461" w:rsidP="000B4203">
            <w:pPr>
              <w:pStyle w:val="a2"/>
              <w:rPr>
                <w:rFonts w:asciiTheme="minorHAnsi" w:eastAsiaTheme="minorEastAsia" w:hAnsiTheme="minorHAnsi" w:cstheme="minorHAnsi"/>
                <w:lang w:val="en-GB" w:eastAsia="zh-CN"/>
              </w:rPr>
            </w:pPr>
          </w:p>
        </w:tc>
      </w:tr>
      <w:tr w:rsidR="00A87461" w:rsidRPr="001E6B1B" w14:paraId="6FEFAB33" w14:textId="77777777" w:rsidTr="000B4203">
        <w:tc>
          <w:tcPr>
            <w:tcW w:w="1838" w:type="dxa"/>
          </w:tcPr>
          <w:p w14:paraId="3AF54C59" w14:textId="77777777" w:rsidR="00A87461" w:rsidRPr="0069530D" w:rsidRDefault="00A87461" w:rsidP="000B4203">
            <w:pPr>
              <w:rPr>
                <w:rFonts w:asciiTheme="minorHAnsi" w:eastAsiaTheme="minorEastAsia" w:hAnsiTheme="minorHAnsi" w:cstheme="minorHAnsi"/>
                <w:lang w:eastAsia="zh-CN"/>
              </w:rPr>
            </w:pPr>
          </w:p>
        </w:tc>
        <w:tc>
          <w:tcPr>
            <w:tcW w:w="7224" w:type="dxa"/>
          </w:tcPr>
          <w:p w14:paraId="6F7ED649" w14:textId="77777777" w:rsidR="00A87461" w:rsidRPr="0069530D" w:rsidRDefault="00A87461" w:rsidP="000B4203">
            <w:pPr>
              <w:pStyle w:val="a2"/>
              <w:rPr>
                <w:rFonts w:asciiTheme="minorHAnsi" w:eastAsiaTheme="minorEastAsia" w:hAnsiTheme="minorHAnsi" w:cstheme="minorHAnsi"/>
                <w:lang w:val="en-GB" w:eastAsia="zh-CN"/>
              </w:rPr>
            </w:pPr>
          </w:p>
        </w:tc>
      </w:tr>
    </w:tbl>
    <w:p w14:paraId="5DC5371C" w14:textId="39526B8F" w:rsidR="009471EC" w:rsidRDefault="009471EC">
      <w:pPr>
        <w:rPr>
          <w:rFonts w:asciiTheme="minorHAnsi" w:hAnsiTheme="minorHAnsi" w:cstheme="minorHAnsi"/>
        </w:rPr>
      </w:pPr>
    </w:p>
    <w:p w14:paraId="29F51242" w14:textId="39CA487E" w:rsidR="00A422BE" w:rsidRDefault="00A422BE">
      <w:pPr>
        <w:rPr>
          <w:rFonts w:asciiTheme="minorHAnsi" w:hAnsiTheme="minorHAnsi" w:cstheme="minorHAnsi"/>
        </w:rPr>
      </w:pPr>
    </w:p>
    <w:p w14:paraId="204BCD70" w14:textId="77777777" w:rsidR="00A422BE" w:rsidRDefault="00A422BE">
      <w:pPr>
        <w:rPr>
          <w:rFonts w:asciiTheme="minorHAnsi" w:hAnsiTheme="minorHAnsi" w:cstheme="minorHAnsi"/>
        </w:rPr>
      </w:pPr>
    </w:p>
    <w:p w14:paraId="2E041680" w14:textId="77777777" w:rsidR="005C075F" w:rsidRDefault="005C075F">
      <w:pPr>
        <w:rPr>
          <w:rFonts w:asciiTheme="minorHAnsi" w:hAnsiTheme="minorHAnsi" w:cstheme="minorHAnsi"/>
        </w:rPr>
      </w:pPr>
    </w:p>
    <w:p w14:paraId="0263599D" w14:textId="15B5D6E4" w:rsidR="004E7CA6" w:rsidRPr="001E6B1B" w:rsidRDefault="00DA3A5B" w:rsidP="00AE3FCC">
      <w:pPr>
        <w:pStyle w:val="1"/>
      </w:pPr>
      <w:r w:rsidRPr="001E6B1B">
        <w:t>Others</w:t>
      </w:r>
    </w:p>
    <w:p w14:paraId="7C01AD3C" w14:textId="12737F23" w:rsidR="00232CF3" w:rsidRPr="001E6B1B" w:rsidRDefault="00232CF3" w:rsidP="006F240F">
      <w:pPr>
        <w:pStyle w:val="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505"/>
        <w:gridCol w:w="7557"/>
      </w:tblGrid>
      <w:tr w:rsidR="002410C5" w:rsidRPr="001E6B1B" w14:paraId="1672379A" w14:textId="77777777" w:rsidTr="00764566">
        <w:tc>
          <w:tcPr>
            <w:tcW w:w="1505" w:type="dxa"/>
            <w:vAlign w:val="center"/>
          </w:tcPr>
          <w:p w14:paraId="665C717D" w14:textId="70DDA3A6" w:rsidR="002410C5" w:rsidRPr="001E6B1B" w:rsidRDefault="00F26FF4" w:rsidP="009C0FF4">
            <w:pPr>
              <w:spacing w:line="240" w:lineRule="auto"/>
              <w:jc w:val="center"/>
              <w:rPr>
                <w:rFonts w:asciiTheme="minorHAnsi" w:hAnsiTheme="minorHAnsi" w:cstheme="minorHAnsi"/>
              </w:rPr>
            </w:pPr>
            <w:proofErr w:type="gramStart"/>
            <w:r>
              <w:rPr>
                <w:rFonts w:asciiTheme="minorHAnsi" w:hAnsiTheme="minorHAnsi" w:cstheme="minorHAnsi"/>
              </w:rPr>
              <w:t>CATT[</w:t>
            </w:r>
            <w:proofErr w:type="gramEnd"/>
            <w:r>
              <w:rPr>
                <w:rFonts w:asciiTheme="minorHAnsi" w:hAnsiTheme="minorHAnsi" w:cstheme="minorHAnsi"/>
              </w:rPr>
              <w:t>10]</w:t>
            </w:r>
          </w:p>
        </w:tc>
        <w:tc>
          <w:tcPr>
            <w:tcW w:w="7557" w:type="dxa"/>
            <w:vAlign w:val="center"/>
          </w:tcPr>
          <w:p w14:paraId="2798C6CB" w14:textId="77777777" w:rsidR="002410C5" w:rsidRDefault="00F26FF4" w:rsidP="009C0FF4">
            <w:pPr>
              <w:spacing w:before="120"/>
              <w:rPr>
                <w:rFonts w:asciiTheme="minorHAnsi" w:eastAsiaTheme="minorEastAsia" w:hAnsiTheme="minorHAnsi" w:cstheme="minorHAnsi"/>
                <w:bCs/>
                <w:i/>
                <w:lang w:eastAsia="zh-CN"/>
              </w:rPr>
            </w:pPr>
            <w:r w:rsidRPr="00F26FF4">
              <w:rPr>
                <w:rFonts w:asciiTheme="minorHAnsi" w:eastAsiaTheme="minorEastAsia" w:hAnsiTheme="minorHAnsi" w:cstheme="minorHAnsi"/>
                <w:bCs/>
                <w:i/>
                <w:lang w:eastAsia="zh-CN"/>
              </w:rPr>
              <w:t>Observation 10: For functionality-based LCM, whether and how to assess/monitor the performance of an inactive model at UE-side is up to UE implementation.</w:t>
            </w:r>
          </w:p>
          <w:p w14:paraId="3EEC789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12: For model-ID-based LCM (if supported), it is beneficial to assess/monitor the performance of a specific inactive model at UE-side.</w:t>
            </w:r>
          </w:p>
          <w:p w14:paraId="10DB7827"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13: For functionality-based LCM, it is beneficial to assess/monitor the performance of a specific inactive functionality at UE-side.</w:t>
            </w:r>
          </w:p>
          <w:p w14:paraId="4E9D193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14: Further study the additional conditions of the following cases:</w:t>
            </w:r>
          </w:p>
          <w:p w14:paraId="7BDDB496"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UE-sided model from NW perspective, if NW controls the model in model-ID-based LCM is supported.</w:t>
            </w:r>
          </w:p>
          <w:p w14:paraId="0365DBA0"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NW-sided models from NW perspective.</w:t>
            </w:r>
          </w:p>
          <w:p w14:paraId="037ABB5B" w14:textId="75A749C9" w:rsidR="00601A47" w:rsidRPr="001E6B1B"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and NW-side additional condition, if two-side model use case (i.e. CSI compression) is supported.</w:t>
            </w:r>
          </w:p>
        </w:tc>
      </w:tr>
      <w:tr w:rsidR="002410C5" w:rsidRPr="001E6B1B" w14:paraId="6334598F" w14:textId="77777777" w:rsidTr="00764566">
        <w:tc>
          <w:tcPr>
            <w:tcW w:w="1505" w:type="dxa"/>
            <w:vAlign w:val="center"/>
          </w:tcPr>
          <w:p w14:paraId="36CBC27F" w14:textId="2329F29B" w:rsidR="002410C5" w:rsidRPr="001E6B1B" w:rsidRDefault="00986DF6" w:rsidP="009C0FF4">
            <w:pPr>
              <w:spacing w:line="240" w:lineRule="auto"/>
              <w:jc w:val="center"/>
              <w:rPr>
                <w:rFonts w:asciiTheme="minorHAnsi" w:hAnsiTheme="minorHAnsi" w:cstheme="minorHAnsi"/>
              </w:rPr>
            </w:pPr>
            <w:proofErr w:type="gramStart"/>
            <w:r w:rsidRPr="00B972B6">
              <w:rPr>
                <w:rFonts w:asciiTheme="minorHAnsi" w:hAnsiTheme="minorHAnsi" w:cstheme="minorHAnsi"/>
              </w:rPr>
              <w:t>NVIDIA[</w:t>
            </w:r>
            <w:proofErr w:type="gramEnd"/>
            <w:r w:rsidRPr="00B972B6">
              <w:rPr>
                <w:rFonts w:asciiTheme="minorHAnsi" w:hAnsiTheme="minorHAnsi" w:cstheme="minorHAnsi"/>
              </w:rPr>
              <w:t>13]</w:t>
            </w:r>
          </w:p>
        </w:tc>
        <w:tc>
          <w:tcPr>
            <w:tcW w:w="7557" w:type="dxa"/>
            <w:vAlign w:val="center"/>
          </w:tcPr>
          <w:p w14:paraId="41F15AC7" w14:textId="24D1E7C4" w:rsidR="002410C5" w:rsidRPr="001E6B1B" w:rsidRDefault="00553349" w:rsidP="009C0FF4">
            <w:pPr>
              <w:rPr>
                <w:rFonts w:asciiTheme="minorHAnsi" w:hAnsiTheme="minorHAnsi" w:cstheme="minorHAnsi"/>
                <w:i/>
                <w:iCs/>
                <w:color w:val="000000" w:themeColor="text1"/>
                <w:lang w:eastAsia="zh-CN"/>
              </w:rPr>
            </w:pPr>
            <w:r w:rsidRPr="00553349">
              <w:rPr>
                <w:rFonts w:asciiTheme="minorHAnsi" w:hAnsiTheme="minorHAnsi" w:cstheme="minorHAnsi"/>
                <w:i/>
                <w:iCs/>
                <w:color w:val="000000" w:themeColor="text1"/>
                <w:lang w:eastAsia="zh-CN"/>
              </w:rPr>
              <w:t>Observation 1: Deterministic, physics-based modelling for wireless propagation, especially ray tracing, are essential for studying, evaluating, and developing AI/ML models in 5G-Advanced toward 6G.</w:t>
            </w:r>
          </w:p>
        </w:tc>
      </w:tr>
      <w:tr w:rsidR="002410C5" w:rsidRPr="001E6B1B" w14:paraId="149485E6" w14:textId="77777777" w:rsidTr="00764566">
        <w:tc>
          <w:tcPr>
            <w:tcW w:w="1505" w:type="dxa"/>
            <w:vAlign w:val="center"/>
          </w:tcPr>
          <w:p w14:paraId="6A5CB7E9" w14:textId="30E27BC6" w:rsidR="002410C5" w:rsidRPr="001E6B1B" w:rsidRDefault="007B52BB" w:rsidP="009C0FF4">
            <w:pPr>
              <w:spacing w:line="240" w:lineRule="auto"/>
              <w:jc w:val="center"/>
              <w:rPr>
                <w:rFonts w:asciiTheme="minorHAnsi" w:hAnsiTheme="minorHAnsi" w:cstheme="minorHAnsi"/>
              </w:rPr>
            </w:pPr>
            <w:proofErr w:type="gramStart"/>
            <w:r w:rsidRPr="007B52BB">
              <w:rPr>
                <w:rFonts w:asciiTheme="minorHAnsi" w:hAnsiTheme="minorHAnsi" w:cstheme="minorHAnsi"/>
              </w:rPr>
              <w:t>LGE[</w:t>
            </w:r>
            <w:proofErr w:type="gramEnd"/>
            <w:r w:rsidRPr="007B52BB">
              <w:rPr>
                <w:rFonts w:asciiTheme="minorHAnsi" w:hAnsiTheme="minorHAnsi" w:cstheme="minorHAnsi"/>
              </w:rPr>
              <w:t>14]</w:t>
            </w:r>
          </w:p>
        </w:tc>
        <w:tc>
          <w:tcPr>
            <w:tcW w:w="7557" w:type="dxa"/>
            <w:vAlign w:val="center"/>
          </w:tcPr>
          <w:p w14:paraId="72855943"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Observiation#1. Studies on model identification and delivery/transfer were led by RAN1 in Rel-18 but decided to switch to RAN2 in Rel-19 due to discussion inefficiency caused by lack of expertise.</w:t>
            </w:r>
          </w:p>
          <w:p w14:paraId="00BE568E"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 xml:space="preserve">Observiation#2. The second objective is corresponding to a remaining work in RAN2 in Rel-18. </w:t>
            </w:r>
          </w:p>
          <w:p w14:paraId="468D6D01"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 xml:space="preserve">Proposal#1. Work split between RAN1 and RAN2 should be clearly defined on this agenda.    </w:t>
            </w:r>
          </w:p>
          <w:p w14:paraId="0208543E" w14:textId="3A9B8E60" w:rsidR="002410C5" w:rsidRPr="001E6B1B"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Proposal#2. RAN1 should not work on further elaboration on types/categories on model identification and model delivery/transfer.</w:t>
            </w:r>
          </w:p>
        </w:tc>
      </w:tr>
      <w:tr w:rsidR="002410C5" w:rsidRPr="001E6B1B" w14:paraId="17968872" w14:textId="77777777" w:rsidTr="00764566">
        <w:tc>
          <w:tcPr>
            <w:tcW w:w="1505" w:type="dxa"/>
            <w:vAlign w:val="center"/>
          </w:tcPr>
          <w:p w14:paraId="20E184F4" w14:textId="3CB11284" w:rsidR="002410C5" w:rsidRPr="001E6B1B" w:rsidRDefault="00401A89" w:rsidP="009C0FF4">
            <w:pPr>
              <w:spacing w:line="240" w:lineRule="auto"/>
              <w:jc w:val="center"/>
              <w:rPr>
                <w:rFonts w:asciiTheme="minorHAnsi" w:hAnsiTheme="minorHAnsi" w:cstheme="minorHAnsi"/>
              </w:rPr>
            </w:pPr>
            <w:proofErr w:type="gramStart"/>
            <w:r w:rsidRPr="00401A89">
              <w:rPr>
                <w:rFonts w:asciiTheme="minorHAnsi" w:hAnsiTheme="minorHAnsi" w:cstheme="minorHAnsi"/>
              </w:rPr>
              <w:t>NEC[</w:t>
            </w:r>
            <w:proofErr w:type="gramEnd"/>
            <w:r w:rsidRPr="00401A89">
              <w:rPr>
                <w:rFonts w:asciiTheme="minorHAnsi" w:hAnsiTheme="minorHAnsi" w:cstheme="minorHAnsi"/>
              </w:rPr>
              <w:t>17]</w:t>
            </w:r>
          </w:p>
        </w:tc>
        <w:tc>
          <w:tcPr>
            <w:tcW w:w="7557" w:type="dxa"/>
            <w:vAlign w:val="center"/>
          </w:tcPr>
          <w:p w14:paraId="5642C400" w14:textId="156C54E8" w:rsidR="00471993" w:rsidRDefault="00471993" w:rsidP="00DC32A5">
            <w:pPr>
              <w:spacing w:before="0" w:line="240" w:lineRule="auto"/>
              <w:jc w:val="left"/>
              <w:rPr>
                <w:rFonts w:asciiTheme="minorHAnsi" w:eastAsia="宋体" w:hAnsiTheme="minorHAnsi" w:cstheme="minorHAnsi"/>
                <w:i/>
              </w:rPr>
            </w:pPr>
            <w:r w:rsidRPr="00471993">
              <w:rPr>
                <w:rFonts w:asciiTheme="minorHAnsi" w:eastAsia="宋体" w:hAnsiTheme="minorHAnsi" w:cstheme="minorHAnsi"/>
                <w:i/>
              </w:rPr>
              <w:t>Observation 4:</w:t>
            </w:r>
            <w:r w:rsidRPr="00471993">
              <w:rPr>
                <w:rFonts w:asciiTheme="minorHAnsi" w:eastAsia="宋体"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78021767" w14:textId="124C7529" w:rsidR="0090289F" w:rsidRDefault="0090289F" w:rsidP="00DC32A5">
            <w:pPr>
              <w:spacing w:before="0" w:line="240" w:lineRule="auto"/>
              <w:jc w:val="left"/>
              <w:rPr>
                <w:rFonts w:asciiTheme="minorHAnsi" w:eastAsia="宋体" w:hAnsiTheme="minorHAnsi" w:cstheme="minorHAnsi"/>
                <w:i/>
              </w:rPr>
            </w:pPr>
            <w:r w:rsidRPr="0090289F">
              <w:rPr>
                <w:rFonts w:asciiTheme="minorHAnsi" w:eastAsia="宋体" w:hAnsiTheme="minorHAnsi" w:cstheme="minorHAnsi"/>
                <w:i/>
              </w:rPr>
              <w:t>Observation 6:</w:t>
            </w:r>
            <w:r w:rsidRPr="0090289F">
              <w:rPr>
                <w:rFonts w:asciiTheme="minorHAnsi" w:eastAsia="宋体" w:hAnsiTheme="minorHAnsi" w:cstheme="minorHAnsi"/>
                <w:i/>
              </w:rPr>
              <w:tab/>
              <w:t>It is important to discuss how UE can indicate its internal restrictions to activate or run an AI/ML model/functionality to the network for optimal AI/ML operation.</w:t>
            </w:r>
          </w:p>
          <w:p w14:paraId="5117DB7B" w14:textId="53252D57" w:rsidR="00471993" w:rsidRDefault="00576ABD" w:rsidP="00DC32A5">
            <w:pPr>
              <w:spacing w:before="0" w:line="240" w:lineRule="auto"/>
              <w:jc w:val="left"/>
              <w:rPr>
                <w:rFonts w:asciiTheme="minorHAnsi" w:eastAsia="宋体" w:hAnsiTheme="minorHAnsi" w:cstheme="minorHAnsi"/>
                <w:i/>
              </w:rPr>
            </w:pPr>
            <w:r w:rsidRPr="00576ABD">
              <w:rPr>
                <w:rFonts w:asciiTheme="minorHAnsi" w:eastAsia="宋体" w:hAnsiTheme="minorHAnsi" w:cstheme="minorHAnsi"/>
                <w:i/>
              </w:rPr>
              <w:lastRenderedPageBreak/>
              <w:t>Observation 7:</w:t>
            </w:r>
            <w:r w:rsidRPr="00576ABD">
              <w:rPr>
                <w:rFonts w:asciiTheme="minorHAnsi" w:eastAsia="宋体" w:hAnsiTheme="minorHAnsi" w:cstheme="minorHAnsi"/>
                <w:i/>
              </w:rPr>
              <w:tab/>
              <w:t xml:space="preserve">Reporting of UE’s internal conditions such as memory size, battery level and other detailed hardware limitations to </w:t>
            </w:r>
            <w:proofErr w:type="spellStart"/>
            <w:r w:rsidRPr="00576ABD">
              <w:rPr>
                <w:rFonts w:asciiTheme="minorHAnsi" w:eastAsia="宋体" w:hAnsiTheme="minorHAnsi" w:cstheme="minorHAnsi"/>
                <w:i/>
              </w:rPr>
              <w:t>gNB</w:t>
            </w:r>
            <w:proofErr w:type="spellEnd"/>
            <w:r w:rsidRPr="00576ABD">
              <w:rPr>
                <w:rFonts w:asciiTheme="minorHAnsi" w:eastAsia="宋体" w:hAnsiTheme="minorHAnsi" w:cstheme="minorHAnsi"/>
                <w:i/>
              </w:rPr>
              <w:t xml:space="preserve"> for AI/ML operation may lead to UE’s proprietary information disclosure and may be hard for network to determine AI/ML applicability for a UE based on the provided information.</w:t>
            </w:r>
          </w:p>
          <w:p w14:paraId="6EC001F7" w14:textId="09888AD5"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7:</w:t>
            </w:r>
            <w:r w:rsidRPr="00DC32A5">
              <w:rPr>
                <w:rFonts w:asciiTheme="minorHAnsi" w:eastAsia="宋体" w:hAnsiTheme="minorHAnsi" w:cstheme="minorHAnsi"/>
                <w:i/>
              </w:rPr>
              <w:tab/>
              <w:t>Information of model monitoring methods can be provided to NW or UE. If model failure occurs, the cause of model failure may also be reported.</w:t>
            </w:r>
          </w:p>
          <w:p w14:paraId="57186654"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8:</w:t>
            </w:r>
            <w:r w:rsidRPr="00DC32A5">
              <w:rPr>
                <w:rFonts w:asciiTheme="minorHAnsi" w:eastAsia="宋体" w:hAnsiTheme="minorHAnsi" w:cstheme="minorHAnsi"/>
                <w:i/>
              </w:rPr>
              <w:tab/>
              <w:t>Specify monitoring of inactive model/functionality for the purpose of activation/selection/switching of UE-side models/UE-part of two-sided models /functionalities for Rel-19 AI/ML.</w:t>
            </w:r>
          </w:p>
          <w:p w14:paraId="5E1A7942"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9:</w:t>
            </w:r>
            <w:r w:rsidRPr="00DC32A5">
              <w:rPr>
                <w:rFonts w:asciiTheme="minorHAnsi" w:eastAsia="宋体" w:hAnsiTheme="minorHAnsi" w:cstheme="minorHAnsi"/>
                <w:i/>
              </w:rPr>
              <w:tab/>
              <w:t>Discuss whether a UE can perform inference of two models/functionalities concurrently where one model/functionality is inactive but being monitored and other model/functionality is activated at UE.</w:t>
            </w:r>
          </w:p>
          <w:p w14:paraId="38AAC386"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10:</w:t>
            </w:r>
            <w:r w:rsidRPr="00DC32A5">
              <w:rPr>
                <w:rFonts w:asciiTheme="minorHAnsi" w:eastAsia="宋体" w:hAnsiTheme="minorHAnsi" w:cstheme="minorHAnsi"/>
                <w:i/>
              </w:rPr>
              <w:tab/>
              <w:t>Support adaptive model/functionality selection, activation, deactivation, switching, and fallback based on additional conditions.</w:t>
            </w:r>
          </w:p>
          <w:p w14:paraId="106C79D4" w14:textId="77777777" w:rsidR="002410C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11:</w:t>
            </w:r>
            <w:r w:rsidRPr="00DC32A5">
              <w:rPr>
                <w:rFonts w:asciiTheme="minorHAnsi" w:eastAsia="宋体" w:hAnsiTheme="minorHAnsi" w:cstheme="minorHAnsi"/>
                <w:i/>
              </w:rPr>
              <w:tab/>
              <w:t>Support event triggered AI/ML functionality/model activation/deactivation/switching.</w:t>
            </w:r>
          </w:p>
          <w:p w14:paraId="06B63832" w14:textId="228FC5DE" w:rsidR="0094091E" w:rsidRPr="001E6B1B" w:rsidRDefault="0094091E" w:rsidP="00DC32A5">
            <w:pPr>
              <w:spacing w:before="0" w:line="240" w:lineRule="auto"/>
              <w:jc w:val="left"/>
              <w:rPr>
                <w:rFonts w:asciiTheme="minorHAnsi" w:eastAsia="宋体" w:hAnsiTheme="minorHAnsi" w:cstheme="minorHAnsi"/>
                <w:i/>
              </w:rPr>
            </w:pPr>
            <w:r w:rsidRPr="0094091E">
              <w:rPr>
                <w:rFonts w:asciiTheme="minorHAnsi" w:eastAsia="宋体" w:hAnsiTheme="minorHAnsi" w:cstheme="minorHAnsi"/>
                <w:i/>
              </w:rPr>
              <w:t>Proposal 14:</w:t>
            </w:r>
            <w:r w:rsidRPr="0094091E">
              <w:rPr>
                <w:rFonts w:asciiTheme="minorHAnsi" w:eastAsia="宋体" w:hAnsiTheme="minorHAnsi" w:cstheme="minorHAnsi"/>
                <w:i/>
              </w:rPr>
              <w:tab/>
              <w:t>Specify UE indication to network about its inability to run a configured/activated AI/ML model/functionality due to UE’s internal condition along with a relevant cause value for the failure.</w:t>
            </w:r>
          </w:p>
        </w:tc>
      </w:tr>
      <w:tr w:rsidR="002410C5" w:rsidRPr="001E6B1B" w14:paraId="550D088F" w14:textId="77777777" w:rsidTr="00764566">
        <w:tc>
          <w:tcPr>
            <w:tcW w:w="1505" w:type="dxa"/>
            <w:vAlign w:val="center"/>
          </w:tcPr>
          <w:p w14:paraId="04FD2C53" w14:textId="754149E7" w:rsidR="002410C5" w:rsidRPr="001E6B1B" w:rsidRDefault="004035E5" w:rsidP="009C0FF4">
            <w:pPr>
              <w:spacing w:line="240" w:lineRule="auto"/>
              <w:jc w:val="center"/>
              <w:rPr>
                <w:rFonts w:asciiTheme="minorHAnsi" w:hAnsiTheme="minorHAnsi" w:cstheme="minorHAnsi"/>
              </w:rPr>
            </w:pPr>
            <w:r w:rsidRPr="004035E5">
              <w:rPr>
                <w:rFonts w:asciiTheme="minorHAnsi" w:hAnsiTheme="minorHAnsi" w:cstheme="minorHAnsi"/>
              </w:rPr>
              <w:lastRenderedPageBreak/>
              <w:t>AT&amp;</w:t>
            </w:r>
            <w:proofErr w:type="gramStart"/>
            <w:r w:rsidRPr="004035E5">
              <w:rPr>
                <w:rFonts w:asciiTheme="minorHAnsi" w:hAnsiTheme="minorHAnsi" w:cstheme="minorHAnsi"/>
              </w:rPr>
              <w:t>T[</w:t>
            </w:r>
            <w:proofErr w:type="gramEnd"/>
            <w:r w:rsidRPr="004035E5">
              <w:rPr>
                <w:rFonts w:asciiTheme="minorHAnsi" w:hAnsiTheme="minorHAnsi" w:cstheme="minorHAnsi"/>
              </w:rPr>
              <w:t>25]</w:t>
            </w:r>
          </w:p>
        </w:tc>
        <w:tc>
          <w:tcPr>
            <w:tcW w:w="7557" w:type="dxa"/>
            <w:vAlign w:val="center"/>
          </w:tcPr>
          <w:p w14:paraId="137CE701"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i/>
              </w:rPr>
              <w:t>Proposal 1: Study the following aspects that are necessary for the common framework for the different AI/ML use case.</w:t>
            </w:r>
          </w:p>
          <w:p w14:paraId="39B6DC38"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Model identification</w:t>
            </w:r>
          </w:p>
          <w:p w14:paraId="372B156E"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Model delivery/transfer</w:t>
            </w:r>
          </w:p>
          <w:p w14:paraId="0AE1E293"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 xml:space="preserve">Signaling for Model ID based LCM </w:t>
            </w:r>
          </w:p>
          <w:p w14:paraId="16BDCB11"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Performance monitoring</w:t>
            </w:r>
          </w:p>
          <w:p w14:paraId="0A23FE5B"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Data collection</w:t>
            </w:r>
          </w:p>
          <w:p w14:paraId="3EDC44E0" w14:textId="77777777" w:rsidR="002410C5"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Reporting of additional conditions</w:t>
            </w:r>
          </w:p>
          <w:p w14:paraId="5A5EF83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08661747"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 xml:space="preserve">Decision by the network </w:t>
            </w:r>
          </w:p>
          <w:p w14:paraId="4F97AD79"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Network-initiated</w:t>
            </w:r>
          </w:p>
          <w:p w14:paraId="08E6DB05"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UE-initiated, requested to the network.</w:t>
            </w:r>
          </w:p>
          <w:p w14:paraId="1B6CFD0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Decision by the UE</w:t>
            </w:r>
          </w:p>
          <w:p w14:paraId="3F3491F9"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Event-triggered as configured by the network or predefined by spec, UE’s decision is reported to network.</w:t>
            </w:r>
          </w:p>
          <w:p w14:paraId="0A0BF0E0"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Proposal 16: Confirm the necessity of assessment/monitoring of inactive models / functionalities, with the following assumptions as the starting point:</w:t>
            </w:r>
          </w:p>
          <w:p w14:paraId="0724771A"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One way to monitor inactive models/functionalities is by activating them and reusing mechanisms defined for monitoring of active models/functionalities.</w:t>
            </w:r>
          </w:p>
          <w:p w14:paraId="1CF9DCF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FFS: feasibility of activating multiple models/functionalities.</w:t>
            </w:r>
          </w:p>
          <w:p w14:paraId="389FA6C2"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The following aspects may be considered for further study or in WI to assess the applicability and expected performance of an inactive model/functionality:</w:t>
            </w:r>
          </w:p>
          <w:p w14:paraId="5FCD39F0"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Configuring an AI/ML model(s) for monitoring without activation (e.g., monitoring-only mode without reporting predicted beams in BM Case 1 and 2)</w:t>
            </w:r>
          </w:p>
          <w:p w14:paraId="5F34A7BE"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lastRenderedPageBreak/>
              <w:t>o</w:t>
            </w:r>
            <w:r w:rsidRPr="00D30D49">
              <w:rPr>
                <w:rFonts w:asciiTheme="minorHAnsi" w:eastAsia="宋体" w:hAnsiTheme="minorHAnsi" w:cstheme="minorHAnsi"/>
                <w:i/>
              </w:rPr>
              <w:tab/>
              <w:t>Dataset delivery / RS configuration from the network to the UE for assessment/monitoring of the applicability and expected performance of the model/functionality.</w:t>
            </w:r>
          </w:p>
          <w:p w14:paraId="02141206"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r>
            <w:proofErr w:type="gramStart"/>
            <w:r w:rsidRPr="00D30D49">
              <w:rPr>
                <w:rFonts w:asciiTheme="minorHAnsi" w:eastAsia="宋体" w:hAnsiTheme="minorHAnsi" w:cstheme="minorHAnsi"/>
                <w:i/>
              </w:rPr>
              <w:t>The</w:t>
            </w:r>
            <w:proofErr w:type="gramEnd"/>
            <w:r w:rsidRPr="00D30D49">
              <w:rPr>
                <w:rFonts w:asciiTheme="minorHAnsi" w:eastAsia="宋体" w:hAnsiTheme="minorHAnsi" w:cstheme="minorHAnsi"/>
                <w:i/>
              </w:rPr>
              <w:t xml:space="preserve"> procedure and signaling for NW-side assessment/monitoring and UE-side assessment/monitoring.</w:t>
            </w:r>
          </w:p>
          <w:p w14:paraId="5704162B"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NW may provide performance criteria/preference for UE’s model selection.</w:t>
            </w:r>
          </w:p>
          <w:p w14:paraId="52D34CFC"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r>
            <w:proofErr w:type="gramStart"/>
            <w:r w:rsidRPr="00D30D49">
              <w:rPr>
                <w:rFonts w:asciiTheme="minorHAnsi" w:eastAsia="宋体" w:hAnsiTheme="minorHAnsi" w:cstheme="minorHAnsi"/>
                <w:i/>
              </w:rPr>
              <w:t>Other</w:t>
            </w:r>
            <w:proofErr w:type="gramEnd"/>
            <w:r w:rsidRPr="00D30D49">
              <w:rPr>
                <w:rFonts w:asciiTheme="minorHAnsi" w:eastAsia="宋体" w:hAnsiTheme="minorHAnsi" w:cstheme="minorHAnsi"/>
                <w:i/>
              </w:rPr>
              <w:t xml:space="preserve"> aspects are not precluded for further study or specification.</w:t>
            </w:r>
          </w:p>
          <w:p w14:paraId="7F9A1463" w14:textId="3A5F41AE" w:rsidR="00D30D49" w:rsidRPr="001E6B1B" w:rsidRDefault="00D30D49" w:rsidP="001A1542">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Target performance may be aligned during model identification, in addition to any RAN4 tests.</w:t>
            </w:r>
          </w:p>
        </w:tc>
      </w:tr>
      <w:tr w:rsidR="002410C5" w:rsidRPr="001E6B1B" w14:paraId="4A43B6F0" w14:textId="77777777" w:rsidTr="00764566">
        <w:tc>
          <w:tcPr>
            <w:tcW w:w="1505" w:type="dxa"/>
            <w:vAlign w:val="center"/>
          </w:tcPr>
          <w:p w14:paraId="700E33AF" w14:textId="17F63D98" w:rsidR="002410C5" w:rsidRPr="001E6B1B" w:rsidRDefault="002F4D65" w:rsidP="009C0FF4">
            <w:pPr>
              <w:spacing w:line="240" w:lineRule="auto"/>
              <w:jc w:val="center"/>
              <w:rPr>
                <w:rFonts w:asciiTheme="minorHAnsi" w:hAnsiTheme="minorHAnsi" w:cstheme="minorHAnsi"/>
              </w:rPr>
            </w:pPr>
            <w:r w:rsidRPr="00FD1810">
              <w:rPr>
                <w:rFonts w:asciiTheme="minorHAnsi" w:hAnsiTheme="minorHAnsi" w:cstheme="minorHAnsi"/>
              </w:rPr>
              <w:lastRenderedPageBreak/>
              <w:t xml:space="preserve">Continental </w:t>
            </w:r>
            <w:proofErr w:type="gramStart"/>
            <w:r w:rsidRPr="00FD1810">
              <w:rPr>
                <w:rFonts w:asciiTheme="minorHAnsi" w:hAnsiTheme="minorHAnsi" w:cstheme="minorHAnsi"/>
              </w:rPr>
              <w:t>Automotive[</w:t>
            </w:r>
            <w:proofErr w:type="gramEnd"/>
            <w:r w:rsidRPr="00FD1810">
              <w:rPr>
                <w:rFonts w:asciiTheme="minorHAnsi" w:hAnsiTheme="minorHAnsi" w:cstheme="minorHAnsi"/>
              </w:rPr>
              <w:t>28]</w:t>
            </w:r>
          </w:p>
        </w:tc>
        <w:tc>
          <w:tcPr>
            <w:tcW w:w="7557" w:type="dxa"/>
            <w:vAlign w:val="center"/>
          </w:tcPr>
          <w:p w14:paraId="2F9F84AB" w14:textId="77777777" w:rsidR="002410C5" w:rsidRDefault="00B25403" w:rsidP="009C0FF4">
            <w:pPr>
              <w:spacing w:before="0" w:line="240" w:lineRule="auto"/>
              <w:jc w:val="left"/>
              <w:rPr>
                <w:rFonts w:asciiTheme="minorHAnsi" w:eastAsia="宋体" w:hAnsiTheme="minorHAnsi" w:cstheme="minorHAnsi"/>
                <w:i/>
              </w:rPr>
            </w:pPr>
            <w:r w:rsidRPr="00B25403">
              <w:rPr>
                <w:rFonts w:asciiTheme="minorHAnsi" w:eastAsia="宋体" w:hAnsiTheme="minorHAnsi" w:cstheme="minorHAnsi"/>
                <w:i/>
              </w:rPr>
              <w:t xml:space="preserve">Proposal 6: Selection of candidate inactive models need to be further studied in terms of improving model switching performance and minimizing any potential impact (e.g., </w:t>
            </w:r>
            <w:proofErr w:type="spellStart"/>
            <w:r w:rsidRPr="00B25403">
              <w:rPr>
                <w:rFonts w:asciiTheme="minorHAnsi" w:eastAsia="宋体" w:hAnsiTheme="minorHAnsi" w:cstheme="minorHAnsi"/>
                <w:i/>
              </w:rPr>
              <w:t>signalling</w:t>
            </w:r>
            <w:proofErr w:type="spellEnd"/>
            <w:r w:rsidRPr="00B25403">
              <w:rPr>
                <w:rFonts w:asciiTheme="minorHAnsi" w:eastAsia="宋体" w:hAnsiTheme="minorHAnsi" w:cstheme="minorHAnsi"/>
                <w:i/>
              </w:rPr>
              <w:t xml:space="preserve"> overhead).</w:t>
            </w:r>
          </w:p>
          <w:p w14:paraId="14DA5D07" w14:textId="77777777" w:rsidR="00AA05F7" w:rsidRPr="00AA05F7" w:rsidRDefault="00AA05F7" w:rsidP="00AA05F7">
            <w:pPr>
              <w:spacing w:before="0" w:line="240" w:lineRule="auto"/>
              <w:jc w:val="left"/>
              <w:rPr>
                <w:rFonts w:asciiTheme="minorHAnsi" w:eastAsia="宋体" w:hAnsiTheme="minorHAnsi" w:cstheme="minorHAnsi"/>
                <w:i/>
              </w:rPr>
            </w:pPr>
            <w:r w:rsidRPr="00AA05F7">
              <w:rPr>
                <w:rFonts w:asciiTheme="minorHAnsi" w:eastAsia="宋体" w:hAnsiTheme="minorHAnsi" w:cstheme="minorHAnsi"/>
                <w:i/>
              </w:rPr>
              <w:t>Proposal 7: Study of online training is suggested.</w:t>
            </w:r>
          </w:p>
          <w:p w14:paraId="6BE1A354" w14:textId="182FA306" w:rsidR="00B25403" w:rsidRPr="001E6B1B" w:rsidRDefault="00AA05F7" w:rsidP="00AA05F7">
            <w:pPr>
              <w:spacing w:before="0" w:line="240" w:lineRule="auto"/>
              <w:jc w:val="left"/>
              <w:rPr>
                <w:rFonts w:asciiTheme="minorHAnsi" w:eastAsia="宋体" w:hAnsiTheme="minorHAnsi" w:cstheme="minorHAnsi"/>
                <w:i/>
              </w:rPr>
            </w:pPr>
            <w:r w:rsidRPr="00AA05F7">
              <w:rPr>
                <w:rFonts w:asciiTheme="minorHAnsi" w:eastAsia="宋体" w:hAnsiTheme="minorHAnsi" w:cstheme="minorHAnsi"/>
                <w:i/>
              </w:rPr>
              <w:t>Proposal 8: Study of UE ML capability related to training collaboration aspect is suggested.</w:t>
            </w:r>
          </w:p>
        </w:tc>
      </w:tr>
      <w:tr w:rsidR="002410C5" w:rsidRPr="001E6B1B" w14:paraId="74872C71" w14:textId="77777777" w:rsidTr="00764566">
        <w:tc>
          <w:tcPr>
            <w:tcW w:w="1505" w:type="dxa"/>
            <w:vAlign w:val="center"/>
          </w:tcPr>
          <w:p w14:paraId="22CE04E8" w14:textId="77777777" w:rsidR="002410C5" w:rsidRPr="001E6B1B" w:rsidRDefault="002410C5" w:rsidP="009C0FF4">
            <w:pPr>
              <w:spacing w:line="240" w:lineRule="auto"/>
              <w:jc w:val="center"/>
              <w:rPr>
                <w:rFonts w:asciiTheme="minorHAnsi" w:hAnsiTheme="minorHAnsi" w:cstheme="minorHAnsi"/>
              </w:rPr>
            </w:pPr>
          </w:p>
        </w:tc>
        <w:tc>
          <w:tcPr>
            <w:tcW w:w="7557" w:type="dxa"/>
            <w:vAlign w:val="center"/>
          </w:tcPr>
          <w:p w14:paraId="549F0B73" w14:textId="77777777" w:rsidR="002410C5" w:rsidRPr="001E6B1B" w:rsidRDefault="002410C5" w:rsidP="009C0FF4">
            <w:pPr>
              <w:spacing w:before="0" w:line="240" w:lineRule="auto"/>
              <w:jc w:val="left"/>
              <w:rPr>
                <w:rFonts w:asciiTheme="minorHAnsi" w:eastAsia="宋体" w:hAnsiTheme="minorHAnsi" w:cstheme="minorHAnsi"/>
                <w:i/>
              </w:rPr>
            </w:pP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a2"/>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w:t>
      </w:r>
      <w:proofErr w:type="gramStart"/>
      <w:r w:rsidRPr="001E6B1B">
        <w:rPr>
          <w:rFonts w:asciiTheme="minorHAnsi" w:hAnsiTheme="minorHAnsi" w:cstheme="minorHAnsi"/>
        </w:rPr>
        <w:t>discussion</w:t>
      </w:r>
      <w:proofErr w:type="gramEnd"/>
    </w:p>
    <w:p w14:paraId="55E24AE0" w14:textId="77777777" w:rsidR="004E7CA6" w:rsidRPr="001E6B1B" w:rsidRDefault="004E7CA6">
      <w:pPr>
        <w:pStyle w:val="a2"/>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1"/>
      </w:pPr>
      <w:r w:rsidRPr="001E6B1B">
        <w:t>Summary of discussion</w:t>
      </w:r>
    </w:p>
    <w:p w14:paraId="44DC6BAF" w14:textId="71230596" w:rsidR="004E7CA6" w:rsidRDefault="00FE6735" w:rsidP="00AE3FCC">
      <w:pPr>
        <w:pStyle w:val="2"/>
      </w:pPr>
      <w:r w:rsidRPr="001E6B1B">
        <w:t xml:space="preserve">Proposals for </w:t>
      </w:r>
      <w:r w:rsidR="00980584">
        <w:t>Monday’s online session</w:t>
      </w:r>
    </w:p>
    <w:p w14:paraId="6B4D21F4" w14:textId="77777777" w:rsidR="00373B72" w:rsidRDefault="00373B72" w:rsidP="00980584">
      <w:pPr>
        <w:rPr>
          <w:rFonts w:asciiTheme="minorHAnsi" w:hAnsiTheme="minorHAnsi" w:cstheme="minorHAnsi"/>
          <w:b/>
          <w:u w:val="single"/>
        </w:rPr>
      </w:pPr>
    </w:p>
    <w:p w14:paraId="7AEEE2EA" w14:textId="77777777" w:rsidR="004E7CA6" w:rsidRPr="001E6B1B" w:rsidRDefault="004E7CA6">
      <w:pPr>
        <w:pStyle w:val="a2"/>
        <w:rPr>
          <w:rFonts w:asciiTheme="minorHAnsi" w:hAnsiTheme="minorHAnsi" w:cstheme="minorHAnsi"/>
        </w:rPr>
      </w:pPr>
    </w:p>
    <w:p w14:paraId="398418B4" w14:textId="77777777" w:rsidR="004E7CA6" w:rsidRPr="001E6B1B" w:rsidRDefault="00DA3A5B" w:rsidP="00AE3FCC">
      <w:pPr>
        <w:pStyle w:val="1"/>
        <w:rPr>
          <w:lang w:eastAsia="zh-CN"/>
        </w:rPr>
      </w:pPr>
      <w:r w:rsidRPr="001E6B1B">
        <w:rPr>
          <w:lang w:eastAsia="zh-CN"/>
        </w:rPr>
        <w:t>Appendix A: Agreements</w:t>
      </w:r>
    </w:p>
    <w:p w14:paraId="1BB4883C" w14:textId="77777777" w:rsidR="004E7CA6" w:rsidRPr="001E6B1B" w:rsidRDefault="00DA3A5B" w:rsidP="00AE3FCC">
      <w:pPr>
        <w:pStyle w:val="2"/>
        <w:rPr>
          <w:lang w:eastAsia="zh-CN"/>
        </w:rPr>
      </w:pPr>
      <w:r w:rsidRPr="001E6B1B">
        <w:rPr>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等线" w:hAnsiTheme="minorHAnsi" w:cstheme="minorHAnsi"/>
          <w:highlight w:val="green"/>
          <w:lang w:val="en-GB" w:eastAsia="zh-CN"/>
        </w:rPr>
      </w:pPr>
      <w:r w:rsidRPr="001E6B1B">
        <w:rPr>
          <w:rFonts w:asciiTheme="minorHAnsi" w:eastAsia="等线" w:hAnsiTheme="minorHAnsi" w:cstheme="minorHAnsi"/>
          <w:highlight w:val="green"/>
          <w:lang w:val="en-GB" w:eastAsia="zh-CN"/>
        </w:rPr>
        <w:lastRenderedPageBreak/>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w:t>
      </w:r>
      <w:proofErr w:type="gramStart"/>
      <w:r w:rsidRPr="001E6B1B">
        <w:rPr>
          <w:rFonts w:asciiTheme="minorHAnsi" w:eastAsia="Batang" w:hAnsiTheme="minorHAnsi" w:cstheme="minorHAnsi"/>
          <w:lang w:val="en-GB"/>
        </w:rPr>
        <w:t>cases</w:t>
      </w:r>
      <w:proofErr w:type="gramEnd"/>
      <w:r w:rsidRPr="001E6B1B">
        <w:rPr>
          <w:rFonts w:asciiTheme="minorHAnsi" w:eastAsia="Batang" w:hAnsiTheme="minorHAnsi" w:cstheme="minorHAnsi"/>
          <w:lang w:val="en-GB"/>
        </w:rPr>
        <w:t xml:space="preserve">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 xml:space="preserve">MI-Option 5. Model identification via model </w:t>
      </w:r>
      <w:proofErr w:type="gramStart"/>
      <w:r w:rsidRPr="001E6B1B">
        <w:rPr>
          <w:rFonts w:asciiTheme="minorHAnsi" w:eastAsia="Batang" w:hAnsiTheme="minorHAnsi" w:cstheme="minorHAnsi"/>
          <w:lang w:val="en-GB" w:eastAsia="x-none"/>
        </w:rPr>
        <w:t>monitoring</w:t>
      </w:r>
      <w:proofErr w:type="gramEnd"/>
    </w:p>
    <w:p w14:paraId="4296E1ED" w14:textId="77777777" w:rsidR="003669C9" w:rsidRPr="001E6B1B" w:rsidRDefault="003669C9" w:rsidP="0093356A">
      <w:pPr>
        <w:spacing w:before="0" w:after="0" w:line="240" w:lineRule="auto"/>
        <w:jc w:val="left"/>
        <w:rPr>
          <w:rFonts w:asciiTheme="minorHAnsi" w:eastAsia="等线"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等线" w:hAnsiTheme="minorHAnsi" w:cstheme="minorHAnsi"/>
          <w:iCs/>
          <w:highlight w:val="green"/>
          <w:lang w:val="en-GB" w:eastAsia="zh-CN"/>
        </w:rPr>
      </w:pPr>
      <w:r w:rsidRPr="001E6B1B">
        <w:rPr>
          <w:rFonts w:asciiTheme="minorHAnsi" w:eastAsia="等线"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等线"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等线" w:hAnsiTheme="minorHAnsi" w:cstheme="minorHAnsi"/>
          <w:bCs/>
          <w:color w:val="000000"/>
          <w:szCs w:val="20"/>
          <w:lang w:val="en-GB" w:eastAsia="zh-CN"/>
        </w:rPr>
      </w:pPr>
      <w:r w:rsidRPr="001E6B1B">
        <w:rPr>
          <w:rFonts w:asciiTheme="minorHAnsi" w:eastAsia="等线"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AE3FCC">
      <w:pPr>
        <w:pStyle w:val="2"/>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afc"/>
        <w:numPr>
          <w:ilvl w:val="0"/>
          <w:numId w:val="14"/>
        </w:numPr>
        <w:rPr>
          <w:iCs/>
        </w:rPr>
      </w:pPr>
      <w:r w:rsidRPr="005D737D">
        <w:rPr>
          <w:iCs/>
        </w:rPr>
        <w:t>Risk of proprietary design disclosure</w:t>
      </w:r>
    </w:p>
    <w:p w14:paraId="1FC84A27" w14:textId="77777777" w:rsidR="00D86195" w:rsidRPr="005D737D" w:rsidRDefault="00D86195" w:rsidP="00D86195">
      <w:pPr>
        <w:pStyle w:val="afc"/>
        <w:numPr>
          <w:ilvl w:val="0"/>
          <w:numId w:val="14"/>
        </w:numPr>
        <w:rPr>
          <w:iCs/>
        </w:rPr>
      </w:pPr>
      <w:r w:rsidRPr="005D737D">
        <w:rPr>
          <w:iCs/>
        </w:rPr>
        <w:t xml:space="preserve">Burden of offline cross-vendor collaboration </w:t>
      </w:r>
    </w:p>
    <w:p w14:paraId="61D17A9B" w14:textId="77777777" w:rsidR="00D86195" w:rsidRDefault="00D86195" w:rsidP="00D86195">
      <w:pPr>
        <w:rPr>
          <w:rFonts w:eastAsia="等线"/>
          <w:iCs/>
          <w:lang w:eastAsia="zh-CN"/>
        </w:rPr>
      </w:pPr>
      <w:r>
        <w:rPr>
          <w:rFonts w:eastAsia="等线"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afc"/>
        <w:numPr>
          <w:ilvl w:val="0"/>
          <w:numId w:val="14"/>
        </w:numPr>
        <w:rPr>
          <w:iCs/>
        </w:rPr>
      </w:pPr>
      <w:proofErr w:type="gramStart"/>
      <w:r w:rsidRPr="003B6DBE">
        <w:rPr>
          <w:iCs/>
        </w:rPr>
        <w:t>No</w:t>
      </w:r>
      <w:proofErr w:type="gramEnd"/>
      <w:r w:rsidRPr="003B6DBE">
        <w:rPr>
          <w:iCs/>
        </w:rPr>
        <w:t xml:space="preserve"> much benefit compared to Case y</w:t>
      </w:r>
    </w:p>
    <w:p w14:paraId="327E7AE7" w14:textId="77777777" w:rsidR="00D86195" w:rsidRPr="003B6DBE" w:rsidRDefault="00D86195" w:rsidP="00D86195">
      <w:pPr>
        <w:pStyle w:val="afc"/>
        <w:numPr>
          <w:ilvl w:val="0"/>
          <w:numId w:val="14"/>
        </w:numPr>
        <w:rPr>
          <w:iCs/>
        </w:rPr>
      </w:pPr>
      <w:r w:rsidRPr="003B6DBE">
        <w:rPr>
          <w:iCs/>
        </w:rPr>
        <w:t>Risk of proprietary design disclosure</w:t>
      </w:r>
    </w:p>
    <w:p w14:paraId="393DC03E" w14:textId="77777777" w:rsidR="00D86195" w:rsidRPr="003B6DBE" w:rsidRDefault="00D86195" w:rsidP="00D86195">
      <w:pPr>
        <w:pStyle w:val="afc"/>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afc"/>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等线"/>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afc"/>
        <w:numPr>
          <w:ilvl w:val="0"/>
          <w:numId w:val="46"/>
        </w:numPr>
        <w:rPr>
          <w:iCs/>
        </w:rPr>
      </w:pPr>
      <w:r w:rsidRPr="00D756D3">
        <w:rPr>
          <w:iCs/>
        </w:rPr>
        <w:lastRenderedPageBreak/>
        <w:t xml:space="preserve">It is clarified that MI-Option 4 refers to the Option 1 of CSI </w:t>
      </w:r>
      <w:proofErr w:type="gramStart"/>
      <w:r w:rsidRPr="00D756D3">
        <w:rPr>
          <w:iCs/>
        </w:rPr>
        <w:t>compression</w:t>
      </w:r>
      <w:proofErr w:type="gramEnd"/>
    </w:p>
    <w:p w14:paraId="34DB1B91" w14:textId="77777777" w:rsidR="00D86195" w:rsidRPr="00D756D3" w:rsidRDefault="00D86195" w:rsidP="00D86195">
      <w:pPr>
        <w:pStyle w:val="afc"/>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等线"/>
          <w:iCs/>
          <w:lang w:eastAsia="zh-CN"/>
        </w:rPr>
      </w:pPr>
    </w:p>
    <w:p w14:paraId="0035356A" w14:textId="77777777" w:rsidR="00D86195" w:rsidRPr="00AC5135" w:rsidRDefault="00D86195" w:rsidP="00D86195">
      <w:pPr>
        <w:rPr>
          <w:rFonts w:eastAsia="等线"/>
          <w:iCs/>
          <w:highlight w:val="green"/>
          <w:lang w:eastAsia="zh-CN"/>
        </w:rPr>
      </w:pPr>
      <w:r w:rsidRPr="00AC5135">
        <w:rPr>
          <w:rFonts w:eastAsia="等线"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等线"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 xml:space="preserve">Associated IDs for each sub use case in relation with NW-sided additional </w:t>
      </w:r>
      <w:proofErr w:type="gramStart"/>
      <w:r w:rsidRPr="00AC5135">
        <w:rPr>
          <w:bCs/>
        </w:rPr>
        <w:t>conditions</w:t>
      </w:r>
      <w:proofErr w:type="gramEnd"/>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等线" w:hint="eastAsia"/>
          <w:lang w:eastAsia="zh-CN"/>
        </w:rPr>
        <w:t>its</w:t>
      </w:r>
      <w:r w:rsidRPr="00AC5135">
        <w:rPr>
          <w:rFonts w:eastAsia="MS Mincho"/>
          <w:lang w:eastAsia="ja-JP"/>
        </w:rPr>
        <w:t xml:space="preserve"> AI/ML model</w:t>
      </w:r>
      <w:r>
        <w:rPr>
          <w:rFonts w:eastAsia="等线"/>
          <w:lang w:eastAsia="zh-CN"/>
        </w:rPr>
        <w:t xml:space="preserve">s </w:t>
      </w:r>
      <w:r>
        <w:rPr>
          <w:rFonts w:eastAsia="等线" w:hint="eastAsia"/>
          <w:lang w:eastAsia="zh-CN"/>
        </w:rPr>
        <w:t xml:space="preserve">corresponding </w:t>
      </w:r>
      <w:r>
        <w:rPr>
          <w:rFonts w:eastAsia="等线"/>
          <w:lang w:eastAsia="zh-CN"/>
        </w:rPr>
        <w:t>to associated</w:t>
      </w:r>
      <w:r>
        <w:rPr>
          <w:rFonts w:eastAsia="等线" w:hint="eastAsia"/>
          <w:lang w:eastAsia="zh-CN"/>
        </w:rPr>
        <w:t xml:space="preserve"> IDs to </w:t>
      </w:r>
      <w:r>
        <w:rPr>
          <w:rFonts w:eastAsia="等线"/>
          <w:lang w:eastAsia="zh-CN"/>
        </w:rPr>
        <w:t>the NW.</w:t>
      </w:r>
      <w:r>
        <w:rPr>
          <w:rFonts w:eastAsia="等线" w:hint="eastAsia"/>
          <w:lang w:eastAsia="zh-CN"/>
        </w:rPr>
        <w:t xml:space="preserve"> </w:t>
      </w:r>
      <w:r w:rsidRPr="00AC5135">
        <w:rPr>
          <w:rFonts w:eastAsia="等线"/>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等线"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 xml:space="preserve">“Model ID is determined/assigned for each AI/ML model” in D is not </w:t>
      </w:r>
      <w:proofErr w:type="gramStart"/>
      <w:r w:rsidRPr="00AC5135">
        <w:rPr>
          <w:bCs/>
        </w:rPr>
        <w:t>needed</w:t>
      </w:r>
      <w:proofErr w:type="gramEnd"/>
    </w:p>
    <w:p w14:paraId="541CC5E6" w14:textId="77777777" w:rsidR="00D86195" w:rsidRPr="00AC5135" w:rsidRDefault="00D86195" w:rsidP="00D86195">
      <w:pPr>
        <w:numPr>
          <w:ilvl w:val="2"/>
          <w:numId w:val="59"/>
        </w:numPr>
        <w:spacing w:before="0" w:after="0"/>
        <w:rPr>
          <w:bCs/>
        </w:rPr>
      </w:pPr>
      <w:r w:rsidRPr="00AC5135">
        <w:rPr>
          <w:bCs/>
        </w:rPr>
        <w:t xml:space="preserve">Alt.4: Model ID is determined by pre-defined rule(s) in the </w:t>
      </w:r>
      <w:proofErr w:type="gramStart"/>
      <w:r w:rsidRPr="00AC5135">
        <w:rPr>
          <w:bCs/>
        </w:rPr>
        <w:t>specification</w:t>
      </w:r>
      <w:proofErr w:type="gramEnd"/>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等线" w:hint="eastAsia"/>
          <w:bCs/>
          <w:lang w:eastAsia="zh-CN"/>
        </w:rPr>
        <w:t xml:space="preserve">Note: Step A/B/C and additional interaction of associated IDs between UE and NW can be </w:t>
      </w:r>
      <w:r>
        <w:rPr>
          <w:rFonts w:eastAsia="等线"/>
          <w:bCs/>
          <w:lang w:eastAsia="zh-CN"/>
        </w:rPr>
        <w:t>considered</w:t>
      </w:r>
      <w:r>
        <w:rPr>
          <w:rFonts w:eastAsia="等线" w:hint="eastAsia"/>
          <w:bCs/>
          <w:lang w:eastAsia="zh-CN"/>
        </w:rPr>
        <w:t xml:space="preserve"> as a different solution for resolving the </w:t>
      </w:r>
      <w:r>
        <w:rPr>
          <w:rFonts w:eastAsia="等线"/>
          <w:bCs/>
          <w:lang w:eastAsia="zh-CN"/>
        </w:rPr>
        <w:t>consistency</w:t>
      </w:r>
      <w:r>
        <w:rPr>
          <w:rFonts w:eastAsia="等线" w:hint="eastAsia"/>
          <w:bCs/>
          <w:lang w:eastAsia="zh-CN"/>
        </w:rPr>
        <w:t xml:space="preserve"> </w:t>
      </w:r>
      <w:r w:rsidRPr="00AC5135">
        <w:rPr>
          <w:rFonts w:eastAsia="等线" w:hint="eastAsia"/>
          <w:bCs/>
          <w:lang w:eastAsia="zh-CN"/>
        </w:rPr>
        <w:t>without model identification</w:t>
      </w:r>
      <w:r>
        <w:rPr>
          <w:rFonts w:eastAsia="等线" w:hint="eastAsia"/>
          <w:bCs/>
          <w:lang w:eastAsia="zh-CN"/>
        </w:rPr>
        <w:t>.</w:t>
      </w:r>
    </w:p>
    <w:p w14:paraId="46719A73" w14:textId="77777777" w:rsidR="00D86195" w:rsidRDefault="00D86195" w:rsidP="00D86195">
      <w:pPr>
        <w:rPr>
          <w:rFonts w:eastAsia="等线"/>
          <w:iCs/>
          <w:lang w:eastAsia="zh-CN"/>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AE3FCC">
      <w:pPr>
        <w:pStyle w:val="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 xml:space="preserve">Please feel free to add/update/correct the contact information if </w:t>
      </w:r>
      <w:proofErr w:type="gramStart"/>
      <w:r w:rsidRPr="001E6B1B">
        <w:rPr>
          <w:rFonts w:asciiTheme="minorHAnsi" w:hAnsiTheme="minorHAnsi" w:cstheme="minorHAnsi"/>
        </w:rPr>
        <w:t>needed</w:t>
      </w:r>
      <w:proofErr w:type="gramEnd"/>
    </w:p>
    <w:tbl>
      <w:tblPr>
        <w:tblStyle w:val="afa"/>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宋体"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0C59D6" w14:paraId="47F9A5F8" w14:textId="77777777" w:rsidTr="00686833">
        <w:tc>
          <w:tcPr>
            <w:tcW w:w="2689" w:type="dxa"/>
            <w:vAlign w:val="center"/>
          </w:tcPr>
          <w:p w14:paraId="026D7D50"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t>Baicells</w:t>
            </w:r>
            <w:proofErr w:type="spellEnd"/>
          </w:p>
        </w:tc>
        <w:tc>
          <w:tcPr>
            <w:tcW w:w="2409" w:type="dxa"/>
            <w:vAlign w:val="center"/>
          </w:tcPr>
          <w:p w14:paraId="6D68B41E"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Xiang YUN</w:t>
            </w:r>
          </w:p>
          <w:p w14:paraId="64D2D90F"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t>Xiaonan</w:t>
            </w:r>
            <w:proofErr w:type="spellEnd"/>
            <w:r w:rsidRPr="001E6B1B">
              <w:rPr>
                <w:rFonts w:asciiTheme="minorHAnsi" w:eastAsia="宋体" w:hAnsiTheme="minorHAnsi" w:cstheme="minorHAnsi"/>
                <w:szCs w:val="20"/>
                <w:lang w:eastAsia="zh-CN"/>
              </w:rPr>
              <w:t xml:space="preserve"> WANG</w:t>
            </w:r>
          </w:p>
        </w:tc>
        <w:tc>
          <w:tcPr>
            <w:tcW w:w="3964" w:type="dxa"/>
            <w:vAlign w:val="center"/>
          </w:tcPr>
          <w:p w14:paraId="07DDFF87" w14:textId="77777777" w:rsidR="00F55E17" w:rsidRPr="001E6B1B" w:rsidRDefault="00000000" w:rsidP="00905ACC">
            <w:pPr>
              <w:pStyle w:val="a2"/>
              <w:spacing w:before="0" w:after="0" w:line="300" w:lineRule="auto"/>
              <w:rPr>
                <w:rFonts w:asciiTheme="minorHAnsi" w:eastAsia="宋体" w:hAnsiTheme="minorHAnsi" w:cstheme="minorHAnsi"/>
                <w:szCs w:val="20"/>
                <w:lang w:eastAsia="zh-CN"/>
              </w:rPr>
            </w:pPr>
            <w:hyperlink r:id="rId18" w:history="1">
              <w:r w:rsidR="00F55E17" w:rsidRPr="001E6B1B">
                <w:rPr>
                  <w:rStyle w:val="af8"/>
                  <w:rFonts w:asciiTheme="minorHAnsi" w:eastAsia="宋体" w:hAnsiTheme="minorHAnsi" w:cstheme="minorHAnsi"/>
                  <w:szCs w:val="20"/>
                  <w:lang w:eastAsia="zh-CN"/>
                </w:rPr>
                <w:t>yunxiang@baicells.com</w:t>
              </w:r>
            </w:hyperlink>
          </w:p>
          <w:p w14:paraId="6AA080CF"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a2"/>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 xml:space="preserve">Vahid </w:t>
            </w:r>
            <w:proofErr w:type="spellStart"/>
            <w:r w:rsidRPr="001E6B1B">
              <w:rPr>
                <w:rFonts w:asciiTheme="minorHAnsi" w:eastAsiaTheme="minorEastAsia" w:hAnsiTheme="minorHAnsi" w:cstheme="minorHAnsi"/>
                <w:szCs w:val="20"/>
                <w:lang w:eastAsia="zh-CN"/>
              </w:rPr>
              <w:t>Pourahmadi</w:t>
            </w:r>
            <w:proofErr w:type="spellEnd"/>
          </w:p>
        </w:tc>
        <w:tc>
          <w:tcPr>
            <w:tcW w:w="3964" w:type="dxa"/>
            <w:vAlign w:val="center"/>
          </w:tcPr>
          <w:p w14:paraId="1B32110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a2"/>
              <w:spacing w:before="0" w:after="0" w:line="300" w:lineRule="auto"/>
              <w:rPr>
                <w:rFonts w:asciiTheme="minorHAnsi" w:hAnsiTheme="minorHAnsi" w:cstheme="minorHAnsi"/>
                <w:szCs w:val="20"/>
                <w:lang w:eastAsia="zh-CN"/>
              </w:rPr>
            </w:pPr>
            <w:proofErr w:type="spellStart"/>
            <w:r w:rsidRPr="001E6B1B">
              <w:rPr>
                <w:rFonts w:asciiTheme="minorHAnsi" w:eastAsiaTheme="minorEastAsia" w:hAnsiTheme="minorHAnsi" w:cstheme="minorHAnsi"/>
                <w:szCs w:val="20"/>
                <w:lang w:eastAsia="zh-CN"/>
              </w:rPr>
              <w:t>Xingguang</w:t>
            </w:r>
            <w:proofErr w:type="spellEnd"/>
            <w:r w:rsidRPr="001E6B1B">
              <w:rPr>
                <w:rFonts w:asciiTheme="minorHAnsi" w:eastAsiaTheme="minorEastAsia" w:hAnsiTheme="minorHAnsi" w:cstheme="minorHAnsi"/>
                <w:szCs w:val="20"/>
                <w:lang w:eastAsia="zh-CN"/>
              </w:rPr>
              <w:t xml:space="preserve"> WEI</w:t>
            </w:r>
          </w:p>
        </w:tc>
        <w:tc>
          <w:tcPr>
            <w:tcW w:w="3964" w:type="dxa"/>
            <w:vAlign w:val="center"/>
          </w:tcPr>
          <w:p w14:paraId="5D7E8863" w14:textId="77777777" w:rsidR="00F55E17" w:rsidRPr="001E6B1B" w:rsidRDefault="00000000" w:rsidP="00905ACC">
            <w:pPr>
              <w:pStyle w:val="a2"/>
              <w:spacing w:before="0" w:after="0" w:line="300" w:lineRule="auto"/>
              <w:rPr>
                <w:rFonts w:asciiTheme="minorHAnsi" w:hAnsiTheme="minorHAnsi" w:cstheme="minorHAnsi"/>
                <w:szCs w:val="20"/>
                <w:lang w:eastAsia="zh-CN"/>
              </w:rPr>
            </w:pPr>
            <w:hyperlink r:id="rId19" w:history="1">
              <w:r w:rsidR="00F55E17" w:rsidRPr="001E6B1B">
                <w:rPr>
                  <w:rStyle w:val="af8"/>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proofErr w:type="spellStart"/>
            <w:r w:rsidRPr="001E6B1B">
              <w:rPr>
                <w:rFonts w:asciiTheme="minorHAnsi" w:eastAsia="Yu Mincho" w:hAnsiTheme="minorHAnsi" w:cstheme="minorHAnsi"/>
                <w:szCs w:val="20"/>
                <w:lang w:eastAsia="ja-JP"/>
              </w:rPr>
              <w:t>Haruhi</w:t>
            </w:r>
            <w:proofErr w:type="spellEnd"/>
            <w:r w:rsidRPr="001E6B1B">
              <w:rPr>
                <w:rFonts w:asciiTheme="minorHAnsi" w:eastAsia="Yu Mincho" w:hAnsiTheme="minorHAnsi" w:cstheme="minorHAnsi"/>
                <w:szCs w:val="20"/>
                <w:lang w:eastAsia="ja-JP"/>
              </w:rPr>
              <w:t xml:space="preserve"> </w:t>
            </w:r>
            <w:proofErr w:type="spellStart"/>
            <w:r w:rsidRPr="001E6B1B">
              <w:rPr>
                <w:rFonts w:asciiTheme="minorHAnsi" w:eastAsia="Yu Mincho" w:hAnsiTheme="minorHAnsi" w:cstheme="minorHAnsi"/>
                <w:szCs w:val="20"/>
                <w:lang w:eastAsia="ja-JP"/>
              </w:rPr>
              <w:t>Echigo</w:t>
            </w:r>
            <w:proofErr w:type="spellEnd"/>
          </w:p>
        </w:tc>
        <w:tc>
          <w:tcPr>
            <w:tcW w:w="3964" w:type="dxa"/>
            <w:vAlign w:val="center"/>
          </w:tcPr>
          <w:p w14:paraId="0FBCE641"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Malgun Gothic" w:hAnsiTheme="minorHAnsi" w:cstheme="minorHAnsi"/>
                <w:szCs w:val="20"/>
                <w:lang w:eastAsia="ko-KR"/>
              </w:rPr>
              <w:t>Yongjin</w:t>
            </w:r>
            <w:proofErr w:type="spellEnd"/>
            <w:r w:rsidRPr="001E6B1B">
              <w:rPr>
                <w:rFonts w:asciiTheme="minorHAnsi" w:eastAsia="Malgun Gothic" w:hAnsiTheme="minorHAnsi" w:cstheme="minorHAnsi"/>
                <w:szCs w:val="20"/>
                <w:lang w:eastAsia="ko-KR"/>
              </w:rPr>
              <w:t xml:space="preserve"> Kwon</w:t>
            </w:r>
          </w:p>
        </w:tc>
        <w:tc>
          <w:tcPr>
            <w:tcW w:w="3964" w:type="dxa"/>
            <w:vAlign w:val="center"/>
          </w:tcPr>
          <w:p w14:paraId="56C210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lastRenderedPageBreak/>
              <w:t>Spreadtrum</w:t>
            </w:r>
            <w:proofErr w:type="spellEnd"/>
          </w:p>
        </w:tc>
        <w:tc>
          <w:tcPr>
            <w:tcW w:w="2409" w:type="dxa"/>
          </w:tcPr>
          <w:p w14:paraId="619F9492" w14:textId="77777777" w:rsidR="00F55E17"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proofErr w:type="spellStart"/>
            <w:proofErr w:type="gramStart"/>
            <w:r>
              <w:rPr>
                <w:rFonts w:asciiTheme="minorHAnsi" w:eastAsiaTheme="minorEastAsia" w:hAnsiTheme="minorHAnsi" w:cstheme="minorHAnsi"/>
                <w:szCs w:val="20"/>
                <w:lang w:eastAsia="zh-CN"/>
              </w:rPr>
              <w:t>Shijia</w:t>
            </w:r>
            <w:proofErr w:type="spellEnd"/>
            <w:r>
              <w:rPr>
                <w:rFonts w:asciiTheme="minorHAnsi" w:eastAsiaTheme="minorEastAsia" w:hAnsiTheme="minorHAnsi" w:cstheme="minorHAnsi"/>
                <w:szCs w:val="20"/>
                <w:lang w:eastAsia="zh-CN"/>
              </w:rPr>
              <w:t xml:space="preserve">  Shao</w:t>
            </w:r>
            <w:proofErr w:type="gramEnd"/>
          </w:p>
        </w:tc>
        <w:tc>
          <w:tcPr>
            <w:tcW w:w="3964" w:type="dxa"/>
          </w:tcPr>
          <w:p w14:paraId="13BEA28E" w14:textId="109CBFEA" w:rsidR="00F55E17" w:rsidRPr="00E778F7" w:rsidRDefault="00000000" w:rsidP="00905ACC">
            <w:pPr>
              <w:pStyle w:val="a2"/>
              <w:spacing w:before="0" w:after="0" w:line="300" w:lineRule="auto"/>
              <w:rPr>
                <w:rFonts w:asciiTheme="minorHAnsi" w:eastAsia="Yu Mincho" w:hAnsiTheme="minorHAnsi" w:cstheme="minorHAnsi"/>
                <w:szCs w:val="20"/>
                <w:lang w:eastAsia="ja-JP"/>
              </w:rPr>
            </w:pPr>
            <w:hyperlink r:id="rId20" w:history="1">
              <w:r w:rsidR="00E778F7" w:rsidRPr="00E778F7">
                <w:rPr>
                  <w:rFonts w:eastAsia="Yu Mincho"/>
                  <w:lang w:eastAsia="ja-JP"/>
                </w:rPr>
                <w:t>Hualei.wang@unisoc.com</w:t>
              </w:r>
            </w:hyperlink>
          </w:p>
          <w:p w14:paraId="143F355E" w14:textId="17B5D1E8"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a2"/>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Isfar</w:t>
            </w:r>
            <w:proofErr w:type="spellEnd"/>
            <w:r w:rsidRPr="001E6B1B">
              <w:rPr>
                <w:rFonts w:asciiTheme="minorHAnsi" w:hAnsiTheme="minorHAnsi" w:cstheme="minorHAnsi"/>
                <w:szCs w:val="20"/>
              </w:rPr>
              <w:t xml:space="preserve"> Tariq</w:t>
            </w:r>
          </w:p>
        </w:tc>
        <w:tc>
          <w:tcPr>
            <w:tcW w:w="3964" w:type="dxa"/>
            <w:vAlign w:val="center"/>
          </w:tcPr>
          <w:p w14:paraId="5A74FCE9"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a2"/>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000000" w:rsidP="00905ACC">
            <w:pPr>
              <w:pStyle w:val="a2"/>
              <w:spacing w:before="0" w:after="0" w:line="300" w:lineRule="auto"/>
              <w:rPr>
                <w:rFonts w:asciiTheme="minorHAnsi" w:hAnsiTheme="minorHAnsi" w:cstheme="minorHAnsi"/>
                <w:szCs w:val="20"/>
              </w:rPr>
            </w:pPr>
            <w:hyperlink r:id="rId21" w:history="1">
              <w:r w:rsidR="00F55E17" w:rsidRPr="001E6B1B">
                <w:rPr>
                  <w:rStyle w:val="af8"/>
                  <w:rFonts w:asciiTheme="minorHAnsi" w:hAnsiTheme="minorHAnsi" w:cstheme="minorHAnsi"/>
                  <w:szCs w:val="20"/>
                </w:rPr>
                <w:t>caoyuhua@chinamobile.com</w:t>
              </w:r>
            </w:hyperlink>
          </w:p>
          <w:p w14:paraId="4CA5DA51" w14:textId="77777777" w:rsidR="00F55E17" w:rsidRPr="001E6B1B" w:rsidRDefault="00000000" w:rsidP="00905ACC">
            <w:pPr>
              <w:pStyle w:val="a2"/>
              <w:spacing w:before="0" w:after="0" w:line="300" w:lineRule="auto"/>
              <w:rPr>
                <w:rFonts w:asciiTheme="minorHAnsi" w:hAnsiTheme="minorHAnsi" w:cstheme="minorHAnsi"/>
                <w:szCs w:val="20"/>
              </w:rPr>
            </w:pPr>
            <w:hyperlink r:id="rId22" w:history="1">
              <w:r w:rsidR="00F55E17" w:rsidRPr="001E6B1B">
                <w:rPr>
                  <w:rStyle w:val="af8"/>
                  <w:rFonts w:asciiTheme="minorHAnsi" w:hAnsiTheme="minorHAnsi" w:cstheme="minorHAnsi"/>
                  <w:szCs w:val="20"/>
                </w:rPr>
                <w:t>zhengyi@chinamobile.com</w:t>
              </w:r>
            </w:hyperlink>
          </w:p>
          <w:p w14:paraId="11B523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0C59D6" w14:paraId="0676815A" w14:textId="77777777" w:rsidTr="00686833">
        <w:tc>
          <w:tcPr>
            <w:tcW w:w="2689" w:type="dxa"/>
          </w:tcPr>
          <w:p w14:paraId="65CF5652" w14:textId="77777777" w:rsidR="00813355" w:rsidRPr="001E6B1B" w:rsidRDefault="00813355" w:rsidP="00813355">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a2"/>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a2"/>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a2"/>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000000" w:rsidP="00813355">
            <w:pPr>
              <w:pStyle w:val="a2"/>
              <w:spacing w:after="0" w:line="300" w:lineRule="auto"/>
              <w:rPr>
                <w:rFonts w:asciiTheme="minorHAnsi" w:hAnsiTheme="minorHAnsi" w:cstheme="minorHAnsi"/>
                <w:lang w:val="sv-SE" w:eastAsia="zh-CN"/>
              </w:rPr>
            </w:pPr>
            <w:hyperlink r:id="rId23" w:history="1">
              <w:r w:rsidR="00813355" w:rsidRPr="001E6B1B">
                <w:rPr>
                  <w:rStyle w:val="af8"/>
                  <w:rFonts w:asciiTheme="minorHAnsi" w:hAnsiTheme="minorHAnsi" w:cstheme="minorHAnsi"/>
                  <w:lang w:val="sv-SE" w:eastAsia="zh-CN"/>
                </w:rPr>
                <w:t>guan_peng@nec.cn</w:t>
              </w:r>
            </w:hyperlink>
          </w:p>
          <w:p w14:paraId="683A1F55" w14:textId="77777777" w:rsidR="00813355" w:rsidRDefault="00000000" w:rsidP="00813355">
            <w:pPr>
              <w:pStyle w:val="a2"/>
              <w:spacing w:before="0" w:after="0" w:line="300" w:lineRule="auto"/>
              <w:rPr>
                <w:rStyle w:val="af8"/>
                <w:rFonts w:asciiTheme="minorHAnsi" w:hAnsiTheme="minorHAnsi" w:cstheme="minorHAnsi"/>
                <w:lang w:val="sv-SE" w:eastAsia="zh-CN"/>
                <w14:ligatures w14:val="standardContextual"/>
              </w:rPr>
            </w:pPr>
            <w:hyperlink r:id="rId24" w:history="1">
              <w:r w:rsidR="00813355" w:rsidRPr="001E6B1B">
                <w:rPr>
                  <w:rStyle w:val="af8"/>
                  <w:rFonts w:asciiTheme="minorHAnsi" w:hAnsiTheme="minorHAnsi" w:cstheme="minorHAnsi"/>
                  <w:lang w:val="sv-SE" w:eastAsia="zh-CN"/>
                  <w14:ligatures w14:val="standardContextual"/>
                </w:rPr>
                <w:t>pravjyot.deogun@EMEA.NEC.COM</w:t>
              </w:r>
            </w:hyperlink>
          </w:p>
          <w:p w14:paraId="5DE71DFE" w14:textId="18D0FCDD" w:rsidR="00813355" w:rsidRPr="001E6B1B" w:rsidRDefault="00813355" w:rsidP="00813355">
            <w:pPr>
              <w:pStyle w:val="a2"/>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0C59D6"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宋体" w:hAnsiTheme="minorHAnsi" w:cstheme="minorHAnsi"/>
                <w:lang w:eastAsia="zh-CN"/>
              </w:rPr>
              <w:t>CEWiT</w:t>
            </w:r>
            <w:proofErr w:type="spellEnd"/>
          </w:p>
        </w:tc>
        <w:tc>
          <w:tcPr>
            <w:tcW w:w="2409" w:type="dxa"/>
          </w:tcPr>
          <w:p w14:paraId="4E63736D" w14:textId="77777777" w:rsidR="00F55E17" w:rsidRPr="001E6B1B" w:rsidRDefault="00F55E17" w:rsidP="00905ACC">
            <w:pPr>
              <w:pStyle w:val="a2"/>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000000" w:rsidP="00905ACC">
            <w:pPr>
              <w:pStyle w:val="a2"/>
              <w:spacing w:after="0" w:line="300" w:lineRule="auto"/>
              <w:rPr>
                <w:rFonts w:asciiTheme="minorHAnsi" w:hAnsiTheme="minorHAnsi" w:cstheme="minorHAnsi"/>
              </w:rPr>
            </w:pPr>
            <w:hyperlink r:id="rId25"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Debdeep</w:t>
            </w:r>
            <w:proofErr w:type="spellEnd"/>
            <w:r w:rsidRPr="001E6B1B">
              <w:rPr>
                <w:rFonts w:asciiTheme="minorHAnsi" w:eastAsiaTheme="minorEastAsia" w:hAnsiTheme="minorHAnsi" w:cstheme="minorHAnsi"/>
                <w:szCs w:val="20"/>
                <w:lang w:eastAsia="zh-CN"/>
              </w:rPr>
              <w:t xml:space="preserve"> Chatterjee</w:t>
            </w:r>
          </w:p>
        </w:tc>
        <w:tc>
          <w:tcPr>
            <w:tcW w:w="3964" w:type="dxa"/>
            <w:vAlign w:val="center"/>
          </w:tcPr>
          <w:p w14:paraId="72B43DD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Xingqin</w:t>
            </w:r>
            <w:proofErr w:type="spellEnd"/>
            <w:r w:rsidRPr="001E6B1B">
              <w:rPr>
                <w:rFonts w:asciiTheme="minorHAnsi" w:eastAsiaTheme="minorEastAsia" w:hAnsiTheme="minorHAnsi" w:cstheme="minorHAnsi"/>
                <w:szCs w:val="20"/>
                <w:lang w:eastAsia="zh-CN"/>
              </w:rPr>
              <w:t xml:space="preserve"> Lin</w:t>
            </w:r>
          </w:p>
        </w:tc>
        <w:tc>
          <w:tcPr>
            <w:tcW w:w="3964" w:type="dxa"/>
            <w:vAlign w:val="center"/>
          </w:tcPr>
          <w:p w14:paraId="32A18E94" w14:textId="77777777" w:rsidR="00F55E17" w:rsidRPr="001E6B1B" w:rsidRDefault="00000000" w:rsidP="00905ACC">
            <w:pPr>
              <w:pStyle w:val="a2"/>
              <w:spacing w:before="0" w:after="0" w:line="300" w:lineRule="auto"/>
              <w:rPr>
                <w:rFonts w:asciiTheme="minorHAnsi" w:eastAsiaTheme="minorEastAsia" w:hAnsiTheme="minorHAnsi" w:cstheme="minorHAnsi"/>
                <w:szCs w:val="20"/>
                <w:lang w:eastAsia="zh-CN"/>
              </w:rPr>
            </w:pPr>
            <w:hyperlink r:id="rId26" w:history="1">
              <w:r w:rsidR="00F55E17" w:rsidRPr="001E6B1B">
                <w:rPr>
                  <w:rStyle w:val="af8"/>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000000" w:rsidP="00905ACC">
            <w:pPr>
              <w:pStyle w:val="a2"/>
              <w:spacing w:before="0" w:after="0" w:line="300" w:lineRule="auto"/>
              <w:rPr>
                <w:rFonts w:asciiTheme="minorHAnsi" w:eastAsiaTheme="minorEastAsia" w:hAnsiTheme="minorHAnsi" w:cstheme="minorHAnsi"/>
                <w:szCs w:val="20"/>
                <w:lang w:eastAsia="zh-CN"/>
              </w:rPr>
            </w:pPr>
            <w:hyperlink r:id="rId27" w:history="1">
              <w:r w:rsidR="00F55E17" w:rsidRPr="001E6B1B">
                <w:rPr>
                  <w:rStyle w:val="af8"/>
                  <w:rFonts w:asciiTheme="minorHAnsi" w:eastAsiaTheme="minorEastAsia" w:hAnsiTheme="minorHAnsi" w:cstheme="minorHAnsi"/>
                  <w:szCs w:val="20"/>
                  <w:lang w:eastAsia="zh-CN"/>
                </w:rPr>
                <w:t>zhaorui@cictci.com</w:t>
              </w:r>
            </w:hyperlink>
          </w:p>
        </w:tc>
      </w:tr>
      <w:tr w:rsidR="00F55E17" w:rsidRPr="000C59D6" w14:paraId="54A396CE" w14:textId="77777777" w:rsidTr="00686833">
        <w:tc>
          <w:tcPr>
            <w:tcW w:w="2689" w:type="dxa"/>
            <w:vAlign w:val="center"/>
          </w:tcPr>
          <w:p w14:paraId="48697F0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eastAsia="zh-CN"/>
              </w:rPr>
              <w:t>Hojin</w:t>
            </w:r>
            <w:proofErr w:type="spellEnd"/>
            <w:r w:rsidRPr="001E6B1B">
              <w:rPr>
                <w:rFonts w:asciiTheme="minorHAnsi" w:eastAsiaTheme="minorEastAsia" w:hAnsiTheme="minorHAnsi" w:cstheme="minorHAnsi"/>
                <w:szCs w:val="20"/>
                <w:lang w:eastAsia="zh-CN"/>
              </w:rPr>
              <w:t xml:space="preserve"> Kim</w:t>
            </w:r>
          </w:p>
        </w:tc>
        <w:tc>
          <w:tcPr>
            <w:tcW w:w="3964" w:type="dxa"/>
            <w:vAlign w:val="center"/>
          </w:tcPr>
          <w:p w14:paraId="1AA55B13" w14:textId="77777777" w:rsidR="00F55E17" w:rsidRPr="001E6B1B" w:rsidRDefault="00000000" w:rsidP="00905ACC">
            <w:pPr>
              <w:pStyle w:val="a2"/>
              <w:spacing w:before="0" w:after="0" w:line="300" w:lineRule="auto"/>
              <w:rPr>
                <w:rFonts w:asciiTheme="minorHAnsi" w:hAnsiTheme="minorHAnsi" w:cstheme="minorHAnsi"/>
                <w:szCs w:val="20"/>
                <w:lang w:val="sv-SE" w:eastAsia="zh-TW"/>
              </w:rPr>
            </w:pPr>
            <w:hyperlink r:id="rId28" w:history="1">
              <w:r w:rsidR="00F55E17" w:rsidRPr="001E6B1B">
                <w:rPr>
                  <w:rStyle w:val="af8"/>
                  <w:rFonts w:asciiTheme="minorHAnsi" w:eastAsiaTheme="minorEastAsia" w:hAnsiTheme="minorHAnsi" w:cstheme="minorHAnsi"/>
                  <w:szCs w:val="20"/>
                  <w:lang w:val="sv-SE" w:eastAsia="zh-CN"/>
                </w:rPr>
                <w:t>hojin.kim@continental-corporation.com</w:t>
              </w:r>
            </w:hyperlink>
            <w:r w:rsidR="00F55E17" w:rsidRPr="001E6B1B">
              <w:rPr>
                <w:rFonts w:asciiTheme="minorHAnsi" w:eastAsiaTheme="minorEastAsia" w:hAnsiTheme="minorHAnsi" w:cstheme="minorHAnsi"/>
                <w:szCs w:val="20"/>
                <w:lang w:val="sv-SE" w:eastAsia="zh-CN"/>
              </w:rPr>
              <w:t xml:space="preserve"> </w:t>
            </w:r>
          </w:p>
        </w:tc>
      </w:tr>
      <w:tr w:rsidR="00F55E17" w:rsidRPr="000C59D6" w14:paraId="2DB6DE62" w14:textId="77777777" w:rsidTr="00686833">
        <w:tc>
          <w:tcPr>
            <w:tcW w:w="2689" w:type="dxa"/>
            <w:vAlign w:val="center"/>
          </w:tcPr>
          <w:p w14:paraId="22DD51CD"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0C59D6" w14:paraId="299F92C3" w14:textId="77777777" w:rsidTr="00686833">
        <w:tc>
          <w:tcPr>
            <w:tcW w:w="2689" w:type="dxa"/>
            <w:vAlign w:val="center"/>
          </w:tcPr>
          <w:p w14:paraId="5B7E188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a2"/>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0C59D6" w14:paraId="64B13E34" w14:textId="77777777" w:rsidTr="00686833">
        <w:tc>
          <w:tcPr>
            <w:tcW w:w="2689" w:type="dxa"/>
            <w:vAlign w:val="center"/>
          </w:tcPr>
          <w:p w14:paraId="69CE12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harrison</w:t>
            </w:r>
            <w:proofErr w:type="spellEnd"/>
          </w:p>
        </w:tc>
        <w:tc>
          <w:tcPr>
            <w:tcW w:w="3964" w:type="dxa"/>
            <w:hideMark/>
          </w:tcPr>
          <w:p w14:paraId="67D4268F" w14:textId="77777777" w:rsidR="00F55E17" w:rsidRPr="001E6B1B" w:rsidRDefault="00000000" w:rsidP="00905ACC">
            <w:pPr>
              <w:pStyle w:val="a2"/>
              <w:spacing w:before="0" w:after="0" w:line="300" w:lineRule="auto"/>
              <w:rPr>
                <w:rFonts w:asciiTheme="minorHAnsi" w:hAnsiTheme="minorHAnsi" w:cstheme="minorHAnsi"/>
                <w:szCs w:val="20"/>
              </w:rPr>
            </w:pPr>
            <w:hyperlink r:id="rId29" w:history="1">
              <w:r w:rsidR="00F55E17" w:rsidRPr="001E6B1B">
                <w:rPr>
                  <w:rStyle w:val="af8"/>
                  <w:rFonts w:asciiTheme="minorHAnsi" w:hAnsiTheme="minorHAnsi" w:cstheme="minorHAnsi"/>
                  <w:szCs w:val="20"/>
                </w:rPr>
                <w:t>pedram.kheirkhah@mediatek.com</w:t>
              </w:r>
            </w:hyperlink>
          </w:p>
          <w:p w14:paraId="50D83A21" w14:textId="77777777" w:rsidR="00F55E17" w:rsidRPr="001E6B1B" w:rsidRDefault="00000000" w:rsidP="00905ACC">
            <w:pPr>
              <w:pStyle w:val="a2"/>
              <w:spacing w:before="0" w:after="0" w:line="300" w:lineRule="auto"/>
              <w:rPr>
                <w:rFonts w:asciiTheme="minorHAnsi" w:hAnsiTheme="minorHAnsi" w:cstheme="minorHAnsi"/>
                <w:szCs w:val="20"/>
              </w:rPr>
            </w:pPr>
            <w:hyperlink r:id="rId30" w:history="1">
              <w:r w:rsidR="00F55E17" w:rsidRPr="001E6B1B">
                <w:rPr>
                  <w:rStyle w:val="af8"/>
                  <w:rFonts w:asciiTheme="minorHAnsi" w:hAnsiTheme="minorHAnsi" w:cstheme="minorHAnsi"/>
                  <w:szCs w:val="20"/>
                </w:rPr>
                <w:t>yu-jen.ku@mediatek.com</w:t>
              </w:r>
            </w:hyperlink>
          </w:p>
          <w:p w14:paraId="123AD956"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0C59D6" w14:paraId="0929BDC7" w14:textId="77777777" w:rsidTr="00686833">
        <w:tc>
          <w:tcPr>
            <w:tcW w:w="2689" w:type="dxa"/>
            <w:vAlign w:val="center"/>
          </w:tcPr>
          <w:p w14:paraId="687D6AE3" w14:textId="77777777" w:rsidR="00F55E17" w:rsidRPr="001E6B1B" w:rsidRDefault="00F55E17" w:rsidP="00905ACC">
            <w:pPr>
              <w:pStyle w:val="a2"/>
              <w:spacing w:before="0" w:after="0" w:line="300" w:lineRule="auto"/>
              <w:rPr>
                <w:rFonts w:asciiTheme="minorHAnsi" w:eastAsia="宋体" w:hAnsiTheme="minorHAnsi" w:cstheme="minorHAnsi"/>
                <w:szCs w:val="20"/>
                <w:lang w:val="sv-SE" w:eastAsia="zh-CN"/>
              </w:rPr>
            </w:pPr>
            <w:r w:rsidRPr="001E6B1B">
              <w:rPr>
                <w:rFonts w:asciiTheme="minorHAnsi" w:eastAsia="宋体"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C03531" w14:paraId="373F58D2" w14:textId="77777777" w:rsidTr="00686833">
        <w:tc>
          <w:tcPr>
            <w:tcW w:w="2689" w:type="dxa"/>
          </w:tcPr>
          <w:p w14:paraId="216238E3" w14:textId="38426B7C" w:rsidR="00F55E17" w:rsidRPr="001E6B1B" w:rsidRDefault="004E746D" w:rsidP="00905ACC">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Mavenir</w:t>
            </w:r>
          </w:p>
        </w:tc>
        <w:tc>
          <w:tcPr>
            <w:tcW w:w="2409" w:type="dxa"/>
          </w:tcPr>
          <w:p w14:paraId="609D1AD2" w14:textId="77777777" w:rsidR="00F55E17"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a2"/>
              <w:spacing w:before="0" w:after="0" w:line="300" w:lineRule="auto"/>
              <w:rPr>
                <w:rFonts w:asciiTheme="minorHAnsi" w:eastAsiaTheme="minorEastAsia" w:hAnsiTheme="minorHAnsi" w:cstheme="minorHAnsi"/>
                <w:szCs w:val="20"/>
                <w:lang w:eastAsia="zh-CN"/>
              </w:rPr>
            </w:pPr>
            <w:proofErr w:type="spellStart"/>
            <w:r>
              <w:rPr>
                <w:rFonts w:asciiTheme="minorHAnsi" w:eastAsiaTheme="minorEastAsia" w:hAnsiTheme="minorHAnsi" w:cstheme="minorHAnsi"/>
                <w:szCs w:val="20"/>
                <w:lang w:eastAsia="zh-CN"/>
              </w:rPr>
              <w:t>Yuanlong</w:t>
            </w:r>
            <w:proofErr w:type="spellEnd"/>
            <w:r>
              <w:rPr>
                <w:rFonts w:asciiTheme="minorHAnsi" w:eastAsiaTheme="minorEastAsia" w:hAnsiTheme="minorHAnsi" w:cstheme="minorHAnsi"/>
                <w:szCs w:val="20"/>
                <w:lang w:eastAsia="zh-CN"/>
              </w:rPr>
              <w:t xml:space="preserve"> Yang</w:t>
            </w:r>
          </w:p>
        </w:tc>
        <w:tc>
          <w:tcPr>
            <w:tcW w:w="3964" w:type="dxa"/>
          </w:tcPr>
          <w:p w14:paraId="611FCCB8" w14:textId="6DFA42F4" w:rsidR="00F55E17" w:rsidRPr="00625E0D" w:rsidRDefault="00000000" w:rsidP="00905ACC">
            <w:pPr>
              <w:pStyle w:val="a2"/>
              <w:spacing w:before="0" w:after="0" w:line="300" w:lineRule="auto"/>
              <w:rPr>
                <w:rFonts w:asciiTheme="minorHAnsi" w:eastAsiaTheme="minorEastAsia" w:hAnsiTheme="minorHAnsi" w:cstheme="minorHAnsi"/>
                <w:szCs w:val="20"/>
                <w:lang w:eastAsia="zh-CN"/>
              </w:rPr>
            </w:pPr>
            <w:hyperlink r:id="rId31" w:history="1">
              <w:r w:rsidR="004E746D" w:rsidRPr="00625E0D">
                <w:rPr>
                  <w:rStyle w:val="af8"/>
                  <w:rFonts w:asciiTheme="minorHAnsi" w:eastAsiaTheme="minorEastAsia" w:hAnsiTheme="minorHAnsi" w:cstheme="minorHAnsi"/>
                  <w:szCs w:val="20"/>
                  <w:lang w:eastAsia="zh-CN"/>
                </w:rPr>
                <w:t>fan.yang@mavenir.com</w:t>
              </w:r>
            </w:hyperlink>
          </w:p>
          <w:p w14:paraId="6D8F8DC9" w14:textId="5CEA13D7" w:rsidR="004E746D" w:rsidRPr="00625E0D" w:rsidRDefault="004E746D" w:rsidP="00905ACC">
            <w:pPr>
              <w:pStyle w:val="a2"/>
              <w:spacing w:before="0" w:after="0" w:line="300" w:lineRule="auto"/>
              <w:rPr>
                <w:rFonts w:asciiTheme="minorHAnsi" w:eastAsiaTheme="minorEastAsia" w:hAnsiTheme="minorHAnsi" w:cstheme="minorHAnsi"/>
                <w:szCs w:val="20"/>
                <w:lang w:eastAsia="zh-CN"/>
              </w:rPr>
            </w:pPr>
            <w:r w:rsidRPr="00625E0D">
              <w:rPr>
                <w:rFonts w:asciiTheme="minorHAnsi" w:eastAsiaTheme="minorEastAsia" w:hAnsiTheme="minorHAnsi" w:cstheme="minorHAnsi"/>
                <w:szCs w:val="20"/>
                <w:lang w:eastAsia="zh-CN"/>
              </w:rPr>
              <w:t>yuanlong.yang@mavenir.com</w:t>
            </w:r>
          </w:p>
        </w:tc>
      </w:tr>
      <w:tr w:rsidR="00163412" w:rsidRPr="000C59D6" w14:paraId="6B7D4F63" w14:textId="77777777" w:rsidTr="00686833">
        <w:tc>
          <w:tcPr>
            <w:tcW w:w="2689" w:type="dxa"/>
          </w:tcPr>
          <w:p w14:paraId="143F536C" w14:textId="06228342" w:rsidR="00163412" w:rsidRPr="001E6B1B" w:rsidRDefault="00163412" w:rsidP="00163412">
            <w:pPr>
              <w:pStyle w:val="a2"/>
              <w:spacing w:before="0" w:after="0" w:line="300" w:lineRule="auto"/>
              <w:rPr>
                <w:rFonts w:asciiTheme="minorHAnsi" w:eastAsia="宋体" w:hAnsiTheme="minorHAnsi" w:cstheme="minorHAnsi"/>
                <w:szCs w:val="20"/>
                <w:lang w:val="sv-SE" w:eastAsia="zh-CN"/>
              </w:rPr>
            </w:pPr>
            <w:r w:rsidRPr="003B673E">
              <w:rPr>
                <w:rFonts w:asciiTheme="minorHAnsi" w:eastAsia="宋体" w:hAnsiTheme="minorHAnsi" w:cstheme="minorHAnsi"/>
                <w:szCs w:val="20"/>
                <w:lang w:val="sv-SE" w:eastAsia="zh-CN"/>
              </w:rPr>
              <w:t>Ruijie</w:t>
            </w:r>
          </w:p>
        </w:tc>
        <w:tc>
          <w:tcPr>
            <w:tcW w:w="2409" w:type="dxa"/>
          </w:tcPr>
          <w:p w14:paraId="5C70159F" w14:textId="75123D49"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bl>
    <w:p w14:paraId="55262442" w14:textId="77777777" w:rsidR="004E7CA6" w:rsidRPr="001E6B1B" w:rsidRDefault="004E7CA6">
      <w:pPr>
        <w:pStyle w:val="a2"/>
        <w:rPr>
          <w:rFonts w:asciiTheme="minorHAnsi" w:hAnsiTheme="minorHAnsi" w:cstheme="minorHAnsi"/>
          <w:lang w:val="sv-SE" w:eastAsia="zh-CN"/>
        </w:rPr>
      </w:pPr>
    </w:p>
    <w:p w14:paraId="3349DB08" w14:textId="77777777" w:rsidR="004E7CA6" w:rsidRPr="001E6B1B" w:rsidRDefault="00DA3A5B" w:rsidP="00AE3FCC">
      <w:pPr>
        <w:pStyle w:val="1"/>
        <w:rPr>
          <w:lang w:eastAsia="zh-CN"/>
        </w:rPr>
      </w:pPr>
      <w:r w:rsidRPr="001E6B1B">
        <w:rPr>
          <w:lang w:eastAsia="zh-CN"/>
        </w:rPr>
        <w:t xml:space="preserve">Appendix </w:t>
      </w:r>
      <w:r w:rsidRPr="001E6B1B">
        <w:t>B</w:t>
      </w:r>
      <w:r w:rsidRPr="001E6B1B">
        <w:rPr>
          <w:lang w:eastAsia="zh-CN"/>
        </w:rPr>
        <w:t>: Reference/</w:t>
      </w:r>
      <w:proofErr w:type="spellStart"/>
      <w:r w:rsidRPr="001E6B1B">
        <w:rPr>
          <w:lang w:eastAsia="zh-CN"/>
        </w:rPr>
        <w:t>tdocs</w:t>
      </w:r>
      <w:proofErr w:type="spellEnd"/>
    </w:p>
    <w:p w14:paraId="6FE2782C" w14:textId="2B4A11E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R1-2403868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 on AI/ML for NR air-interface</w:t>
      </w:r>
      <w:r w:rsidRPr="008C0D25">
        <w:rPr>
          <w:rFonts w:asciiTheme="minorHAnsi" w:eastAsia="宋体" w:hAnsiTheme="minorHAnsi" w:cstheme="minorHAnsi"/>
          <w:szCs w:val="20"/>
          <w:lang w:eastAsia="zh-CN"/>
        </w:rPr>
        <w:tab/>
        <w:t>FUTUREWEI</w:t>
      </w:r>
    </w:p>
    <w:p w14:paraId="5E29130A" w14:textId="539EA59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R1-2403915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w:t>
      </w:r>
      <w:r w:rsidRPr="008C0D25">
        <w:rPr>
          <w:rFonts w:asciiTheme="minorHAnsi" w:eastAsia="宋体" w:hAnsiTheme="minorHAnsi" w:cstheme="minorHAnsi"/>
          <w:szCs w:val="20"/>
          <w:lang w:eastAsia="zh-CN"/>
        </w:rPr>
        <w:tab/>
        <w:t>Ericsson</w:t>
      </w:r>
    </w:p>
    <w:p w14:paraId="68CC4591" w14:textId="08443CD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R1-2403933</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the additional study for AI/ML</w:t>
      </w:r>
      <w:r w:rsidRPr="008C0D25">
        <w:rPr>
          <w:rFonts w:asciiTheme="minorHAnsi" w:eastAsia="宋体" w:hAnsiTheme="minorHAnsi" w:cstheme="minorHAnsi"/>
          <w:szCs w:val="20"/>
          <w:lang w:eastAsia="zh-CN"/>
        </w:rPr>
        <w:tab/>
        <w:t xml:space="preserve">Huawei, </w:t>
      </w:r>
      <w:proofErr w:type="spellStart"/>
      <w:r w:rsidRPr="008C0D25">
        <w:rPr>
          <w:rFonts w:asciiTheme="minorHAnsi" w:eastAsia="宋体" w:hAnsiTheme="minorHAnsi" w:cstheme="minorHAnsi"/>
          <w:szCs w:val="20"/>
          <w:lang w:eastAsia="zh-CN"/>
        </w:rPr>
        <w:t>HiSilicon</w:t>
      </w:r>
      <w:proofErr w:type="spellEnd"/>
    </w:p>
    <w:p w14:paraId="7F95AAD5" w14:textId="3CDE146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R1-2403977</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study aspects of AI/ML for air interface</w:t>
      </w:r>
      <w:r w:rsidRPr="008C0D25">
        <w:rPr>
          <w:rFonts w:asciiTheme="minorHAnsi" w:eastAsia="宋体" w:hAnsiTheme="minorHAnsi" w:cstheme="minorHAnsi"/>
          <w:szCs w:val="20"/>
          <w:lang w:eastAsia="zh-CN"/>
        </w:rPr>
        <w:tab/>
        <w:t>Intel Corporation</w:t>
      </w:r>
    </w:p>
    <w:p w14:paraId="2BC7A172" w14:textId="2EC0FA79"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R1-2404018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r>
      <w:proofErr w:type="spellStart"/>
      <w:r w:rsidRPr="008C0D25">
        <w:rPr>
          <w:rFonts w:asciiTheme="minorHAnsi" w:eastAsia="宋体" w:hAnsiTheme="minorHAnsi" w:cstheme="minorHAnsi"/>
          <w:szCs w:val="20"/>
          <w:lang w:eastAsia="zh-CN"/>
        </w:rPr>
        <w:t>Spreadtrum</w:t>
      </w:r>
      <w:proofErr w:type="spellEnd"/>
      <w:r w:rsidRPr="008C0D25">
        <w:rPr>
          <w:rFonts w:asciiTheme="minorHAnsi" w:eastAsia="宋体" w:hAnsiTheme="minorHAnsi" w:cstheme="minorHAnsi"/>
          <w:szCs w:val="20"/>
          <w:lang w:eastAsia="zh-CN"/>
        </w:rPr>
        <w:t xml:space="preserve"> Communications</w:t>
      </w:r>
    </w:p>
    <w:p w14:paraId="248953D4" w14:textId="3C55CC0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R1-2404055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r>
      <w:proofErr w:type="spellStart"/>
      <w:r w:rsidRPr="008C0D25">
        <w:rPr>
          <w:rFonts w:asciiTheme="minorHAnsi" w:eastAsia="宋体" w:hAnsiTheme="minorHAnsi" w:cstheme="minorHAnsi"/>
          <w:szCs w:val="20"/>
          <w:lang w:eastAsia="zh-CN"/>
        </w:rPr>
        <w:t>InterDigital</w:t>
      </w:r>
      <w:proofErr w:type="spellEnd"/>
      <w:r w:rsidRPr="008C0D25">
        <w:rPr>
          <w:rFonts w:asciiTheme="minorHAnsi" w:eastAsia="宋体" w:hAnsiTheme="minorHAnsi" w:cstheme="minorHAnsi"/>
          <w:szCs w:val="20"/>
          <w:lang w:eastAsia="zh-CN"/>
        </w:rPr>
        <w:t>, Inc.</w:t>
      </w:r>
    </w:p>
    <w:p w14:paraId="4361B572" w14:textId="427FDFE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R1-2404105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for further study on other aspects of AI/ML model and data</w:t>
      </w:r>
      <w:r w:rsidRPr="008C0D25">
        <w:rPr>
          <w:rFonts w:asciiTheme="minorHAnsi" w:eastAsia="宋体" w:hAnsiTheme="minorHAnsi" w:cstheme="minorHAnsi"/>
          <w:szCs w:val="20"/>
          <w:lang w:eastAsia="zh-CN"/>
        </w:rPr>
        <w:tab/>
        <w:t>Samsung</w:t>
      </w:r>
    </w:p>
    <w:p w14:paraId="167AB08E" w14:textId="3EBCD0A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R1-2404169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vivo</w:t>
      </w:r>
    </w:p>
    <w:p w14:paraId="7BD3FEC4" w14:textId="089A356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R1-2404276</w:t>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Apple</w:t>
      </w:r>
    </w:p>
    <w:p w14:paraId="0EE1947A" w14:textId="1EFF053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R1-2404388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Study on AI/ML for other aspects of model and data</w:t>
      </w:r>
      <w:r w:rsidRPr="008C0D25">
        <w:rPr>
          <w:rFonts w:asciiTheme="minorHAnsi" w:eastAsia="宋体" w:hAnsiTheme="minorHAnsi" w:cstheme="minorHAnsi"/>
          <w:szCs w:val="20"/>
          <w:lang w:eastAsia="zh-CN"/>
        </w:rPr>
        <w:tab/>
        <w:t>CATT, CICTCI</w:t>
      </w:r>
    </w:p>
    <w:p w14:paraId="7F09B5C1" w14:textId="3876BD5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R1-2404448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CMCC</w:t>
      </w:r>
    </w:p>
    <w:p w14:paraId="328E981D" w14:textId="3E4A36E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R1-2404529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On aspects of AI/ML model and data framework</w:t>
      </w:r>
      <w:r w:rsidRPr="008C0D25">
        <w:rPr>
          <w:rFonts w:asciiTheme="minorHAnsi" w:eastAsia="宋体" w:hAnsiTheme="minorHAnsi" w:cstheme="minorHAnsi"/>
          <w:szCs w:val="20"/>
          <w:lang w:eastAsia="zh-CN"/>
        </w:rPr>
        <w:tab/>
        <w:t>Lenovo</w:t>
      </w:r>
    </w:p>
    <w:p w14:paraId="236E52B3" w14:textId="402816C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R1-2404540</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Additional study on other aspects of AI model and data</w:t>
      </w:r>
      <w:r w:rsidRPr="008C0D25">
        <w:rPr>
          <w:rFonts w:asciiTheme="minorHAnsi" w:eastAsia="宋体" w:hAnsiTheme="minorHAnsi" w:cstheme="minorHAnsi"/>
          <w:szCs w:val="20"/>
          <w:lang w:eastAsia="zh-CN"/>
        </w:rPr>
        <w:tab/>
        <w:t>NVIDIA</w:t>
      </w:r>
    </w:p>
    <w:p w14:paraId="5A675F6A" w14:textId="5CFE9D3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lastRenderedPageBreak/>
        <w:t>R1-2404549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LG Electronics</w:t>
      </w:r>
    </w:p>
    <w:p w14:paraId="4AC43CCD" w14:textId="2EE3424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R1-2404586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Fujitsu</w:t>
      </w:r>
    </w:p>
    <w:p w14:paraId="655D4F66" w14:textId="5F72166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R1-2404605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Further study on AI/ML model and data</w:t>
      </w:r>
      <w:r w:rsidRPr="008C0D25">
        <w:rPr>
          <w:rFonts w:asciiTheme="minorHAnsi" w:eastAsia="宋体" w:hAnsiTheme="minorHAnsi" w:cstheme="minorHAnsi"/>
          <w:szCs w:val="20"/>
          <w:lang w:eastAsia="zh-CN"/>
        </w:rPr>
        <w:tab/>
        <w:t>Xiaomi</w:t>
      </w:r>
    </w:p>
    <w:p w14:paraId="47BBEE78" w14:textId="36D13B6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R1-2404656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NEC</w:t>
      </w:r>
    </w:p>
    <w:p w14:paraId="0FB85973" w14:textId="13E02EF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R1-2404686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AI/ML Model and Data</w:t>
      </w:r>
      <w:r w:rsidRPr="008C0D25">
        <w:rPr>
          <w:rFonts w:asciiTheme="minorHAnsi" w:eastAsia="宋体" w:hAnsiTheme="minorHAnsi" w:cstheme="minorHAnsi"/>
          <w:szCs w:val="20"/>
          <w:lang w:eastAsia="zh-CN"/>
        </w:rPr>
        <w:tab/>
        <w:t>Google</w:t>
      </w:r>
    </w:p>
    <w:p w14:paraId="2E4C3AD0" w14:textId="1A777A9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R1-2404704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study for other aspects of AI/ML model and data</w:t>
      </w:r>
      <w:r w:rsidRPr="008C0D25">
        <w:rPr>
          <w:rFonts w:asciiTheme="minorHAnsi" w:eastAsia="宋体" w:hAnsiTheme="minorHAnsi" w:cstheme="minorHAnsi"/>
          <w:szCs w:val="20"/>
          <w:lang w:eastAsia="zh-CN"/>
        </w:rPr>
        <w:tab/>
        <w:t>ZTE</w:t>
      </w:r>
    </w:p>
    <w:p w14:paraId="3D791395" w14:textId="74A62AFF"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R1-2404756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for AI/ML for air interface</w:t>
      </w:r>
      <w:r w:rsidRPr="008C0D25">
        <w:rPr>
          <w:rFonts w:asciiTheme="minorHAnsi" w:eastAsia="宋体" w:hAnsiTheme="minorHAnsi" w:cstheme="minorHAnsi"/>
          <w:szCs w:val="20"/>
          <w:lang w:eastAsia="zh-CN"/>
        </w:rPr>
        <w:tab/>
        <w:t>Panasonic</w:t>
      </w:r>
    </w:p>
    <w:p w14:paraId="68F102AF" w14:textId="25CC716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R1-2404764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View on AI/ML model and data</w:t>
      </w:r>
      <w:r w:rsidRPr="008C0D25">
        <w:rPr>
          <w:rFonts w:asciiTheme="minorHAnsi" w:eastAsia="宋体" w:hAnsiTheme="minorHAnsi" w:cstheme="minorHAnsi"/>
          <w:szCs w:val="20"/>
          <w:lang w:eastAsia="zh-CN"/>
        </w:rPr>
        <w:tab/>
        <w:t>MediaTek Korea Inc.</w:t>
      </w:r>
    </w:p>
    <w:p w14:paraId="0100DF53" w14:textId="2F280E9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R1-2404769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ETRI</w:t>
      </w:r>
    </w:p>
    <w:p w14:paraId="19842E46" w14:textId="2EC43582"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R1-2404881</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Additional study on other aspects of AI/ML model and data</w:t>
      </w:r>
      <w:r w:rsidRPr="008C0D25">
        <w:rPr>
          <w:rFonts w:asciiTheme="minorHAnsi" w:eastAsia="宋体" w:hAnsiTheme="minorHAnsi" w:cstheme="minorHAnsi"/>
          <w:szCs w:val="20"/>
          <w:lang w:eastAsia="zh-CN"/>
        </w:rPr>
        <w:tab/>
        <w:t>OPPO</w:t>
      </w:r>
    </w:p>
    <w:p w14:paraId="7EEFF2F7" w14:textId="38458BBA"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R1-2404908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Nokia</w:t>
      </w:r>
    </w:p>
    <w:p w14:paraId="5648FAA2" w14:textId="3DFBD84F"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R1-2405017</w:t>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framework</w:t>
      </w:r>
      <w:r w:rsidRPr="008C0D25">
        <w:rPr>
          <w:rFonts w:asciiTheme="minorHAnsi" w:eastAsia="宋体" w:hAnsiTheme="minorHAnsi" w:cstheme="minorHAnsi"/>
          <w:szCs w:val="20"/>
          <w:lang w:eastAsia="zh-CN"/>
        </w:rPr>
        <w:tab/>
        <w:t>AT&amp;T</w:t>
      </w:r>
    </w:p>
    <w:p w14:paraId="48C3F5B0" w14:textId="01A635F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R1-2405034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NTT DOCOMO, INC.</w:t>
      </w:r>
    </w:p>
    <w:p w14:paraId="20B53CCD" w14:textId="607090A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R1-2405147</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Qualcomm Incorporated</w:t>
      </w:r>
    </w:p>
    <w:p w14:paraId="63EA5279" w14:textId="596A4DA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R1-2405212</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Continental Automotive</w:t>
      </w:r>
    </w:p>
    <w:p w14:paraId="3CC16EE6" w14:textId="5E31F60E" w:rsidR="004E7CA6" w:rsidRPr="001E6B1B"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R1-2405304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IIT Kanpur, Indian Institute of Tech (M)</w:t>
      </w:r>
      <w:r w:rsidR="00842DA6" w:rsidRPr="001E6B1B">
        <w:rPr>
          <w:rFonts w:asciiTheme="minorHAnsi" w:eastAsia="宋体" w:hAnsiTheme="minorHAnsi" w:cstheme="minorHAnsi"/>
          <w:szCs w:val="20"/>
          <w:lang w:eastAsia="zh-CN"/>
        </w:rPr>
        <w:t>.</w:t>
      </w:r>
    </w:p>
    <w:p w14:paraId="63C83C01" w14:textId="77777777" w:rsidR="004E7CA6" w:rsidRPr="001E6B1B" w:rsidRDefault="004E7CA6">
      <w:pPr>
        <w:pStyle w:val="a2"/>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99E37" w14:textId="77777777" w:rsidR="002C0B79" w:rsidRDefault="002C0B79">
      <w:pPr>
        <w:spacing w:before="0" w:after="0" w:line="240" w:lineRule="auto"/>
      </w:pPr>
      <w:r>
        <w:separator/>
      </w:r>
    </w:p>
  </w:endnote>
  <w:endnote w:type="continuationSeparator" w:id="0">
    <w:p w14:paraId="6FB65BD3" w14:textId="77777777" w:rsidR="002C0B79" w:rsidRDefault="002C0B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3"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64E18" w14:textId="07083E7C" w:rsidR="008539B2" w:rsidRDefault="008539B2">
    <w:pPr>
      <w:pStyle w:val="af2"/>
    </w:pPr>
    <w:r>
      <w:rPr>
        <w:noProof/>
        <w:lang w:eastAsia="ko-KR"/>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" filled="f" stroked="f">
              <v:textbox style="mso-fit-shape-to-text:t" inset="0,0,0,15pt">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59FAC" w14:textId="77777777" w:rsidR="002C0B79" w:rsidRDefault="002C0B79">
      <w:pPr>
        <w:spacing w:before="0" w:after="0" w:line="240" w:lineRule="auto"/>
      </w:pPr>
      <w:r>
        <w:separator/>
      </w:r>
    </w:p>
  </w:footnote>
  <w:footnote w:type="continuationSeparator" w:id="0">
    <w:p w14:paraId="4F5453D6" w14:textId="77777777" w:rsidR="002C0B79" w:rsidRDefault="002C0B7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FB2EA" w14:textId="77777777" w:rsidR="008539B2" w:rsidRDefault="008539B2">
    <w:pPr>
      <w:pStyle w:val="af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284F904"/>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C3A12D2"/>
    <w:multiLevelType w:val="hybridMultilevel"/>
    <w:tmpl w:val="87D8CB9A"/>
    <w:lvl w:ilvl="0" w:tplc="6F4AA489">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2FF62810"/>
    <w:multiLevelType w:val="multilevel"/>
    <w:tmpl w:val="E87C7062"/>
    <w:lvl w:ilvl="0">
      <w:start w:val="1"/>
      <w:numFmt w:val="decimal"/>
      <w:pStyle w:val="1"/>
      <w:lvlText w:val="%1."/>
      <w:lvlJc w:val="left"/>
      <w:pPr>
        <w:ind w:left="992" w:hanging="425"/>
      </w:pPr>
    </w:lvl>
    <w:lvl w:ilvl="1">
      <w:start w:val="1"/>
      <w:numFmt w:val="decimal"/>
      <w:pStyle w:val="2"/>
      <w:lvlText w:val="%1.%2."/>
      <w:lvlJc w:val="left"/>
      <w:pPr>
        <w:ind w:left="2977"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9"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53" w15:restartNumberingAfterBreak="0">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283F20"/>
    <w:multiLevelType w:val="multilevel"/>
    <w:tmpl w:val="6A283F20"/>
    <w:lvl w:ilvl="0">
      <w:numFmt w:val="bullet"/>
      <w:pStyle w:val="a0"/>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0"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1"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74A333B"/>
    <w:multiLevelType w:val="hybridMultilevel"/>
    <w:tmpl w:val="537419D6"/>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913759">
    <w:abstractNumId w:val="30"/>
  </w:num>
  <w:num w:numId="2" w16cid:durableId="303437562">
    <w:abstractNumId w:val="52"/>
  </w:num>
  <w:num w:numId="3" w16cid:durableId="403994848">
    <w:abstractNumId w:val="56"/>
  </w:num>
  <w:num w:numId="4" w16cid:durableId="18161694">
    <w:abstractNumId w:val="62"/>
  </w:num>
  <w:num w:numId="5" w16cid:durableId="1446801882">
    <w:abstractNumId w:val="4"/>
  </w:num>
  <w:num w:numId="6" w16cid:durableId="16547926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0262072">
    <w:abstractNumId w:val="40"/>
  </w:num>
  <w:num w:numId="8" w16cid:durableId="626813654">
    <w:abstractNumId w:val="34"/>
    <w:lvlOverride w:ilvl="0">
      <w:startOverride w:val="1"/>
    </w:lvlOverride>
  </w:num>
  <w:num w:numId="9" w16cid:durableId="449204496">
    <w:abstractNumId w:val="44"/>
  </w:num>
  <w:num w:numId="10" w16cid:durableId="1371227378">
    <w:abstractNumId w:val="59"/>
  </w:num>
  <w:num w:numId="11" w16cid:durableId="688608421">
    <w:abstractNumId w:val="8"/>
  </w:num>
  <w:num w:numId="12" w16cid:durableId="1149711690">
    <w:abstractNumId w:val="46"/>
  </w:num>
  <w:num w:numId="13" w16cid:durableId="1018191098">
    <w:abstractNumId w:val="60"/>
  </w:num>
  <w:num w:numId="14" w16cid:durableId="1014768310">
    <w:abstractNumId w:val="6"/>
  </w:num>
  <w:num w:numId="15" w16cid:durableId="1536037277">
    <w:abstractNumId w:val="66"/>
  </w:num>
  <w:num w:numId="16" w16cid:durableId="2112313834">
    <w:abstractNumId w:val="57"/>
  </w:num>
  <w:num w:numId="17" w16cid:durableId="1566647490">
    <w:abstractNumId w:val="7"/>
  </w:num>
  <w:num w:numId="18" w16cid:durableId="641232005">
    <w:abstractNumId w:val="69"/>
  </w:num>
  <w:num w:numId="19" w16cid:durableId="1819179248">
    <w:abstractNumId w:val="9"/>
  </w:num>
  <w:num w:numId="20" w16cid:durableId="1317494862">
    <w:abstractNumId w:val="14"/>
  </w:num>
  <w:num w:numId="21" w16cid:durableId="391344398">
    <w:abstractNumId w:val="17"/>
  </w:num>
  <w:num w:numId="22" w16cid:durableId="1941985550">
    <w:abstractNumId w:val="55"/>
  </w:num>
  <w:num w:numId="23" w16cid:durableId="1055198170">
    <w:abstractNumId w:val="3"/>
  </w:num>
  <w:num w:numId="24" w16cid:durableId="1965689704">
    <w:abstractNumId w:val="47"/>
  </w:num>
  <w:num w:numId="25" w16cid:durableId="1731030352">
    <w:abstractNumId w:val="10"/>
  </w:num>
  <w:num w:numId="26" w16cid:durableId="1992248549">
    <w:abstractNumId w:val="48"/>
  </w:num>
  <w:num w:numId="27" w16cid:durableId="1287855617">
    <w:abstractNumId w:val="64"/>
  </w:num>
  <w:num w:numId="28" w16cid:durableId="1310666900">
    <w:abstractNumId w:val="2"/>
  </w:num>
  <w:num w:numId="29" w16cid:durableId="2088183480">
    <w:abstractNumId w:val="63"/>
  </w:num>
  <w:num w:numId="30" w16cid:durableId="1452893767">
    <w:abstractNumId w:val="58"/>
  </w:num>
  <w:num w:numId="31" w16cid:durableId="1585608765">
    <w:abstractNumId w:val="49"/>
  </w:num>
  <w:num w:numId="32" w16cid:durableId="701247902">
    <w:abstractNumId w:val="28"/>
  </w:num>
  <w:num w:numId="33" w16cid:durableId="1583833354">
    <w:abstractNumId w:val="68"/>
  </w:num>
  <w:num w:numId="34" w16cid:durableId="685711304">
    <w:abstractNumId w:val="45"/>
  </w:num>
  <w:num w:numId="35" w16cid:durableId="1386757497">
    <w:abstractNumId w:val="22"/>
  </w:num>
  <w:num w:numId="36" w16cid:durableId="1484662630">
    <w:abstractNumId w:val="12"/>
  </w:num>
  <w:num w:numId="37" w16cid:durableId="2065441336">
    <w:abstractNumId w:val="18"/>
  </w:num>
  <w:num w:numId="38" w16cid:durableId="1334458678">
    <w:abstractNumId w:val="33"/>
  </w:num>
  <w:num w:numId="39" w16cid:durableId="1819882040">
    <w:abstractNumId w:val="31"/>
  </w:num>
  <w:num w:numId="40" w16cid:durableId="160974476">
    <w:abstractNumId w:val="37"/>
  </w:num>
  <w:num w:numId="41" w16cid:durableId="1573589478">
    <w:abstractNumId w:val="25"/>
  </w:num>
  <w:num w:numId="42" w16cid:durableId="866017333">
    <w:abstractNumId w:val="13"/>
  </w:num>
  <w:num w:numId="43" w16cid:durableId="2040274176">
    <w:abstractNumId w:val="29"/>
  </w:num>
  <w:num w:numId="44" w16cid:durableId="1839927122">
    <w:abstractNumId w:val="51"/>
  </w:num>
  <w:num w:numId="45" w16cid:durableId="160774555">
    <w:abstractNumId w:val="42"/>
  </w:num>
  <w:num w:numId="46" w16cid:durableId="1914469461">
    <w:abstractNumId w:val="24"/>
  </w:num>
  <w:num w:numId="47" w16cid:durableId="1809349304">
    <w:abstractNumId w:val="0"/>
  </w:num>
  <w:num w:numId="48" w16cid:durableId="2121490309">
    <w:abstractNumId w:val="15"/>
  </w:num>
  <w:num w:numId="49" w16cid:durableId="1911230426">
    <w:abstractNumId w:val="1"/>
  </w:num>
  <w:num w:numId="50" w16cid:durableId="1232737641">
    <w:abstractNumId w:val="11"/>
  </w:num>
  <w:num w:numId="51" w16cid:durableId="596211690">
    <w:abstractNumId w:val="67"/>
  </w:num>
  <w:num w:numId="52" w16cid:durableId="2014910488">
    <w:abstractNumId w:val="50"/>
  </w:num>
  <w:num w:numId="53" w16cid:durableId="927077048">
    <w:abstractNumId w:val="32"/>
  </w:num>
  <w:num w:numId="54" w16cid:durableId="1671954608">
    <w:abstractNumId w:val="43"/>
  </w:num>
  <w:num w:numId="55" w16cid:durableId="182331805">
    <w:abstractNumId w:val="30"/>
    <w:lvlOverride w:ilvl="0">
      <w:startOverride w:val="1"/>
    </w:lvlOverride>
  </w:num>
  <w:num w:numId="56" w16cid:durableId="1764688545">
    <w:abstractNumId w:val="5"/>
  </w:num>
  <w:num w:numId="57" w16cid:durableId="1211192256">
    <w:abstractNumId w:val="42"/>
  </w:num>
  <w:num w:numId="58" w16cid:durableId="285891312">
    <w:abstractNumId w:val="26"/>
  </w:num>
  <w:num w:numId="59" w16cid:durableId="878515116">
    <w:abstractNumId w:val="20"/>
  </w:num>
  <w:num w:numId="60" w16cid:durableId="1978997713">
    <w:abstractNumId w:val="21"/>
  </w:num>
  <w:num w:numId="61" w16cid:durableId="1983194285">
    <w:abstractNumId w:val="54"/>
  </w:num>
  <w:num w:numId="62" w16cid:durableId="605650810">
    <w:abstractNumId w:val="23"/>
  </w:num>
  <w:num w:numId="63" w16cid:durableId="1402100847">
    <w:abstractNumId w:val="27"/>
  </w:num>
  <w:num w:numId="64" w16cid:durableId="1058551835">
    <w:abstractNumId w:val="61"/>
  </w:num>
  <w:num w:numId="65" w16cid:durableId="958878343">
    <w:abstractNumId w:val="65"/>
  </w:num>
  <w:num w:numId="66" w16cid:durableId="1018701578">
    <w:abstractNumId w:val="39"/>
  </w:num>
  <w:num w:numId="67" w16cid:durableId="1903104275">
    <w:abstractNumId w:val="36"/>
  </w:num>
  <w:num w:numId="68" w16cid:durableId="2008509996">
    <w:abstractNumId w:val="35"/>
  </w:num>
  <w:num w:numId="69" w16cid:durableId="1639187404">
    <w:abstractNumId w:val="16"/>
  </w:num>
  <w:num w:numId="70" w16cid:durableId="835458709">
    <w:abstractNumId w:val="53"/>
  </w:num>
  <w:num w:numId="71" w16cid:durableId="989988925">
    <w:abstractNumId w:val="41"/>
  </w:num>
  <w:num w:numId="72" w16cid:durableId="799153086">
    <w:abstractNumId w:val="38"/>
  </w:num>
  <w:num w:numId="73" w16cid:durableId="1526942031">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proofState w:spelling="clean" w:grammar="clean"/>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30B"/>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6F67"/>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7E1"/>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0FFF"/>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D3A"/>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9D6"/>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EFD"/>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3CD"/>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5E"/>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B78"/>
    <w:rsid w:val="00163C03"/>
    <w:rsid w:val="00163D6F"/>
    <w:rsid w:val="00163FA1"/>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6"/>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E1C"/>
    <w:rsid w:val="001821B7"/>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615"/>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2E"/>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53"/>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8C2"/>
    <w:rsid w:val="001D68E5"/>
    <w:rsid w:val="001D690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2FA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C82"/>
    <w:rsid w:val="001F5D5E"/>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7C3"/>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859"/>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EF2"/>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B79"/>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128"/>
    <w:rsid w:val="002D36B0"/>
    <w:rsid w:val="002D37F9"/>
    <w:rsid w:val="002D392C"/>
    <w:rsid w:val="002D3B0C"/>
    <w:rsid w:val="002D3E9D"/>
    <w:rsid w:val="002D3F3F"/>
    <w:rsid w:val="002D4165"/>
    <w:rsid w:val="002D41A7"/>
    <w:rsid w:val="002D466A"/>
    <w:rsid w:val="002D467D"/>
    <w:rsid w:val="002D4844"/>
    <w:rsid w:val="002D48DF"/>
    <w:rsid w:val="002D49D7"/>
    <w:rsid w:val="002D4C13"/>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420"/>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6D0"/>
    <w:rsid w:val="002F69C1"/>
    <w:rsid w:val="002F6C1F"/>
    <w:rsid w:val="002F6D3A"/>
    <w:rsid w:val="002F70A1"/>
    <w:rsid w:val="002F72F2"/>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9AC"/>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A8B"/>
    <w:rsid w:val="00325B5B"/>
    <w:rsid w:val="00325C03"/>
    <w:rsid w:val="00325C76"/>
    <w:rsid w:val="00325FB5"/>
    <w:rsid w:val="003260B4"/>
    <w:rsid w:val="00326197"/>
    <w:rsid w:val="003261F2"/>
    <w:rsid w:val="00326230"/>
    <w:rsid w:val="00326313"/>
    <w:rsid w:val="0032642B"/>
    <w:rsid w:val="003264CF"/>
    <w:rsid w:val="0032691A"/>
    <w:rsid w:val="003269CA"/>
    <w:rsid w:val="00326A67"/>
    <w:rsid w:val="00326AB8"/>
    <w:rsid w:val="00326D1E"/>
    <w:rsid w:val="00326D97"/>
    <w:rsid w:val="00326EF5"/>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689"/>
    <w:rsid w:val="00350812"/>
    <w:rsid w:val="003508F8"/>
    <w:rsid w:val="00350990"/>
    <w:rsid w:val="003509DE"/>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10E"/>
    <w:rsid w:val="003612BF"/>
    <w:rsid w:val="003615C1"/>
    <w:rsid w:val="003616F8"/>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E84"/>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83"/>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A3F"/>
    <w:rsid w:val="00473A9E"/>
    <w:rsid w:val="00473B71"/>
    <w:rsid w:val="00473BA7"/>
    <w:rsid w:val="00473C16"/>
    <w:rsid w:val="00473CC1"/>
    <w:rsid w:val="004743D3"/>
    <w:rsid w:val="004745ED"/>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47F"/>
    <w:rsid w:val="00477587"/>
    <w:rsid w:val="004775CB"/>
    <w:rsid w:val="00477667"/>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BB4"/>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D7C"/>
    <w:rsid w:val="004B7F4E"/>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34"/>
    <w:rsid w:val="004E5554"/>
    <w:rsid w:val="004E5A6B"/>
    <w:rsid w:val="004E5B1A"/>
    <w:rsid w:val="004E5BB4"/>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0DD"/>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4AB3"/>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129E"/>
    <w:rsid w:val="005A1313"/>
    <w:rsid w:val="005A159B"/>
    <w:rsid w:val="005A1B1B"/>
    <w:rsid w:val="005A1B5A"/>
    <w:rsid w:val="005A1F19"/>
    <w:rsid w:val="005A2485"/>
    <w:rsid w:val="005A2681"/>
    <w:rsid w:val="005A2714"/>
    <w:rsid w:val="005A2A16"/>
    <w:rsid w:val="005A2C20"/>
    <w:rsid w:val="005A2C3C"/>
    <w:rsid w:val="005A2DAB"/>
    <w:rsid w:val="005A2DCC"/>
    <w:rsid w:val="005A2E01"/>
    <w:rsid w:val="005A2E65"/>
    <w:rsid w:val="005A2FF0"/>
    <w:rsid w:val="005A311E"/>
    <w:rsid w:val="005A31D9"/>
    <w:rsid w:val="005A3686"/>
    <w:rsid w:val="005A3C00"/>
    <w:rsid w:val="005A3DCC"/>
    <w:rsid w:val="005A3E2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2D7"/>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D7F"/>
    <w:rsid w:val="005B1E2F"/>
    <w:rsid w:val="005B1E87"/>
    <w:rsid w:val="005B1F28"/>
    <w:rsid w:val="005B1FC8"/>
    <w:rsid w:val="005B1FF6"/>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DFA"/>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731"/>
    <w:rsid w:val="005C075F"/>
    <w:rsid w:val="005C08C0"/>
    <w:rsid w:val="005C0929"/>
    <w:rsid w:val="005C0AA9"/>
    <w:rsid w:val="005C0ADF"/>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378"/>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8A"/>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714"/>
    <w:rsid w:val="0062589B"/>
    <w:rsid w:val="00625A0A"/>
    <w:rsid w:val="00625B7D"/>
    <w:rsid w:val="00625BBD"/>
    <w:rsid w:val="00625C24"/>
    <w:rsid w:val="00625CA9"/>
    <w:rsid w:val="00625E0D"/>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4A"/>
    <w:rsid w:val="00630FE7"/>
    <w:rsid w:val="00631146"/>
    <w:rsid w:val="006313D7"/>
    <w:rsid w:val="006315C8"/>
    <w:rsid w:val="00631770"/>
    <w:rsid w:val="00631861"/>
    <w:rsid w:val="0063189D"/>
    <w:rsid w:val="00631ACC"/>
    <w:rsid w:val="00632521"/>
    <w:rsid w:val="00632633"/>
    <w:rsid w:val="00632681"/>
    <w:rsid w:val="00632A04"/>
    <w:rsid w:val="00632DDC"/>
    <w:rsid w:val="00632EFC"/>
    <w:rsid w:val="00633094"/>
    <w:rsid w:val="00633317"/>
    <w:rsid w:val="00633378"/>
    <w:rsid w:val="00633417"/>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29"/>
    <w:rsid w:val="00664067"/>
    <w:rsid w:val="006642B7"/>
    <w:rsid w:val="006643C7"/>
    <w:rsid w:val="0066452D"/>
    <w:rsid w:val="006645FB"/>
    <w:rsid w:val="0066465A"/>
    <w:rsid w:val="00664834"/>
    <w:rsid w:val="00664BC0"/>
    <w:rsid w:val="00664C09"/>
    <w:rsid w:val="00664D1A"/>
    <w:rsid w:val="00664D54"/>
    <w:rsid w:val="00664F00"/>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CF5"/>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90"/>
    <w:rsid w:val="006E4097"/>
    <w:rsid w:val="006E42C7"/>
    <w:rsid w:val="006E446F"/>
    <w:rsid w:val="006E48C3"/>
    <w:rsid w:val="006E4929"/>
    <w:rsid w:val="006E4E05"/>
    <w:rsid w:val="006E4E42"/>
    <w:rsid w:val="006E4FC5"/>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A2C"/>
    <w:rsid w:val="006E6BCD"/>
    <w:rsid w:val="006E73B6"/>
    <w:rsid w:val="006E7431"/>
    <w:rsid w:val="006E7435"/>
    <w:rsid w:val="006E7639"/>
    <w:rsid w:val="006E7715"/>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2"/>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BD"/>
    <w:rsid w:val="007302E5"/>
    <w:rsid w:val="007304B8"/>
    <w:rsid w:val="00730562"/>
    <w:rsid w:val="00730779"/>
    <w:rsid w:val="007307CE"/>
    <w:rsid w:val="00730AC5"/>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16A"/>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41"/>
    <w:rsid w:val="0075049B"/>
    <w:rsid w:val="00750588"/>
    <w:rsid w:val="0075062C"/>
    <w:rsid w:val="007506FA"/>
    <w:rsid w:val="00750766"/>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0E1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218"/>
    <w:rsid w:val="0077149A"/>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3F47"/>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067"/>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26"/>
    <w:rsid w:val="00783D4E"/>
    <w:rsid w:val="00783F7E"/>
    <w:rsid w:val="00784102"/>
    <w:rsid w:val="007842FB"/>
    <w:rsid w:val="0078435D"/>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641"/>
    <w:rsid w:val="00797B65"/>
    <w:rsid w:val="00797C75"/>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069"/>
    <w:rsid w:val="007E52EB"/>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245"/>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6CE"/>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A3E"/>
    <w:rsid w:val="00825B2D"/>
    <w:rsid w:val="00826214"/>
    <w:rsid w:val="008263E3"/>
    <w:rsid w:val="008267E3"/>
    <w:rsid w:val="00826A70"/>
    <w:rsid w:val="00826ABA"/>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315"/>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50D0"/>
    <w:rsid w:val="0087535B"/>
    <w:rsid w:val="00875369"/>
    <w:rsid w:val="0087540B"/>
    <w:rsid w:val="00875638"/>
    <w:rsid w:val="008756FC"/>
    <w:rsid w:val="0087583F"/>
    <w:rsid w:val="008758BF"/>
    <w:rsid w:val="00875B28"/>
    <w:rsid w:val="008765DC"/>
    <w:rsid w:val="00876671"/>
    <w:rsid w:val="008766A6"/>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6BB"/>
    <w:rsid w:val="0089073F"/>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9D1"/>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50E"/>
    <w:rsid w:val="008B06C7"/>
    <w:rsid w:val="008B088F"/>
    <w:rsid w:val="008B089C"/>
    <w:rsid w:val="008B0912"/>
    <w:rsid w:val="008B0922"/>
    <w:rsid w:val="008B0ADF"/>
    <w:rsid w:val="008B103A"/>
    <w:rsid w:val="008B11B0"/>
    <w:rsid w:val="008B11DD"/>
    <w:rsid w:val="008B1379"/>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25"/>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31"/>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D75"/>
    <w:rsid w:val="008D1E57"/>
    <w:rsid w:val="008D1E79"/>
    <w:rsid w:val="008D20B7"/>
    <w:rsid w:val="008D244A"/>
    <w:rsid w:val="008D248E"/>
    <w:rsid w:val="008D25A3"/>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41"/>
    <w:rsid w:val="008F79ED"/>
    <w:rsid w:val="008F7C3C"/>
    <w:rsid w:val="008F7C84"/>
    <w:rsid w:val="008F7D5E"/>
    <w:rsid w:val="00900183"/>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A4B"/>
    <w:rsid w:val="00930A8B"/>
    <w:rsid w:val="00930DEA"/>
    <w:rsid w:val="00930E95"/>
    <w:rsid w:val="00930F67"/>
    <w:rsid w:val="009310A5"/>
    <w:rsid w:val="009312A8"/>
    <w:rsid w:val="00931323"/>
    <w:rsid w:val="00931576"/>
    <w:rsid w:val="00931759"/>
    <w:rsid w:val="00931771"/>
    <w:rsid w:val="0093192B"/>
    <w:rsid w:val="00931991"/>
    <w:rsid w:val="00931AA3"/>
    <w:rsid w:val="00931AC4"/>
    <w:rsid w:val="00931D1C"/>
    <w:rsid w:val="00931DE7"/>
    <w:rsid w:val="00931EAB"/>
    <w:rsid w:val="00931FF3"/>
    <w:rsid w:val="00932110"/>
    <w:rsid w:val="009322E8"/>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64F"/>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DFB"/>
    <w:rsid w:val="009441D6"/>
    <w:rsid w:val="0094428A"/>
    <w:rsid w:val="0094481C"/>
    <w:rsid w:val="00944845"/>
    <w:rsid w:val="009448BE"/>
    <w:rsid w:val="00944943"/>
    <w:rsid w:val="00944A44"/>
    <w:rsid w:val="00944DC8"/>
    <w:rsid w:val="009451FC"/>
    <w:rsid w:val="00945200"/>
    <w:rsid w:val="009455DB"/>
    <w:rsid w:val="0094561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1EC"/>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3C1"/>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BF7"/>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D3E"/>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EC1"/>
    <w:rsid w:val="009B2043"/>
    <w:rsid w:val="009B2157"/>
    <w:rsid w:val="009B22D2"/>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F4E"/>
    <w:rsid w:val="009C007D"/>
    <w:rsid w:val="009C0089"/>
    <w:rsid w:val="009C0237"/>
    <w:rsid w:val="009C0248"/>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C7C4B"/>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B89"/>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CCD"/>
    <w:rsid w:val="00A051F5"/>
    <w:rsid w:val="00A0523B"/>
    <w:rsid w:val="00A05486"/>
    <w:rsid w:val="00A055BA"/>
    <w:rsid w:val="00A056DC"/>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807"/>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856"/>
    <w:rsid w:val="00A360F4"/>
    <w:rsid w:val="00A3644A"/>
    <w:rsid w:val="00A364B1"/>
    <w:rsid w:val="00A36640"/>
    <w:rsid w:val="00A36ABC"/>
    <w:rsid w:val="00A36FFE"/>
    <w:rsid w:val="00A3747D"/>
    <w:rsid w:val="00A375E2"/>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BE"/>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0F78"/>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8C8"/>
    <w:rsid w:val="00A6697D"/>
    <w:rsid w:val="00A66A71"/>
    <w:rsid w:val="00A66A98"/>
    <w:rsid w:val="00A66AAF"/>
    <w:rsid w:val="00A66AF4"/>
    <w:rsid w:val="00A66BA0"/>
    <w:rsid w:val="00A66D06"/>
    <w:rsid w:val="00A6708C"/>
    <w:rsid w:val="00A670E6"/>
    <w:rsid w:val="00A67163"/>
    <w:rsid w:val="00A67225"/>
    <w:rsid w:val="00A6734C"/>
    <w:rsid w:val="00A6747C"/>
    <w:rsid w:val="00A67730"/>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8A2"/>
    <w:rsid w:val="00A73956"/>
    <w:rsid w:val="00A73A93"/>
    <w:rsid w:val="00A73AAB"/>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C35"/>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461"/>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CB1"/>
    <w:rsid w:val="00AB3DAB"/>
    <w:rsid w:val="00AB3E52"/>
    <w:rsid w:val="00AB3FEA"/>
    <w:rsid w:val="00AB4019"/>
    <w:rsid w:val="00AB43C6"/>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0CD"/>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76D"/>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0D"/>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C30"/>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4F"/>
    <w:rsid w:val="00B647CB"/>
    <w:rsid w:val="00B6492A"/>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E2"/>
    <w:rsid w:val="00B8220C"/>
    <w:rsid w:val="00B82401"/>
    <w:rsid w:val="00B826B0"/>
    <w:rsid w:val="00B827F9"/>
    <w:rsid w:val="00B8297C"/>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2BF9"/>
    <w:rsid w:val="00BA31E6"/>
    <w:rsid w:val="00BA3359"/>
    <w:rsid w:val="00BA3454"/>
    <w:rsid w:val="00BA3475"/>
    <w:rsid w:val="00BA35A8"/>
    <w:rsid w:val="00BA3607"/>
    <w:rsid w:val="00BA3A05"/>
    <w:rsid w:val="00BA3AC0"/>
    <w:rsid w:val="00BA3D08"/>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1E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23"/>
    <w:rsid w:val="00BC2676"/>
    <w:rsid w:val="00BC2AD5"/>
    <w:rsid w:val="00BC2B77"/>
    <w:rsid w:val="00BC2E60"/>
    <w:rsid w:val="00BC3050"/>
    <w:rsid w:val="00BC31EE"/>
    <w:rsid w:val="00BC36BD"/>
    <w:rsid w:val="00BC3B27"/>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1B"/>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6FD"/>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531"/>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C73"/>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B7B"/>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82C"/>
    <w:rsid w:val="00C41832"/>
    <w:rsid w:val="00C41A14"/>
    <w:rsid w:val="00C41E51"/>
    <w:rsid w:val="00C422BF"/>
    <w:rsid w:val="00C422DB"/>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8D9"/>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8CA"/>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D2D"/>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793"/>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C51"/>
    <w:rsid w:val="00CE6C75"/>
    <w:rsid w:val="00CE7171"/>
    <w:rsid w:val="00CE721F"/>
    <w:rsid w:val="00CE7413"/>
    <w:rsid w:val="00CE7678"/>
    <w:rsid w:val="00CE7733"/>
    <w:rsid w:val="00CE7818"/>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1C2"/>
    <w:rsid w:val="00D0123A"/>
    <w:rsid w:val="00D01686"/>
    <w:rsid w:val="00D0168C"/>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9F1"/>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0968"/>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EF7"/>
    <w:rsid w:val="00D43F2B"/>
    <w:rsid w:val="00D43FBC"/>
    <w:rsid w:val="00D44192"/>
    <w:rsid w:val="00D44241"/>
    <w:rsid w:val="00D443EF"/>
    <w:rsid w:val="00D447B6"/>
    <w:rsid w:val="00D4491D"/>
    <w:rsid w:val="00D44DE5"/>
    <w:rsid w:val="00D4509E"/>
    <w:rsid w:val="00D4517C"/>
    <w:rsid w:val="00D45308"/>
    <w:rsid w:val="00D4543E"/>
    <w:rsid w:val="00D45443"/>
    <w:rsid w:val="00D45627"/>
    <w:rsid w:val="00D45865"/>
    <w:rsid w:val="00D45A4D"/>
    <w:rsid w:val="00D45C1D"/>
    <w:rsid w:val="00D45F3B"/>
    <w:rsid w:val="00D45FBE"/>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D7D"/>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7BF"/>
    <w:rsid w:val="00D72817"/>
    <w:rsid w:val="00D7288B"/>
    <w:rsid w:val="00D72990"/>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46"/>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EB1"/>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3E3"/>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7C5"/>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C86"/>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56A"/>
    <w:rsid w:val="00E43B6F"/>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70D"/>
    <w:rsid w:val="00E5783E"/>
    <w:rsid w:val="00E578B7"/>
    <w:rsid w:val="00E578C2"/>
    <w:rsid w:val="00E57DD0"/>
    <w:rsid w:val="00E57F6E"/>
    <w:rsid w:val="00E60031"/>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0D9"/>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6C8"/>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594"/>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53"/>
    <w:rsid w:val="00EF62F8"/>
    <w:rsid w:val="00EF6413"/>
    <w:rsid w:val="00EF67D1"/>
    <w:rsid w:val="00EF688B"/>
    <w:rsid w:val="00EF68AD"/>
    <w:rsid w:val="00EF68FC"/>
    <w:rsid w:val="00EF6BC1"/>
    <w:rsid w:val="00EF6BC5"/>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8E1"/>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6FB"/>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4B8B"/>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17C60"/>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C1C"/>
    <w:rsid w:val="00F24D05"/>
    <w:rsid w:val="00F24E9F"/>
    <w:rsid w:val="00F24FAD"/>
    <w:rsid w:val="00F250F2"/>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783"/>
    <w:rsid w:val="00F30B29"/>
    <w:rsid w:val="00F30EBA"/>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35C"/>
    <w:rsid w:val="00F4368F"/>
    <w:rsid w:val="00F43828"/>
    <w:rsid w:val="00F43958"/>
    <w:rsid w:val="00F439AC"/>
    <w:rsid w:val="00F43A3C"/>
    <w:rsid w:val="00F43A9C"/>
    <w:rsid w:val="00F43AC1"/>
    <w:rsid w:val="00F43AF2"/>
    <w:rsid w:val="00F43CC2"/>
    <w:rsid w:val="00F43DD4"/>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7E"/>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173"/>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D7"/>
    <w:rsid w:val="00FA7A28"/>
    <w:rsid w:val="00FA7A6C"/>
    <w:rsid w:val="00FA7B11"/>
    <w:rsid w:val="00FA7B73"/>
    <w:rsid w:val="00FA7BC8"/>
    <w:rsid w:val="00FA7F9F"/>
    <w:rsid w:val="00FA7FCF"/>
    <w:rsid w:val="00FB01A9"/>
    <w:rsid w:val="00FB03EE"/>
    <w:rsid w:val="00FB063E"/>
    <w:rsid w:val="00FB064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7DA"/>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B9"/>
    <w:rsid w:val="00FE05DC"/>
    <w:rsid w:val="00FE07FF"/>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15249"/>
    <w:pPr>
      <w:spacing w:before="60" w:after="120" w:line="276" w:lineRule="auto"/>
      <w:jc w:val="both"/>
    </w:pPr>
    <w:rPr>
      <w:rFonts w:eastAsia="Times New Roman"/>
      <w:szCs w:val="24"/>
      <w:lang w:eastAsia="en-US"/>
    </w:rPr>
  </w:style>
  <w:style w:type="paragraph" w:styleId="1">
    <w:name w:val="heading 1"/>
    <w:basedOn w:val="a1"/>
    <w:next w:val="a2"/>
    <w:link w:val="10"/>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2">
    <w:name w:val="heading 2"/>
    <w:basedOn w:val="a1"/>
    <w:next w:val="a2"/>
    <w:link w:val="20"/>
    <w:qFormat/>
    <w:rsid w:val="00BD742B"/>
    <w:pPr>
      <w:keepNext/>
      <w:numPr>
        <w:ilvl w:val="1"/>
        <w:numId w:val="1"/>
      </w:numPr>
      <w:spacing w:before="240"/>
      <w:ind w:left="567"/>
      <w:outlineLvl w:val="1"/>
    </w:pPr>
    <w:rPr>
      <w:rFonts w:ascii="Helvetica" w:hAnsi="Helvetica" w:cs="Arial"/>
      <w:bCs/>
      <w:iCs/>
      <w:sz w:val="24"/>
      <w:szCs w:val="28"/>
    </w:rPr>
  </w:style>
  <w:style w:type="paragraph" w:styleId="30">
    <w:name w:val="heading 3"/>
    <w:basedOn w:val="a1"/>
    <w:next w:val="a1"/>
    <w:link w:val="31"/>
    <w:qFormat/>
    <w:pPr>
      <w:keepNext/>
      <w:numPr>
        <w:ilvl w:val="2"/>
        <w:numId w:val="1"/>
      </w:numPr>
      <w:spacing w:before="240"/>
      <w:outlineLvl w:val="2"/>
    </w:pPr>
    <w:rPr>
      <w:rFonts w:ascii="Arial" w:hAnsi="Arial" w:cs="Arial"/>
      <w:bCs/>
      <w:szCs w:val="26"/>
    </w:rPr>
  </w:style>
  <w:style w:type="paragraph" w:styleId="4">
    <w:name w:val="heading 4"/>
    <w:basedOn w:val="a1"/>
    <w:next w:val="a1"/>
    <w:link w:val="40"/>
    <w:qFormat/>
    <w:pPr>
      <w:keepNext/>
      <w:spacing w:before="240"/>
      <w:outlineLvl w:val="3"/>
    </w:pPr>
    <w:rPr>
      <w:bCs/>
      <w:szCs w:val="28"/>
    </w:rPr>
  </w:style>
  <w:style w:type="paragraph" w:styleId="50">
    <w:name w:val="heading 5"/>
    <w:basedOn w:val="a1"/>
    <w:next w:val="a1"/>
    <w:link w:val="51"/>
    <w:qFormat/>
    <w:pPr>
      <w:numPr>
        <w:ilvl w:val="4"/>
        <w:numId w:val="2"/>
      </w:numPr>
      <w:spacing w:before="240"/>
      <w:outlineLvl w:val="4"/>
    </w:pPr>
    <w:rPr>
      <w:bCs/>
      <w:iCs/>
      <w:szCs w:val="26"/>
    </w:rPr>
  </w:style>
  <w:style w:type="paragraph" w:styleId="6">
    <w:name w:val="heading 6"/>
    <w:basedOn w:val="a1"/>
    <w:next w:val="a1"/>
    <w:link w:val="60"/>
    <w:uiPriority w:val="9"/>
    <w:unhideWhenUsed/>
    <w:qFormat/>
    <w:pPr>
      <w:keepNext/>
      <w:keepLines/>
      <w:tabs>
        <w:tab w:val="left" w:pos="198"/>
      </w:tabs>
      <w:spacing w:before="120"/>
      <w:outlineLvl w:val="5"/>
    </w:pPr>
    <w:rPr>
      <w:rFonts w:cstheme="majorBidi"/>
    </w:rPr>
  </w:style>
  <w:style w:type="paragraph" w:styleId="7">
    <w:name w:val="heading 7"/>
    <w:basedOn w:val="a1"/>
    <w:next w:val="a1"/>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1"/>
    <w:next w:val="a1"/>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iPriority w:val="99"/>
    <w:unhideWhenUsed/>
    <w:qFormat/>
  </w:style>
  <w:style w:type="paragraph" w:styleId="a7">
    <w:name w:val="annotation subject"/>
    <w:basedOn w:val="a8"/>
    <w:next w:val="a8"/>
    <w:link w:val="a9"/>
    <w:uiPriority w:val="99"/>
    <w:semiHidden/>
    <w:unhideWhenUsed/>
    <w:qFormat/>
    <w:rPr>
      <w:b/>
      <w:bCs/>
    </w:rPr>
  </w:style>
  <w:style w:type="paragraph" w:styleId="a8">
    <w:name w:val="annotation text"/>
    <w:basedOn w:val="a1"/>
    <w:link w:val="aa"/>
    <w:uiPriority w:val="99"/>
    <w:unhideWhenUsed/>
    <w:qFormat/>
    <w:rPr>
      <w:szCs w:val="20"/>
    </w:rPr>
  </w:style>
  <w:style w:type="paragraph" w:styleId="ab">
    <w:name w:val="Normal Indent"/>
    <w:basedOn w:val="a1"/>
    <w:uiPriority w:val="99"/>
    <w:semiHidden/>
    <w:unhideWhenUsed/>
    <w:qFormat/>
    <w:pPr>
      <w:ind w:left="720"/>
    </w:pPr>
  </w:style>
  <w:style w:type="paragraph" w:styleId="ac">
    <w:name w:val="caption"/>
    <w:basedOn w:val="a1"/>
    <w:next w:val="a1"/>
    <w:link w:val="ad"/>
    <w:unhideWhenUsed/>
    <w:qFormat/>
    <w:rPr>
      <w:rFonts w:asciiTheme="majorHAnsi" w:eastAsia="黑体"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e">
    <w:name w:val="Document Map"/>
    <w:basedOn w:val="a1"/>
    <w:link w:val="af"/>
    <w:uiPriority w:val="99"/>
    <w:semiHidden/>
    <w:unhideWhenUsed/>
    <w:qFormat/>
    <w:rPr>
      <w:rFonts w:ascii="宋体" w:eastAsia="宋体"/>
      <w:sz w:val="18"/>
      <w:szCs w:val="18"/>
    </w:rPr>
  </w:style>
  <w:style w:type="paragraph" w:styleId="32">
    <w:name w:val="List Number 3"/>
    <w:basedOn w:val="a1"/>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1"/>
    <w:uiPriority w:val="99"/>
    <w:semiHidden/>
    <w:unhideWhenUsed/>
    <w:qFormat/>
    <w:pPr>
      <w:ind w:leftChars="200" w:left="100" w:hangingChars="200" w:hanging="200"/>
      <w:contextualSpacing/>
    </w:pPr>
  </w:style>
  <w:style w:type="paragraph" w:styleId="TOC8">
    <w:name w:val="toc 8"/>
    <w:basedOn w:val="TOC1"/>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1"/>
    <w:next w:val="a1"/>
    <w:uiPriority w:val="39"/>
    <w:semiHidden/>
    <w:unhideWhenUsed/>
    <w:qFormat/>
  </w:style>
  <w:style w:type="paragraph" w:styleId="af0">
    <w:name w:val="Balloon Text"/>
    <w:basedOn w:val="a1"/>
    <w:link w:val="af1"/>
    <w:uiPriority w:val="99"/>
    <w:semiHidden/>
    <w:unhideWhenUsed/>
    <w:qFormat/>
    <w:rPr>
      <w:rFonts w:ascii="Segoe UI" w:hAnsi="Segoe UI" w:cs="Segoe UI"/>
      <w:sz w:val="18"/>
      <w:szCs w:val="18"/>
    </w:rPr>
  </w:style>
  <w:style w:type="paragraph" w:styleId="af2">
    <w:name w:val="footer"/>
    <w:basedOn w:val="a1"/>
    <w:link w:val="af3"/>
    <w:unhideWhenUsed/>
    <w:qFormat/>
    <w:pPr>
      <w:tabs>
        <w:tab w:val="center" w:pos="4680"/>
        <w:tab w:val="right" w:pos="9360"/>
      </w:tabs>
    </w:pPr>
  </w:style>
  <w:style w:type="paragraph" w:styleId="af4">
    <w:name w:val="header"/>
    <w:basedOn w:val="a1"/>
    <w:link w:val="af5"/>
    <w:qFormat/>
    <w:pPr>
      <w:tabs>
        <w:tab w:val="center" w:pos="4536"/>
        <w:tab w:val="right" w:pos="9072"/>
      </w:tabs>
    </w:pPr>
    <w:rPr>
      <w:rFonts w:ascii="Arial" w:eastAsia="MS Mincho" w:hAnsi="Arial"/>
      <w:b/>
    </w:rPr>
  </w:style>
  <w:style w:type="paragraph" w:styleId="af6">
    <w:name w:val="List"/>
    <w:basedOn w:val="a1"/>
    <w:uiPriority w:val="99"/>
    <w:semiHidden/>
    <w:unhideWhenUsed/>
    <w:qFormat/>
    <w:pPr>
      <w:ind w:left="360" w:hanging="360"/>
      <w:contextualSpacing/>
    </w:pPr>
  </w:style>
  <w:style w:type="paragraph" w:styleId="af7">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8">
    <w:name w:val="Hyperlink"/>
    <w:basedOn w:val="a3"/>
    <w:uiPriority w:val="99"/>
    <w:unhideWhenUsed/>
    <w:qFormat/>
    <w:rPr>
      <w:color w:val="0563C1" w:themeColor="hyperlink"/>
      <w:u w:val="single"/>
    </w:rPr>
  </w:style>
  <w:style w:type="character" w:styleId="af9">
    <w:name w:val="annotation reference"/>
    <w:basedOn w:val="a3"/>
    <w:uiPriority w:val="99"/>
    <w:semiHidden/>
    <w:unhideWhenUsed/>
    <w:qFormat/>
    <w:rPr>
      <w:sz w:val="16"/>
      <w:szCs w:val="16"/>
    </w:rPr>
  </w:style>
  <w:style w:type="table" w:styleId="afa">
    <w:name w:val="Table Grid"/>
    <w:aliases w:val="Table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批注框文本 字符"/>
    <w:basedOn w:val="a3"/>
    <w:link w:val="af0"/>
    <w:uiPriority w:val="99"/>
    <w:semiHidden/>
    <w:qFormat/>
    <w:rPr>
      <w:rFonts w:ascii="Segoe UI" w:eastAsia="Times New Roman" w:hAnsi="Segoe UI" w:cs="Segoe UI"/>
      <w:sz w:val="18"/>
      <w:szCs w:val="18"/>
      <w:lang w:eastAsia="en-US"/>
    </w:rPr>
  </w:style>
  <w:style w:type="character" w:customStyle="1" w:styleId="10">
    <w:name w:val="标题 1 字符"/>
    <w:basedOn w:val="a3"/>
    <w:link w:val="1"/>
    <w:qFormat/>
    <w:rsid w:val="005C1625"/>
    <w:rPr>
      <w:rFonts w:ascii="Helvetica" w:eastAsia="MS Mincho" w:hAnsi="Helvetica" w:cs="Arial"/>
      <w:bCs/>
      <w:kern w:val="32"/>
      <w:sz w:val="28"/>
      <w:szCs w:val="32"/>
      <w:lang w:eastAsia="en-US"/>
    </w:rPr>
  </w:style>
  <w:style w:type="character" w:customStyle="1" w:styleId="20">
    <w:name w:val="标题 2 字符"/>
    <w:basedOn w:val="a3"/>
    <w:link w:val="2"/>
    <w:qFormat/>
    <w:rsid w:val="00BD742B"/>
    <w:rPr>
      <w:rFonts w:ascii="Helvetica" w:eastAsia="Times New Roman" w:hAnsi="Helvetica" w:cs="Arial"/>
      <w:bCs/>
      <w:iCs/>
      <w:sz w:val="24"/>
      <w:szCs w:val="28"/>
      <w:lang w:eastAsia="en-US"/>
    </w:rPr>
  </w:style>
  <w:style w:type="character" w:customStyle="1" w:styleId="31">
    <w:name w:val="标题 3 字符"/>
    <w:basedOn w:val="a3"/>
    <w:link w:val="30"/>
    <w:qFormat/>
    <w:rPr>
      <w:rFonts w:ascii="Arial" w:eastAsia="Times New Roman" w:hAnsi="Arial" w:cs="Arial"/>
      <w:bCs/>
      <w:szCs w:val="26"/>
      <w:lang w:eastAsia="en-US"/>
    </w:rPr>
  </w:style>
  <w:style w:type="character" w:customStyle="1" w:styleId="40">
    <w:name w:val="标题 4 字符"/>
    <w:basedOn w:val="a3"/>
    <w:link w:val="4"/>
    <w:qFormat/>
    <w:rPr>
      <w:rFonts w:eastAsia="Times New Roman"/>
      <w:bCs/>
      <w:szCs w:val="28"/>
      <w:lang w:eastAsia="en-US"/>
    </w:rPr>
  </w:style>
  <w:style w:type="character" w:customStyle="1" w:styleId="af5">
    <w:name w:val="页眉 字符"/>
    <w:basedOn w:val="a3"/>
    <w:link w:val="af4"/>
    <w:qFormat/>
    <w:rPr>
      <w:rFonts w:ascii="Arial" w:eastAsia="MS Mincho"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1"/>
    <w:link w:val="00TextChar"/>
    <w:qFormat/>
    <w:pPr>
      <w:spacing w:before="120" w:line="264" w:lineRule="auto"/>
    </w:pPr>
    <w:rPr>
      <w:rFonts w:eastAsia="宋体"/>
      <w:lang w:eastAsia="zh-CN"/>
    </w:rPr>
  </w:style>
  <w:style w:type="character" w:customStyle="1" w:styleId="00TextChar">
    <w:name w:val="00_Text Char"/>
    <w:basedOn w:val="a3"/>
    <w:link w:val="00Text"/>
    <w:qFormat/>
    <w:rPr>
      <w:rFonts w:ascii="Times New Roman" w:eastAsia="宋体"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6">
    <w:name w:val="正文文本 字符"/>
    <w:basedOn w:val="a3"/>
    <w:link w:val="a2"/>
    <w:uiPriority w:val="99"/>
    <w:qFormat/>
    <w:rPr>
      <w:rFonts w:ascii="Times New Roman" w:eastAsia="Times New Roman" w:hAnsi="Times New Roman" w:cs="Times New Roman"/>
      <w:sz w:val="20"/>
      <w:szCs w:val="24"/>
      <w:lang w:eastAsia="en-US"/>
    </w:rPr>
  </w:style>
  <w:style w:type="character" w:styleId="afb">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3">
    <w:name w:val="页脚 字符"/>
    <w:basedOn w:val="a3"/>
    <w:link w:val="af2"/>
    <w:qFormat/>
    <w:rPr>
      <w:rFonts w:ascii="Times New Roman" w:eastAsia="Times New Roman" w:hAnsi="Times New Roman" w:cs="Times New Roman"/>
      <w:sz w:val="20"/>
      <w:szCs w:val="24"/>
      <w:lang w:eastAsia="en-US"/>
    </w:rPr>
  </w:style>
  <w:style w:type="paragraph" w:customStyle="1" w:styleId="NO">
    <w:name w:val="NO"/>
    <w:basedOn w:val="a1"/>
    <w:qFormat/>
    <w:pPr>
      <w:keepLines/>
      <w:ind w:left="1135" w:hanging="851"/>
    </w:pPr>
    <w:rPr>
      <w:rFonts w:eastAsia="Batang"/>
      <w:sz w:val="24"/>
      <w:szCs w:val="20"/>
      <w:lang w:val="en-GB"/>
    </w:rPr>
  </w:style>
  <w:style w:type="character" w:customStyle="1" w:styleId="aa">
    <w:name w:val="批注文字 字符"/>
    <w:basedOn w:val="a3"/>
    <w:link w:val="a8"/>
    <w:uiPriority w:val="99"/>
    <w:qFormat/>
    <w:rPr>
      <w:rFonts w:ascii="Times New Roman" w:eastAsia="Times New Roman" w:hAnsi="Times New Roman" w:cs="Times New Roman"/>
      <w:sz w:val="20"/>
      <w:szCs w:val="20"/>
      <w:lang w:eastAsia="en-US"/>
    </w:rPr>
  </w:style>
  <w:style w:type="character" w:customStyle="1" w:styleId="a9">
    <w:name w:val="批注主题 字符"/>
    <w:basedOn w:val="aa"/>
    <w:link w:val="a7"/>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Malgun Gothic" w:cs="Batang"/>
      <w:sz w:val="22"/>
      <w:szCs w:val="22"/>
      <w:lang w:val="en-GB" w:eastAsia="en-US"/>
    </w:rPr>
  </w:style>
  <w:style w:type="paragraph" w:customStyle="1" w:styleId="0Maintext">
    <w:name w:val="0 Main text"/>
    <w:basedOn w:val="a1"/>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列出段落"/>
    <w:basedOn w:val="a1"/>
    <w:link w:val="afd"/>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f6"/>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1">
    <w:name w:val="标题 5 字符"/>
    <w:basedOn w:val="a3"/>
    <w:link w:val="50"/>
    <w:qFormat/>
    <w:rPr>
      <w:rFonts w:eastAsia="Times New Roman"/>
      <w:bCs/>
      <w:iCs/>
      <w:szCs w:val="26"/>
      <w:lang w:eastAsia="en-US"/>
    </w:rPr>
  </w:style>
  <w:style w:type="character" w:customStyle="1" w:styleId="60">
    <w:name w:val="标题 6 字符"/>
    <w:basedOn w:val="a3"/>
    <w:link w:val="6"/>
    <w:uiPriority w:val="9"/>
    <w:qFormat/>
    <w:rPr>
      <w:rFonts w:eastAsia="Times New Roman" w:cstheme="majorBidi"/>
      <w:szCs w:val="24"/>
      <w:lang w:eastAsia="en-US"/>
    </w:rPr>
  </w:style>
  <w:style w:type="character" w:customStyle="1" w:styleId="70">
    <w:name w:val="标题 7 字符"/>
    <w:basedOn w:val="a3"/>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3"/>
    <w:link w:val="8"/>
    <w:uiPriority w:val="9"/>
    <w:semiHidden/>
    <w:qFormat/>
    <w:rPr>
      <w:rFonts w:ascii="Cambria" w:eastAsia="宋体" w:hAnsi="Cambria"/>
      <w:sz w:val="24"/>
      <w:szCs w:val="24"/>
      <w:lang w:eastAsia="en-US"/>
    </w:rPr>
  </w:style>
  <w:style w:type="character" w:customStyle="1" w:styleId="90">
    <w:name w:val="标题 9 字符"/>
    <w:basedOn w:val="a3"/>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c"/>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c"/>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3">
    <w:name w:val="수정1"/>
    <w:hidden/>
    <w:uiPriority w:val="99"/>
    <w:semiHidden/>
    <w:qFormat/>
    <w:rPr>
      <w:rFonts w:eastAsia="Times New Roman"/>
      <w:szCs w:val="24"/>
      <w:lang w:eastAsia="en-US"/>
    </w:rPr>
  </w:style>
  <w:style w:type="character" w:customStyle="1" w:styleId="af">
    <w:name w:val="文档结构图 字符"/>
    <w:basedOn w:val="a3"/>
    <w:link w:val="ae"/>
    <w:uiPriority w:val="99"/>
    <w:semiHidden/>
    <w:qFormat/>
    <w:rPr>
      <w:rFonts w:ascii="宋体" w:eastAsia="宋体"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2">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a2"/>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4">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5">
    <w:name w:val="修订1"/>
    <w:hidden/>
    <w:uiPriority w:val="99"/>
    <w:semiHidden/>
    <w:qFormat/>
    <w:rPr>
      <w:rFonts w:eastAsia="Times New Roman"/>
      <w:szCs w:val="24"/>
      <w:lang w:eastAsia="en-US"/>
    </w:rPr>
  </w:style>
  <w:style w:type="character" w:customStyle="1" w:styleId="33">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3">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4">
    <w:name w:val="修订3"/>
    <w:hidden/>
    <w:uiPriority w:val="99"/>
    <w:semiHidden/>
    <w:qFormat/>
    <w:rPr>
      <w:rFonts w:eastAsia="Times New Roman"/>
      <w:szCs w:val="24"/>
      <w:lang w:eastAsia="en-US"/>
    </w:rPr>
  </w:style>
  <w:style w:type="character" w:customStyle="1" w:styleId="ad">
    <w:name w:val="题注 字符"/>
    <w:basedOn w:val="a3"/>
    <w:link w:val="ac"/>
    <w:qFormat/>
    <w:rPr>
      <w:rFonts w:asciiTheme="majorHAnsi" w:eastAsia="黑体"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4">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1">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2">
    <w:name w:val="修订5"/>
    <w:hidden/>
    <w:uiPriority w:val="99"/>
    <w:unhideWhenUsed/>
    <w:qFormat/>
    <w:rPr>
      <w:rFonts w:eastAsia="Times New Roman"/>
      <w:szCs w:val="24"/>
      <w:lang w:eastAsia="en-US"/>
    </w:rPr>
  </w:style>
  <w:style w:type="paragraph" w:customStyle="1" w:styleId="61">
    <w:name w:val="修订6"/>
    <w:hidden/>
    <w:uiPriority w:val="99"/>
    <w:unhideWhenUsed/>
    <w:qFormat/>
    <w:rPr>
      <w:rFonts w:eastAsia="Times New Roman"/>
      <w:szCs w:val="24"/>
      <w:lang w:eastAsia="en-US"/>
    </w:rPr>
  </w:style>
  <w:style w:type="table" w:customStyle="1" w:styleId="25">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styleId="afe">
    <w:name w:val="Normal (Web)"/>
    <w:basedOn w:val="a1"/>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a1"/>
    <w:rsid w:val="00C24CDC"/>
    <w:pPr>
      <w:spacing w:before="0" w:after="180" w:line="240" w:lineRule="auto"/>
      <w:ind w:left="1135" w:hanging="284"/>
      <w:jc w:val="left"/>
    </w:pPr>
    <w:rPr>
      <w:rFonts w:eastAsia="MS Mincho"/>
      <w:szCs w:val="20"/>
      <w:lang w:val="en-GB"/>
    </w:rPr>
  </w:style>
  <w:style w:type="paragraph" w:styleId="5">
    <w:name w:val="List Bullet 5"/>
    <w:basedOn w:val="a1"/>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a1"/>
    <w:rsid w:val="00C24CDC"/>
    <w:pPr>
      <w:spacing w:before="0" w:after="180" w:line="240" w:lineRule="auto"/>
      <w:ind w:left="1418" w:hanging="284"/>
      <w:jc w:val="left"/>
    </w:pPr>
    <w:rPr>
      <w:rFonts w:eastAsia="MS Mincho"/>
      <w:szCs w:val="20"/>
      <w:lang w:val="en-GB"/>
    </w:rPr>
  </w:style>
  <w:style w:type="paragraph" w:styleId="3">
    <w:name w:val="List Bullet 3"/>
    <w:basedOn w:val="a1"/>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a">
    <w:name w:val="List Number"/>
    <w:basedOn w:val="a1"/>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aff">
    <w:name w:val="Revision"/>
    <w:hidden/>
    <w:uiPriority w:val="99"/>
    <w:semiHidden/>
    <w:rsid w:val="00BB462F"/>
    <w:rPr>
      <w:rFonts w:eastAsia="Times New Roman"/>
      <w:szCs w:val="24"/>
      <w:lang w:eastAsia="en-US"/>
    </w:rPr>
  </w:style>
  <w:style w:type="character" w:customStyle="1" w:styleId="36">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宋体" w:hAnsi="Calibri" w:cs="Calibri"/>
      <w:color w:val="000000"/>
      <w:sz w:val="24"/>
      <w:szCs w:val="24"/>
    </w:rPr>
  </w:style>
  <w:style w:type="character" w:customStyle="1" w:styleId="ui-provider">
    <w:name w:val="ui-provider"/>
    <w:basedOn w:val="a3"/>
    <w:rsid w:val="006515DE"/>
  </w:style>
  <w:style w:type="table" w:customStyle="1" w:styleId="2-31">
    <w:name w:val="清单表 2 - 着色 31"/>
    <w:basedOn w:val="a4"/>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yunxiang@baicells.com" TargetMode="External"/><Relationship Id="rId26" Type="http://schemas.openxmlformats.org/officeDocument/2006/relationships/hyperlink" Target="mailto:xingqinl@nvidia.com" TargetMode="External"/><Relationship Id="rId3" Type="http://schemas.openxmlformats.org/officeDocument/2006/relationships/customXml" Target="../customXml/item3.xml"/><Relationship Id="rId21" Type="http://schemas.openxmlformats.org/officeDocument/2006/relationships/hyperlink" Target="mailto:caoyuhua@chinamobile.com"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hyperlink" Target="mailto:echacko@cewit.org.in"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Hualei.wang@unisoc.com" TargetMode="External"/><Relationship Id="rId29" Type="http://schemas.openxmlformats.org/officeDocument/2006/relationships/hyperlink" Target="mailto:pedram.kheirkhah@mediatek.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ravjyot.deogun@EMEA.NEC.COM"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guan_peng@nec.cn" TargetMode="External"/><Relationship Id="rId28" Type="http://schemas.openxmlformats.org/officeDocument/2006/relationships/hyperlink" Target="mailto:hojin.kim@continental-corporation.com" TargetMode="External"/><Relationship Id="rId10" Type="http://schemas.openxmlformats.org/officeDocument/2006/relationships/settings" Target="settings.xml"/><Relationship Id="rId19" Type="http://schemas.openxmlformats.org/officeDocument/2006/relationships/hyperlink" Target="mailto:wei.xingguang@zte.com.cn" TargetMode="External"/><Relationship Id="rId31" Type="http://schemas.openxmlformats.org/officeDocument/2006/relationships/hyperlink" Target="mailto:fan.yang@mavenir.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zhengyi@chinamobile.com" TargetMode="External"/><Relationship Id="rId27" Type="http://schemas.openxmlformats.org/officeDocument/2006/relationships/hyperlink" Target="mailto:zhaorui@cictci.com" TargetMode="External"/><Relationship Id="rId30" Type="http://schemas.openxmlformats.org/officeDocument/2006/relationships/hyperlink" Target="mailto:yu-jen.ku@mediatek.com" TargetMode="Externa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B297B0B-8196-4542-9744-2956428A0655}">
  <ds:schemaRefs>
    <ds:schemaRef ds:uri="http://schemas.openxmlformats.org/officeDocument/2006/bibliography"/>
  </ds:schemaRefs>
</ds:datastoreItem>
</file>

<file path=customXml/itemProps2.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7.xml><?xml version="1.0" encoding="utf-8"?>
<ds:datastoreItem xmlns:ds="http://schemas.openxmlformats.org/officeDocument/2006/customXml" ds:itemID="{7138A2B6-8246-49B1-8173-D673905CBF3E}">
  <ds:schemaRefs>
    <ds:schemaRef ds:uri="Microsoft.SharePoint.Taxonomy.ContentTypeSync"/>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77</Pages>
  <Words>26177</Words>
  <Characters>149214</Characters>
  <Application>Microsoft Office Word</Application>
  <DocSecurity>0</DocSecurity>
  <Lines>1243</Lines>
  <Paragraphs>350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175041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2024-05-20T07:58:00Z</dcterms:created>
  <dcterms:modified xsi:type="dcterms:W3CDTF">2024-05-20T12:00:00Z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