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49516DD5"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A6D3A">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multiple models may be associated with an Associated ID corresponding to a set of </w:t>
            </w:r>
            <w:proofErr w:type="gramStart"/>
            <w:r w:rsidRPr="000A09B2">
              <w:rPr>
                <w:rFonts w:asciiTheme="minorHAnsi" w:eastAsia="宋体" w:hAnsiTheme="minorHAnsi" w:cstheme="minorHAnsi"/>
                <w:i/>
              </w:rPr>
              <w:t>configuration</w:t>
            </w:r>
            <w:proofErr w:type="gramEnd"/>
            <w:r w:rsidRPr="000A09B2">
              <w:rPr>
                <w:rFonts w:asciiTheme="minorHAnsi" w:eastAsia="宋体"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宋体" w:hAnsiTheme="minorHAnsi" w:cstheme="minorHAnsi"/>
                <w:i/>
              </w:rPr>
              <w:t>gNB</w:t>
            </w:r>
            <w:proofErr w:type="spellEnd"/>
            <w:r w:rsidRPr="00FE07FF">
              <w:rPr>
                <w:rFonts w:asciiTheme="minorHAnsi" w:eastAsia="宋体" w:hAnsiTheme="minorHAnsi" w:cstheme="minorHAnsi"/>
                <w:i/>
              </w:rPr>
              <w:t>.</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Proposal#5: For MI-Option 4: model identification via standardization of reference models </w:t>
            </w:r>
            <w:proofErr w:type="gramStart"/>
            <w:r w:rsidRPr="00132D33">
              <w:rPr>
                <w:rFonts w:asciiTheme="minorHAnsi" w:eastAsia="宋体" w:hAnsiTheme="minorHAnsi" w:cstheme="minorHAnsi"/>
                <w:i/>
              </w:rPr>
              <w:t>consider</w:t>
            </w:r>
            <w:proofErr w:type="gramEnd"/>
            <w:r w:rsidRPr="00132D33">
              <w:rPr>
                <w:rFonts w:asciiTheme="minorHAnsi" w:eastAsia="宋体"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w:t>
            </w:r>
            <w:proofErr w:type="gramStart"/>
            <w:r w:rsidRPr="00132D33">
              <w:rPr>
                <w:rFonts w:asciiTheme="minorHAnsi" w:eastAsia="宋体" w:hAnsiTheme="minorHAnsi" w:cstheme="minorHAnsi"/>
                <w:i/>
              </w:rPr>
              <w:t>UE’s</w:t>
            </w:r>
            <w:proofErr w:type="gramEnd"/>
            <w:r w:rsidRPr="00132D33">
              <w:rPr>
                <w:rFonts w:asciiTheme="minorHAnsi" w:eastAsia="宋体"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w:t>
            </w:r>
            <w:proofErr w:type="gramStart"/>
            <w:r w:rsidRPr="00E57327">
              <w:rPr>
                <w:rFonts w:asciiTheme="minorHAnsi" w:eastAsia="宋体" w:hAnsiTheme="minorHAnsi" w:cstheme="minorHAnsi"/>
                <w:i/>
              </w:rPr>
              <w:t>error,…</w:t>
            </w:r>
            <w:proofErr w:type="gramEnd"/>
            <w:r w:rsidRPr="00E57327">
              <w:rPr>
                <w:rFonts w:asciiTheme="minorHAnsi" w:eastAsia="宋体" w:hAnsiTheme="minorHAnsi" w:cstheme="minorHAnsi"/>
                <w:i/>
              </w:rPr>
              <w:t xml:space="preserve">).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 xml:space="preserve">Proposal 1: Offline model identification, </w:t>
            </w:r>
            <w:proofErr w:type="gramStart"/>
            <w:r w:rsidRPr="00EC7E4B">
              <w:rPr>
                <w:rFonts w:asciiTheme="minorHAnsi" w:eastAsia="宋体" w:hAnsiTheme="minorHAnsi" w:cstheme="minorHAnsi"/>
                <w:i/>
              </w:rPr>
              <w:t>i.e.</w:t>
            </w:r>
            <w:proofErr w:type="gramEnd"/>
            <w:r w:rsidRPr="00EC7E4B">
              <w:rPr>
                <w:rFonts w:asciiTheme="minorHAnsi" w:eastAsia="宋体" w:hAnsiTheme="minorHAnsi" w:cstheme="minorHAnsi"/>
                <w:i/>
              </w:rPr>
              <w:t xml:space="preserv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w:t>
            </w:r>
            <w:proofErr w:type="gramStart"/>
            <w:r w:rsidRPr="00EC7E4B">
              <w:rPr>
                <w:rFonts w:asciiTheme="minorHAnsi" w:eastAsia="宋体" w:hAnsiTheme="minorHAnsi" w:cstheme="minorHAnsi"/>
                <w:i/>
              </w:rPr>
              <w:t>is</w:t>
            </w:r>
            <w:proofErr w:type="gramEnd"/>
            <w:r w:rsidRPr="00EC7E4B">
              <w:rPr>
                <w:rFonts w:asciiTheme="minorHAnsi" w:eastAsia="宋体" w:hAnsiTheme="minorHAnsi" w:cstheme="minorHAnsi"/>
                <w:i/>
              </w:rPr>
              <w:t xml:space="preserve">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Alt 3: Offline inter-vendor collaboration, including </w:t>
            </w:r>
            <w:proofErr w:type="spellStart"/>
            <w:r w:rsidRPr="00E9721F">
              <w:rPr>
                <w:rFonts w:asciiTheme="minorHAnsi" w:eastAsia="宋体" w:hAnsiTheme="minorHAnsi" w:cstheme="minorHAnsi"/>
                <w:i/>
              </w:rPr>
              <w:t>gNB-gNB</w:t>
            </w:r>
            <w:proofErr w:type="spellEnd"/>
            <w:r w:rsidRPr="00E9721F">
              <w:rPr>
                <w:rFonts w:asciiTheme="minorHAnsi" w:eastAsia="宋体" w:hAnsiTheme="minorHAnsi" w:cstheme="minorHAnsi"/>
                <w:i/>
              </w:rPr>
              <w:t xml:space="preserve"> and/or </w:t>
            </w:r>
            <w:proofErr w:type="spellStart"/>
            <w:r w:rsidRPr="00E9721F">
              <w:rPr>
                <w:rFonts w:asciiTheme="minorHAnsi" w:eastAsia="宋体" w:hAnsiTheme="minorHAnsi" w:cstheme="minorHAnsi"/>
                <w:i/>
              </w:rPr>
              <w:t>gNB</w:t>
            </w:r>
            <w:proofErr w:type="spellEnd"/>
            <w:r w:rsidRPr="00E9721F">
              <w:rPr>
                <w:rFonts w:asciiTheme="minorHAnsi" w:eastAsia="宋体"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宋体" w:hAnsiTheme="minorHAnsi" w:cstheme="minorHAnsi"/>
                <w:i/>
              </w:rPr>
              <w:t>gNB</w:t>
            </w:r>
            <w:proofErr w:type="spellEnd"/>
            <w:r w:rsidRPr="001918C6">
              <w:rPr>
                <w:rFonts w:asciiTheme="minorHAnsi" w:eastAsia="宋体"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w:t>
            </w:r>
            <w:proofErr w:type="gramStart"/>
            <w:r w:rsidRPr="006F6CA4">
              <w:rPr>
                <w:rFonts w:asciiTheme="minorHAnsi" w:eastAsia="宋体" w:hAnsiTheme="minorHAnsi" w:cstheme="minorHAnsi"/>
                <w:i/>
              </w:rPr>
              <w:t>for</w:t>
            </w:r>
            <w:proofErr w:type="gramEnd"/>
            <w:r w:rsidRPr="006F6CA4">
              <w:rPr>
                <w:rFonts w:asciiTheme="minorHAnsi" w:eastAsia="宋体" w:hAnsiTheme="minorHAnsi" w:cstheme="minorHAnsi"/>
                <w:i/>
              </w:rPr>
              <w:t xml:space="preserve">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number of model candidates for monitoring can be controlled, </w:t>
            </w:r>
            <w:proofErr w:type="gramStart"/>
            <w:r w:rsidRPr="00B7706A">
              <w:rPr>
                <w:rFonts w:asciiTheme="minorHAnsi" w:eastAsia="宋体" w:hAnsiTheme="minorHAnsi" w:cstheme="minorHAnsi"/>
                <w:i/>
              </w:rPr>
              <w:t>e.g.</w:t>
            </w:r>
            <w:proofErr w:type="gramEnd"/>
            <w:r w:rsidRPr="00B7706A">
              <w:rPr>
                <w:rFonts w:asciiTheme="minorHAnsi" w:eastAsia="宋体" w:hAnsiTheme="minorHAnsi" w:cstheme="minorHAnsi"/>
                <w:i/>
              </w:rPr>
              <w:t xml:space="preserve">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2: The store location of the developed model is within NW or outside of NW (</w:t>
            </w:r>
            <w:proofErr w:type="gramStart"/>
            <w:r w:rsidRPr="00C60329">
              <w:rPr>
                <w:rFonts w:asciiTheme="minorHAnsi" w:eastAsia="宋体" w:hAnsiTheme="minorHAnsi" w:cstheme="minorHAnsi"/>
                <w:i/>
              </w:rPr>
              <w:t>i.e.</w:t>
            </w:r>
            <w:proofErr w:type="gramEnd"/>
            <w:r w:rsidRPr="00C60329">
              <w:rPr>
                <w:rFonts w:asciiTheme="minorHAnsi" w:eastAsia="宋体" w:hAnsiTheme="minorHAnsi" w:cstheme="minorHAnsi"/>
                <w:i/>
              </w:rPr>
              <w:t xml:space="preserv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w:t>
            </w:r>
            <w:proofErr w:type="gramStart"/>
            <w:r w:rsidRPr="00494F9F">
              <w:rPr>
                <w:rFonts w:asciiTheme="minorHAnsi" w:eastAsia="宋体" w:hAnsiTheme="minorHAnsi" w:cstheme="minorHAnsi"/>
                <w:i/>
              </w:rPr>
              <w:t>for</w:t>
            </w:r>
            <w:proofErr w:type="gramEnd"/>
            <w:r w:rsidRPr="00494F9F">
              <w:rPr>
                <w:rFonts w:asciiTheme="minorHAnsi" w:eastAsia="宋体" w:hAnsiTheme="minorHAnsi" w:cstheme="minorHAnsi"/>
                <w:i/>
              </w:rPr>
              <w:t xml:space="preserve">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w:t>
            </w:r>
            <w:proofErr w:type="gramStart"/>
            <w:r w:rsidRPr="007B5CDB">
              <w:rPr>
                <w:rFonts w:asciiTheme="minorHAnsi" w:eastAsia="宋体" w:hAnsiTheme="minorHAnsi" w:cstheme="minorHAnsi"/>
                <w:i/>
              </w:rPr>
              <w:t>functionality based</w:t>
            </w:r>
            <w:proofErr w:type="gramEnd"/>
            <w:r w:rsidRPr="007B5CDB">
              <w:rPr>
                <w:rFonts w:asciiTheme="minorHAnsi" w:eastAsia="宋体"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w:t>
            </w:r>
            <w:proofErr w:type="gramStart"/>
            <w:r>
              <w:rPr>
                <w:rFonts w:asciiTheme="minorHAnsi" w:eastAsia="MS Mincho" w:hAnsiTheme="minorHAnsi" w:cstheme="minorHAnsi" w:hint="eastAsia"/>
                <w:lang w:val="en-GB" w:eastAsia="ja-JP"/>
              </w:rPr>
              <w:t>i.e.</w:t>
            </w:r>
            <w:proofErr w:type="gramEnd"/>
            <w:r>
              <w:rPr>
                <w:rFonts w:asciiTheme="minorHAnsi" w:eastAsia="MS Mincho" w:hAnsiTheme="minorHAnsi" w:cstheme="minorHAnsi" w:hint="eastAsia"/>
                <w:lang w:val="en-GB" w:eastAsia="ja-JP"/>
              </w:rPr>
              <w:t xml:space="preserv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belongs</w:t>
            </w:r>
            <w:proofErr w:type="gramEnd"/>
            <w:r>
              <w:rPr>
                <w:rFonts w:asciiTheme="minorHAnsi" w:eastAsiaTheme="minorEastAsia" w:hAnsiTheme="minorHAnsi" w:cstheme="minorHAnsi" w:hint="eastAsia"/>
                <w:lang w:eastAsia="zh-CN"/>
              </w:rPr>
              <w:t xml:space="preserve">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w:t>
            </w:r>
            <w:proofErr w:type="gramStart"/>
            <w:r w:rsidRPr="00A7623A">
              <w:rPr>
                <w:rFonts w:asciiTheme="minorHAnsi" w:eastAsiaTheme="minorEastAsia" w:hAnsiTheme="minorHAnsi" w:cstheme="minorHAnsi" w:hint="eastAsia"/>
                <w:b/>
                <w:color w:val="FF0000"/>
                <w:lang w:eastAsia="zh-CN"/>
              </w:rPr>
              <w:t>i.e.</w:t>
            </w:r>
            <w:proofErr w:type="gramEnd"/>
            <w:r w:rsidRPr="00A7623A">
              <w:rPr>
                <w:rFonts w:asciiTheme="minorHAnsi" w:eastAsiaTheme="minorEastAsia" w:hAnsiTheme="minorHAnsi" w:cstheme="minorHAnsi" w:hint="eastAsia"/>
                <w:b/>
                <w:color w:val="FF0000"/>
                <w:lang w:eastAsia="zh-CN"/>
              </w:rPr>
              <w:t xml:space="preserv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 xml:space="preserve">Support the update from HW. The term “local” is not clear. Moreover, the term “global </w:t>
            </w:r>
            <w:proofErr w:type="gramStart"/>
            <w:r>
              <w:rPr>
                <w:rFonts w:asciiTheme="minorHAnsi" w:eastAsiaTheme="minorEastAsia" w:hAnsiTheme="minorHAnsi" w:cstheme="minorHAnsi"/>
              </w:rPr>
              <w:t>“ is</w:t>
            </w:r>
            <w:proofErr w:type="gramEnd"/>
            <w:r>
              <w:rPr>
                <w:rFonts w:asciiTheme="minorHAnsi" w:eastAsiaTheme="minorEastAsia" w:hAnsiTheme="minorHAnsi" w:cstheme="minorHAnsi"/>
              </w:rPr>
              <w:t xml:space="preserve">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212.5pt;mso-width-percent:0;mso-height-percent:0;mso-width-percent:0;mso-height-percent:0" o:ole="">
            <v:imagedata r:id="rId16" o:title=""/>
          </v:shape>
          <o:OLEObject Type="Embed" ProgID="Visio.Drawing.15" ShapeID="_x0000_i1025" DrawAspect="Content" ObjectID="_1777729603"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 xml:space="preserve">Ok to study. However, Option 1 is naturally covered by the other options. Moreover, if the mapping is </w:t>
            </w:r>
            <w:proofErr w:type="gramStart"/>
            <w:r>
              <w:rPr>
                <w:rFonts w:asciiTheme="minorHAnsi" w:eastAsia="MS Mincho" w:hAnsiTheme="minorHAnsi" w:cstheme="minorHAnsi"/>
                <w:lang w:val="en-GB" w:eastAsia="ja-JP"/>
              </w:rPr>
              <w:t>one-to-one</w:t>
            </w:r>
            <w:proofErr w:type="gramEnd"/>
            <w:r>
              <w:rPr>
                <w:rFonts w:asciiTheme="minorHAnsi" w:eastAsia="MS Mincho" w:hAnsiTheme="minorHAnsi" w:cstheme="minorHAnsi"/>
                <w:lang w:val="en-GB" w:eastAsia="ja-JP"/>
              </w:rPr>
              <w:t xml:space="preserv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 xml:space="preserve">For </w:t>
            </w:r>
            <w:proofErr w:type="gramStart"/>
            <w:r w:rsidRPr="008539B2">
              <w:rPr>
                <w:rFonts w:asciiTheme="minorHAnsi" w:eastAsiaTheme="minorEastAsia" w:hAnsiTheme="minorHAnsi" w:cstheme="minorHAnsi"/>
              </w:rPr>
              <w:t>instance</w:t>
            </w:r>
            <w:proofErr w:type="gramEnd"/>
            <w:r w:rsidRPr="008539B2">
              <w:rPr>
                <w:rFonts w:asciiTheme="minorHAnsi" w:eastAsiaTheme="minorEastAsia" w:hAnsiTheme="minorHAnsi" w:cstheme="minorHAnsi"/>
              </w:rPr>
              <w:t xml:space="preserv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BodyText"/>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 xml:space="preserve">Since the associated ID is about NW-side condition, it is provided by NW. If model ID is also assigned by </w:t>
            </w:r>
            <w:proofErr w:type="gramStart"/>
            <w:r>
              <w:rPr>
                <w:rFonts w:asciiTheme="minorHAnsi" w:eastAsia="Batang" w:hAnsiTheme="minorHAnsi" w:cstheme="minorHAnsi"/>
                <w:lang w:val="en-GB" w:eastAsia="ko-KR"/>
              </w:rPr>
              <w:t>NW(</w:t>
            </w:r>
            <w:proofErr w:type="gramEnd"/>
            <w:r>
              <w:rPr>
                <w:rFonts w:asciiTheme="minorHAnsi" w:eastAsia="Batang" w:hAnsiTheme="minorHAnsi" w:cstheme="minorHAnsi"/>
                <w:lang w:val="en-GB" w:eastAsia="ko-KR"/>
              </w:rPr>
              <w:t xml:space="preserve">Alt1 in previous agreement), this association can be internal operation within the NW, i.e. UE does not need to know about this association. If model ID is assigned/reported by </w:t>
            </w:r>
            <w:proofErr w:type="gramStart"/>
            <w:r>
              <w:rPr>
                <w:rFonts w:asciiTheme="minorHAnsi" w:eastAsia="Batang" w:hAnsiTheme="minorHAnsi" w:cstheme="minorHAnsi"/>
                <w:lang w:val="en-GB" w:eastAsia="ko-KR"/>
              </w:rPr>
              <w:t>UE(</w:t>
            </w:r>
            <w:proofErr w:type="gramEnd"/>
            <w:r>
              <w:rPr>
                <w:rFonts w:asciiTheme="minorHAnsi" w:eastAsia="Batang" w:hAnsiTheme="minorHAnsi" w:cstheme="minorHAnsi"/>
                <w:lang w:val="en-GB" w:eastAsia="ko-KR"/>
              </w:rPr>
              <w:t>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Alt.4: Model ID is determined by pre-defined rule(s) in the specification</w:t>
            </w:r>
            <w:bookmarkEnd w:id="5"/>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w:t>
            </w:r>
            <w:proofErr w:type="gramStart"/>
            <w:r>
              <w:rPr>
                <w:rFonts w:asciiTheme="minorHAnsi" w:hAnsiTheme="minorHAnsi" w:cstheme="minorHAnsi"/>
                <w:lang w:val="en-GB"/>
              </w:rPr>
              <w:t>e.g.</w:t>
            </w:r>
            <w:proofErr w:type="gramEnd"/>
            <w:r>
              <w:rPr>
                <w:rFonts w:asciiTheme="minorHAnsi" w:hAnsiTheme="minorHAnsi" w:cstheme="minorHAnsi"/>
                <w:lang w:val="en-GB"/>
              </w:rPr>
              <w:t xml:space="preserve">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w:t>
            </w:r>
            <w:proofErr w:type="gramStart"/>
            <w:r>
              <w:rPr>
                <w:rFonts w:asciiTheme="minorHAnsi" w:eastAsiaTheme="minorEastAsia" w:hAnsiTheme="minorHAnsi" w:cstheme="minorHAnsi" w:hint="eastAsia"/>
                <w:lang w:eastAsia="zh-CN"/>
              </w:rPr>
              <w:t>However</w:t>
            </w:r>
            <w:proofErr w:type="gramEnd"/>
            <w:r>
              <w:rPr>
                <w:rFonts w:asciiTheme="minorHAnsi" w:eastAsiaTheme="minorEastAsia" w:hAnsiTheme="minorHAnsi" w:cstheme="minorHAnsi" w:hint="eastAsia"/>
                <w:lang w:eastAsia="zh-CN"/>
              </w:rPr>
              <w:t xml:space="preserve">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seems possible that different datasets (</w:t>
            </w:r>
            <w:proofErr w:type="gramStart"/>
            <w:r>
              <w:rPr>
                <w:rFonts w:asciiTheme="minorHAnsi" w:eastAsiaTheme="minorEastAsia" w:hAnsiTheme="minorHAnsi" w:cstheme="minorHAnsi" w:hint="eastAsia"/>
                <w:lang w:eastAsia="zh-CN"/>
              </w:rPr>
              <w:t>e.g.</w:t>
            </w:r>
            <w:proofErr w:type="gramEnd"/>
            <w:r>
              <w:rPr>
                <w:rFonts w:asciiTheme="minorHAnsi" w:eastAsiaTheme="minorEastAsia" w:hAnsiTheme="minorHAnsi" w:cstheme="minorHAnsi" w:hint="eastAsia"/>
                <w:lang w:eastAsia="zh-CN"/>
              </w:rPr>
              <w:t xml:space="preserve">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Spreatrum</w:t>
            </w:r>
            <w:proofErr w:type="spellEnd"/>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w:t>
            </w:r>
            <w:proofErr w:type="gramStart"/>
            <w:r>
              <w:rPr>
                <w:rFonts w:asciiTheme="minorHAnsi" w:eastAsiaTheme="minorEastAsia" w:hAnsiTheme="minorHAnsi" w:cstheme="minorHAnsi"/>
                <w:lang w:eastAsia="zh-CN"/>
              </w:rPr>
              <w:t>FL</w:t>
            </w:r>
            <w:proofErr w:type="gramEnd"/>
            <w:r>
              <w:rPr>
                <w:rFonts w:asciiTheme="minorHAnsi" w:eastAsiaTheme="minorEastAsia" w:hAnsiTheme="minorHAnsi" w:cstheme="minorHAnsi"/>
                <w:lang w:eastAsia="zh-CN"/>
              </w:rPr>
              <w:t xml:space="preserve">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number of model candidates for monitoring can be controlled, </w:t>
            </w:r>
            <w:proofErr w:type="gramStart"/>
            <w:r w:rsidRPr="006F7A52">
              <w:rPr>
                <w:rFonts w:asciiTheme="minorHAnsi" w:eastAsia="MS Mincho" w:hAnsiTheme="minorHAnsi" w:cstheme="minorHAnsi"/>
                <w:lang w:eastAsia="ja-JP"/>
              </w:rPr>
              <w:t>e.g.</w:t>
            </w:r>
            <w:proofErr w:type="gramEnd"/>
            <w:r w:rsidRPr="006F7A52">
              <w:rPr>
                <w:rFonts w:asciiTheme="minorHAnsi" w:eastAsia="MS Mincho" w:hAnsiTheme="minorHAnsi" w:cstheme="minorHAnsi"/>
                <w:lang w:eastAsia="ja-JP"/>
              </w:rPr>
              <w:t xml:space="preserve">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Aoole</w:t>
            </w:r>
            <w:proofErr w:type="spellEnd"/>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proofErr w:type="gramStart"/>
            <w:r w:rsidRPr="008065AA">
              <w:rPr>
                <w:rFonts w:asciiTheme="minorHAnsi" w:eastAsia="MS Mincho" w:hAnsiTheme="minorHAnsi" w:cstheme="minorHAnsi"/>
                <w:strike/>
                <w:color w:val="FF0000"/>
                <w:lang w:eastAsia="ja-JP"/>
              </w:rPr>
              <w:t>The</w:t>
            </w:r>
            <w:proofErr w:type="gramEnd"/>
            <w:r w:rsidRPr="008065AA">
              <w:rPr>
                <w:rFonts w:asciiTheme="minorHAnsi" w:eastAsia="MS Mincho" w:hAnsiTheme="minorHAnsi" w:cstheme="minorHAnsi"/>
                <w:strike/>
                <w:color w:val="FF0000"/>
                <w:lang w:eastAsia="ja-JP"/>
              </w:rPr>
              <w:t xml:space="preserv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are not fine to preclude MI-Optoin4 at this stage. Maybe we can wait further for the discussion in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 xml:space="preserve">Same view as Samsung. We can conclude this for </w:t>
            </w:r>
            <w:proofErr w:type="spellStart"/>
            <w:r>
              <w:rPr>
                <w:rFonts w:asciiTheme="minorHAnsi" w:eastAsiaTheme="minorEastAsia" w:hAnsiTheme="minorHAnsi" w:cstheme="minorHAnsi"/>
              </w:rPr>
              <w:t>BM+Pos</w:t>
            </w:r>
            <w:proofErr w:type="spellEnd"/>
            <w:r>
              <w:rPr>
                <w:rFonts w:asciiTheme="minorHAnsi" w:eastAsiaTheme="minorEastAsia" w:hAnsiTheme="minorHAnsi" w:cstheme="minorHAnsi"/>
              </w:rPr>
              <w:t xml:space="preserve">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w:t>
            </w:r>
            <w:proofErr w:type="gramStart"/>
            <w:r>
              <w:rPr>
                <w:rFonts w:ascii="Times New Roman" w:hAnsi="Times New Roman"/>
              </w:rPr>
              <w:t>two sided</w:t>
            </w:r>
            <w:proofErr w:type="gramEnd"/>
            <w:r>
              <w:rPr>
                <w:rFonts w:ascii="Times New Roman" w:hAnsi="Times New Roman"/>
              </w:rPr>
              <w:t xml:space="preserve">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 xml:space="preserve">OK but if we can agree on this </w:t>
            </w:r>
            <w:proofErr w:type="gramStart"/>
            <w:r>
              <w:rPr>
                <w:rFonts w:asciiTheme="minorHAnsi" w:eastAsiaTheme="minorEastAsia" w:hAnsiTheme="minorHAnsi" w:cstheme="minorHAnsi" w:hint="eastAsia"/>
                <w:lang w:eastAsia="zh-CN"/>
              </w:rPr>
              <w:t>first</w:t>
            </w:r>
            <w:proofErr w:type="gramEnd"/>
            <w:r>
              <w:rPr>
                <w:rFonts w:asciiTheme="minorHAnsi" w:eastAsiaTheme="minorEastAsia" w:hAnsiTheme="minorHAnsi" w:cstheme="minorHAnsi" w:hint="eastAsia"/>
                <w:lang w:eastAsia="zh-CN"/>
              </w:rPr>
              <w:t xml:space="preserve">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w:t>
            </w:r>
            <w:proofErr w:type="gramStart"/>
            <w:r>
              <w:rPr>
                <w:rFonts w:asciiTheme="minorHAnsi" w:eastAsia="Batang" w:hAnsiTheme="minorHAnsi" w:cstheme="minorHAnsi"/>
                <w:lang w:eastAsia="ko-KR"/>
              </w:rPr>
              <w:t>not</w:t>
            </w:r>
            <w:proofErr w:type="gramEnd"/>
            <w:r>
              <w:rPr>
                <w:rFonts w:asciiTheme="minorHAnsi" w:eastAsia="Batang" w:hAnsiTheme="minorHAnsi" w:cstheme="minorHAnsi"/>
                <w:lang w:eastAsia="ko-KR"/>
              </w:rPr>
              <w:t xml:space="preserve">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Heading2"/>
      </w:pPr>
      <w:r>
        <w:t>2nd</w:t>
      </w:r>
      <w:r w:rsidRPr="001E6B1B">
        <w:t xml:space="preserve"> round discussion</w:t>
      </w:r>
    </w:p>
    <w:p w14:paraId="1788EBF9" w14:textId="77777777" w:rsidR="00BF36FD" w:rsidRPr="001E6B1B" w:rsidRDefault="00BF36FD" w:rsidP="00BF36FD">
      <w:pPr>
        <w:pStyle w:val="BodyText"/>
        <w:rPr>
          <w:rFonts w:asciiTheme="minorHAnsi" w:hAnsiTheme="minorHAnsi" w:cstheme="minorHAnsi"/>
        </w:rPr>
      </w:pPr>
    </w:p>
    <w:p w14:paraId="7AD16BC5" w14:textId="77777777" w:rsidR="00BF36FD" w:rsidRPr="0090405B" w:rsidRDefault="00BF36FD" w:rsidP="00BF36FD">
      <w:pPr>
        <w:pStyle w:val="Heading4"/>
        <w:rPr>
          <w:b/>
          <w:bCs w:val="0"/>
        </w:rPr>
      </w:pPr>
      <w:r w:rsidRPr="0090405B">
        <w:rPr>
          <w:b/>
          <w:bCs w:val="0"/>
        </w:rPr>
        <w:lastRenderedPageBreak/>
        <w:t>Proposal 2.1.</w:t>
      </w:r>
      <w:r>
        <w:rPr>
          <w:b/>
          <w:bCs w:val="0"/>
        </w:rPr>
        <w:t>1</w:t>
      </w:r>
    </w:p>
    <w:p w14:paraId="2A0B7CA0" w14:textId="77777777" w:rsidR="00BF36FD" w:rsidRPr="001E6B1B" w:rsidRDefault="00BF36FD" w:rsidP="00BF36FD">
      <w:pPr>
        <w:rPr>
          <w:rFonts w:asciiTheme="minorHAnsi" w:hAnsiTheme="minorHAnsi" w:cstheme="minorHAnsi"/>
        </w:rPr>
      </w:pPr>
    </w:p>
    <w:p w14:paraId="15B8DA33" w14:textId="77777777" w:rsidR="00BF36FD" w:rsidRPr="001E6B1B" w:rsidRDefault="00BF36FD" w:rsidP="00BF36FD">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6F97825C" w14:textId="0C4E52B5" w:rsidR="00BF36FD" w:rsidRDefault="00BF36FD" w:rsidP="00BF36FD">
      <w:pPr>
        <w:rPr>
          <w:rFonts w:asciiTheme="minorHAnsi" w:hAnsiTheme="minorHAnsi" w:cstheme="minorHAnsi"/>
          <w:b/>
        </w:rPr>
      </w:pPr>
      <w:r>
        <w:rPr>
          <w:rFonts w:asciiTheme="minorHAnsi" w:hAnsiTheme="minorHAnsi" w:cstheme="minorHAnsi"/>
          <w:b/>
        </w:rPr>
        <w:t>Regarding the associated ID</w:t>
      </w:r>
      <w:r w:rsidR="004E5534">
        <w:rPr>
          <w:rFonts w:asciiTheme="minorHAnsi" w:hAnsiTheme="minorHAnsi" w:cstheme="minorHAnsi"/>
          <w:b/>
        </w:rPr>
        <w:t>, it</w:t>
      </w:r>
      <w:r>
        <w:rPr>
          <w:rFonts w:asciiTheme="minorHAnsi" w:hAnsiTheme="minorHAnsi" w:cstheme="minorHAnsi"/>
          <w:b/>
        </w:rPr>
        <w:t xml:space="preserve"> at least can be local ID  </w:t>
      </w:r>
    </w:p>
    <w:p w14:paraId="0B40F99C" w14:textId="363090CD" w:rsidR="004E5534" w:rsidRDefault="004E5534" w:rsidP="00BF36FD">
      <w:pPr>
        <w:pStyle w:val="ListParagraph"/>
        <w:numPr>
          <w:ilvl w:val="0"/>
          <w:numId w:val="46"/>
        </w:numPr>
        <w:rPr>
          <w:rFonts w:asciiTheme="minorHAnsi" w:hAnsiTheme="minorHAnsi" w:cstheme="minorHAnsi"/>
          <w:b/>
        </w:rPr>
      </w:pPr>
      <w:r>
        <w:rPr>
          <w:rFonts w:asciiTheme="minorHAnsi" w:hAnsiTheme="minorHAnsi" w:cstheme="minorHAnsi"/>
          <w:b/>
        </w:rPr>
        <w:t>FFS: local ID means cell</w:t>
      </w:r>
      <w:r w:rsidR="00806245">
        <w:rPr>
          <w:rFonts w:asciiTheme="minorHAnsi" w:hAnsiTheme="minorHAnsi" w:cstheme="minorHAnsi"/>
          <w:b/>
        </w:rPr>
        <w:t xml:space="preserve"> </w:t>
      </w:r>
      <w:r>
        <w:rPr>
          <w:rFonts w:asciiTheme="minorHAnsi" w:hAnsiTheme="minorHAnsi" w:cstheme="minorHAnsi"/>
          <w:b/>
        </w:rPr>
        <w:t>specific</w:t>
      </w:r>
      <w:r w:rsidR="00806245">
        <w:rPr>
          <w:rFonts w:asciiTheme="minorHAnsi" w:hAnsiTheme="minorHAnsi" w:cstheme="minorHAnsi"/>
          <w:b/>
        </w:rPr>
        <w:t xml:space="preserve"> ID</w:t>
      </w:r>
      <w:r>
        <w:rPr>
          <w:rFonts w:asciiTheme="minorHAnsi" w:hAnsiTheme="minorHAnsi" w:cstheme="minorHAnsi"/>
          <w:b/>
        </w:rPr>
        <w:t>/</w:t>
      </w:r>
      <w:r w:rsidR="004E5BB4">
        <w:rPr>
          <w:rFonts w:asciiTheme="minorHAnsi" w:hAnsiTheme="minorHAnsi" w:cstheme="minorHAnsi"/>
          <w:b/>
        </w:rPr>
        <w:t>site</w:t>
      </w:r>
      <w:r w:rsidR="00806245">
        <w:rPr>
          <w:rFonts w:asciiTheme="minorHAnsi" w:hAnsiTheme="minorHAnsi" w:cstheme="minorHAnsi"/>
          <w:b/>
        </w:rPr>
        <w:t xml:space="preserve"> </w:t>
      </w:r>
      <w:r w:rsidR="004E5BB4">
        <w:rPr>
          <w:rFonts w:asciiTheme="minorHAnsi" w:hAnsiTheme="minorHAnsi" w:cstheme="minorHAnsi"/>
          <w:b/>
        </w:rPr>
        <w:t>specific</w:t>
      </w:r>
      <w:r w:rsidR="00806245">
        <w:rPr>
          <w:rFonts w:asciiTheme="minorHAnsi" w:hAnsiTheme="minorHAnsi" w:cstheme="minorHAnsi"/>
          <w:b/>
        </w:rPr>
        <w:t xml:space="preserve"> ID/</w:t>
      </w:r>
      <w:r w:rsidR="00806245" w:rsidRPr="00806245">
        <w:t xml:space="preserve"> </w:t>
      </w:r>
      <w:r w:rsidR="00806245" w:rsidRPr="00806245">
        <w:rPr>
          <w:rFonts w:asciiTheme="minorHAnsi" w:hAnsiTheme="minorHAnsi" w:cstheme="minorHAnsi"/>
          <w:b/>
        </w:rPr>
        <w:t>cell-group specific</w:t>
      </w:r>
      <w:r w:rsidR="00806245">
        <w:rPr>
          <w:rFonts w:asciiTheme="minorHAnsi" w:hAnsiTheme="minorHAnsi" w:cstheme="minorHAnsi"/>
          <w:b/>
        </w:rPr>
        <w:t xml:space="preserve"> ID</w:t>
      </w:r>
    </w:p>
    <w:p w14:paraId="2270E73A" w14:textId="1014A45B" w:rsidR="00BF36FD" w:rsidRPr="002E2D82" w:rsidRDefault="00EF6BC5" w:rsidP="00BF36FD">
      <w:pPr>
        <w:pStyle w:val="ListParagraph"/>
        <w:numPr>
          <w:ilvl w:val="0"/>
          <w:numId w:val="46"/>
        </w:numPr>
        <w:rPr>
          <w:rFonts w:asciiTheme="minorHAnsi" w:hAnsiTheme="minorHAnsi" w:cstheme="minorHAnsi"/>
          <w:b/>
        </w:rPr>
      </w:pPr>
      <w:r>
        <w:rPr>
          <w:rFonts w:asciiTheme="minorHAnsi" w:hAnsiTheme="minorHAnsi" w:cstheme="minorHAnsi"/>
          <w:b/>
        </w:rPr>
        <w:t xml:space="preserve">FFS: </w:t>
      </w:r>
      <w:r w:rsidR="003119AC">
        <w:rPr>
          <w:rFonts w:asciiTheme="minorHAnsi" w:hAnsiTheme="minorHAnsi" w:cstheme="minorHAnsi"/>
          <w:b/>
        </w:rPr>
        <w:t xml:space="preserve">whether/how </w:t>
      </w:r>
      <w:r>
        <w:rPr>
          <w:rFonts w:asciiTheme="minorHAnsi" w:hAnsiTheme="minorHAnsi" w:cstheme="minorHAnsi"/>
          <w:b/>
        </w:rPr>
        <w:t xml:space="preserve">other information can be used along with associated ID (e.g., </w:t>
      </w:r>
      <w:r w:rsidR="00BF36FD" w:rsidRPr="002E2D82">
        <w:rPr>
          <w:rFonts w:asciiTheme="minorHAnsi" w:hAnsiTheme="minorHAnsi" w:cstheme="minorHAnsi"/>
          <w:b/>
        </w:rPr>
        <w:t>Global cell identity (GCI)</w:t>
      </w:r>
      <w:r>
        <w:rPr>
          <w:rFonts w:asciiTheme="minorHAnsi" w:hAnsiTheme="minorHAnsi" w:cstheme="minorHAnsi"/>
          <w:b/>
        </w:rPr>
        <w:t>, PLMN)</w:t>
      </w:r>
    </w:p>
    <w:p w14:paraId="606373CF" w14:textId="77777777" w:rsidR="00BF36FD" w:rsidRPr="001E6B1B" w:rsidRDefault="00BF36FD" w:rsidP="00BF36F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625EC0F0" w14:textId="77777777" w:rsidR="00BF36FD" w:rsidRPr="001E6B1B" w:rsidRDefault="00BF36FD"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3 companies suggest to study the pros/cons for local/global IDs</w:t>
            </w:r>
          </w:p>
          <w:p w14:paraId="4C51ED81" w14:textId="70EA55AC" w:rsidR="009322E8" w:rsidRDefault="004E5534"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have other comment</w:t>
            </w:r>
          </w:p>
          <w:p w14:paraId="4013F11C" w14:textId="55A20DDF" w:rsidR="004E5534" w:rsidRPr="008065AA" w:rsidRDefault="004E5534" w:rsidP="004E5534">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77777777" w:rsidR="009322E8" w:rsidRPr="006B3DE6" w:rsidRDefault="009322E8" w:rsidP="000B4203">
            <w:pPr>
              <w:rPr>
                <w:rFonts w:asciiTheme="minorHAnsi" w:eastAsia="MS Mincho" w:hAnsiTheme="minorHAnsi" w:cstheme="minorHAnsi"/>
                <w:lang w:eastAsia="ja-JP"/>
              </w:rPr>
            </w:pPr>
          </w:p>
        </w:tc>
        <w:tc>
          <w:tcPr>
            <w:tcW w:w="7224" w:type="dxa"/>
          </w:tcPr>
          <w:p w14:paraId="7AADFAAE" w14:textId="77777777" w:rsidR="009322E8" w:rsidRPr="008065AA" w:rsidRDefault="009322E8" w:rsidP="000B4203">
            <w:pPr>
              <w:pStyle w:val="BodyText"/>
              <w:jc w:val="left"/>
              <w:rPr>
                <w:rFonts w:asciiTheme="minorHAnsi" w:eastAsia="MS Mincho" w:hAnsiTheme="minorHAnsi" w:cstheme="minorHAnsi"/>
                <w:lang w:eastAsia="ja-JP"/>
              </w:rPr>
            </w:pPr>
          </w:p>
        </w:tc>
      </w:tr>
      <w:tr w:rsidR="009322E8" w:rsidRPr="001E6B1B" w14:paraId="6C957624" w14:textId="77777777" w:rsidTr="000B4203">
        <w:tc>
          <w:tcPr>
            <w:tcW w:w="1838" w:type="dxa"/>
          </w:tcPr>
          <w:p w14:paraId="6757DBD0" w14:textId="77777777" w:rsidR="009322E8" w:rsidRPr="006B3DE6" w:rsidRDefault="009322E8" w:rsidP="000B4203">
            <w:pPr>
              <w:rPr>
                <w:rFonts w:asciiTheme="minorHAnsi" w:eastAsia="MS Mincho" w:hAnsiTheme="minorHAnsi" w:cstheme="minorHAnsi"/>
                <w:lang w:eastAsia="ja-JP"/>
              </w:rPr>
            </w:pPr>
          </w:p>
        </w:tc>
        <w:tc>
          <w:tcPr>
            <w:tcW w:w="7224" w:type="dxa"/>
          </w:tcPr>
          <w:p w14:paraId="3098AF9A" w14:textId="77777777" w:rsidR="009322E8" w:rsidRPr="008065AA" w:rsidRDefault="009322E8" w:rsidP="000B4203">
            <w:pPr>
              <w:pStyle w:val="BodyText"/>
              <w:jc w:val="left"/>
              <w:rPr>
                <w:rFonts w:asciiTheme="minorHAnsi" w:eastAsia="MS Mincho" w:hAnsiTheme="minorHAnsi" w:cstheme="minorHAnsi"/>
                <w:lang w:eastAsia="ja-JP"/>
              </w:rPr>
            </w:pPr>
          </w:p>
        </w:tc>
      </w:tr>
      <w:tr w:rsidR="009322E8" w:rsidRPr="001E6B1B" w14:paraId="173CAE73" w14:textId="77777777" w:rsidTr="000B4203">
        <w:tc>
          <w:tcPr>
            <w:tcW w:w="1838" w:type="dxa"/>
          </w:tcPr>
          <w:p w14:paraId="7F0C4ABB" w14:textId="77777777" w:rsidR="009322E8" w:rsidRPr="006B3DE6" w:rsidRDefault="009322E8" w:rsidP="000B4203">
            <w:pPr>
              <w:rPr>
                <w:rFonts w:asciiTheme="minorHAnsi" w:eastAsia="MS Mincho" w:hAnsiTheme="minorHAnsi" w:cstheme="minorHAnsi"/>
                <w:lang w:eastAsia="ja-JP"/>
              </w:rPr>
            </w:pPr>
          </w:p>
        </w:tc>
        <w:tc>
          <w:tcPr>
            <w:tcW w:w="7224" w:type="dxa"/>
          </w:tcPr>
          <w:p w14:paraId="159BDB67" w14:textId="77777777" w:rsidR="009322E8" w:rsidRPr="008065AA" w:rsidRDefault="009322E8" w:rsidP="000B4203">
            <w:pPr>
              <w:pStyle w:val="BodyText"/>
              <w:jc w:val="left"/>
              <w:rPr>
                <w:rFonts w:asciiTheme="minorHAnsi" w:eastAsia="MS Mincho" w:hAnsiTheme="minorHAnsi" w:cstheme="minorHAnsi"/>
                <w:lang w:eastAsia="ja-JP"/>
              </w:rPr>
            </w:pPr>
          </w:p>
        </w:tc>
      </w:tr>
      <w:tr w:rsidR="009322E8" w:rsidRPr="001E6B1B" w14:paraId="52434F9C" w14:textId="77777777" w:rsidTr="000B4203">
        <w:tc>
          <w:tcPr>
            <w:tcW w:w="1838" w:type="dxa"/>
          </w:tcPr>
          <w:p w14:paraId="2D3E1CD2" w14:textId="77777777" w:rsidR="009322E8" w:rsidRPr="006B3DE6" w:rsidRDefault="009322E8" w:rsidP="000B4203">
            <w:pPr>
              <w:rPr>
                <w:rFonts w:asciiTheme="minorHAnsi" w:eastAsia="MS Mincho" w:hAnsiTheme="minorHAnsi" w:cstheme="minorHAnsi"/>
                <w:lang w:eastAsia="ja-JP"/>
              </w:rPr>
            </w:pPr>
          </w:p>
        </w:tc>
        <w:tc>
          <w:tcPr>
            <w:tcW w:w="7224" w:type="dxa"/>
          </w:tcPr>
          <w:p w14:paraId="42E47AAE" w14:textId="77777777" w:rsidR="009322E8" w:rsidRPr="008065AA" w:rsidRDefault="009322E8" w:rsidP="000B4203">
            <w:pPr>
              <w:pStyle w:val="BodyText"/>
              <w:jc w:val="left"/>
              <w:rPr>
                <w:rFonts w:asciiTheme="minorHAnsi" w:eastAsia="MS Mincho" w:hAnsiTheme="minorHAnsi" w:cstheme="minorHAnsi"/>
                <w:lang w:eastAsia="ja-JP"/>
              </w:rPr>
            </w:pPr>
          </w:p>
        </w:tc>
      </w:tr>
      <w:tr w:rsidR="00BF36FD" w:rsidRPr="001E6B1B" w14:paraId="155D5D8E" w14:textId="77777777" w:rsidTr="000B4203">
        <w:tc>
          <w:tcPr>
            <w:tcW w:w="1838" w:type="dxa"/>
          </w:tcPr>
          <w:p w14:paraId="507EEF8B" w14:textId="7AD54A19" w:rsidR="00BF36FD" w:rsidRPr="0069530D" w:rsidRDefault="00BF36FD" w:rsidP="000B4203">
            <w:pPr>
              <w:rPr>
                <w:rFonts w:asciiTheme="minorHAnsi" w:eastAsiaTheme="minorEastAsia" w:hAnsiTheme="minorHAnsi" w:cstheme="minorHAnsi"/>
                <w:lang w:eastAsia="zh-CN"/>
              </w:rPr>
            </w:pPr>
          </w:p>
        </w:tc>
        <w:tc>
          <w:tcPr>
            <w:tcW w:w="7224" w:type="dxa"/>
          </w:tcPr>
          <w:p w14:paraId="14B8ECB3" w14:textId="77777777" w:rsidR="00BF36FD" w:rsidRPr="0069530D" w:rsidRDefault="00BF36FD" w:rsidP="000B4203">
            <w:pPr>
              <w:pStyle w:val="BodyText"/>
              <w:rPr>
                <w:rFonts w:asciiTheme="minorHAnsi" w:eastAsiaTheme="minorEastAsia" w:hAnsiTheme="minorHAnsi" w:cstheme="minorHAnsi"/>
                <w:lang w:val="en-GB" w:eastAsia="zh-CN"/>
              </w:rPr>
            </w:pP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BodyText"/>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Heading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ID-Rel-Option1: One model ID is linked to one associated ID by one-to-one mapping</w:t>
      </w:r>
    </w:p>
    <w:p w14:paraId="54DDD5E9" w14:textId="77777777" w:rsidR="003B3983" w:rsidRPr="00A42B4F"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ID-Rel-Option2: One model ID can be linked to multiple associated IDs and each associated ID is only be linked to one model ID </w:t>
      </w:r>
    </w:p>
    <w:p w14:paraId="5D643332" w14:textId="77777777" w:rsidR="003B3983" w:rsidRPr="0043618B"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ID </w:t>
      </w:r>
    </w:p>
    <w:p w14:paraId="680CE00D" w14:textId="77777777" w:rsidR="003B3983" w:rsidRPr="00C452B5"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ID-Rel-Option4: Model ID(s) can be linked to associated ID(s) by many-to-many mapping</w:t>
      </w:r>
    </w:p>
    <w:p w14:paraId="50FC3939" w14:textId="77777777" w:rsidR="003B3983" w:rsidRDefault="003B3983" w:rsidP="003B3983">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w:t>
            </w:r>
            <w:proofErr w:type="spellStart"/>
            <w:r w:rsidR="00D249F1">
              <w:rPr>
                <w:rFonts w:asciiTheme="minorHAnsi" w:eastAsia="MS Mincho" w:hAnsiTheme="minorHAnsi" w:cstheme="minorHAnsi"/>
                <w:lang w:eastAsia="ja-JP"/>
              </w:rPr>
              <w:t>tdocs</w:t>
            </w:r>
            <w:proofErr w:type="spellEnd"/>
            <w:r w:rsidR="00D249F1">
              <w:rPr>
                <w:rFonts w:asciiTheme="minorHAnsi" w:eastAsia="MS Mincho" w:hAnsiTheme="minorHAnsi" w:cstheme="minorHAnsi"/>
                <w:lang w:eastAsia="ja-JP"/>
              </w:rPr>
              <w:t xml:space="preserve">,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BodyText"/>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777777" w:rsidR="00E60031" w:rsidRPr="006B3DE6" w:rsidRDefault="00E60031" w:rsidP="000B4203">
            <w:pPr>
              <w:rPr>
                <w:rFonts w:asciiTheme="minorHAnsi" w:eastAsia="MS Mincho" w:hAnsiTheme="minorHAnsi" w:cstheme="minorHAnsi"/>
                <w:lang w:eastAsia="ja-JP"/>
              </w:rPr>
            </w:pPr>
          </w:p>
        </w:tc>
        <w:tc>
          <w:tcPr>
            <w:tcW w:w="7224" w:type="dxa"/>
          </w:tcPr>
          <w:p w14:paraId="4BAF230C" w14:textId="77777777" w:rsidR="00E60031" w:rsidRPr="008065AA" w:rsidRDefault="00E60031" w:rsidP="000B4203">
            <w:pPr>
              <w:pStyle w:val="BodyText"/>
              <w:jc w:val="left"/>
              <w:rPr>
                <w:rFonts w:asciiTheme="minorHAnsi" w:eastAsia="MS Mincho" w:hAnsiTheme="minorHAnsi" w:cstheme="minorHAnsi"/>
                <w:lang w:eastAsia="ja-JP"/>
              </w:rPr>
            </w:pPr>
          </w:p>
        </w:tc>
      </w:tr>
      <w:tr w:rsidR="00E60031" w:rsidRPr="001E6B1B" w14:paraId="5840F5E4" w14:textId="77777777" w:rsidTr="000B4203">
        <w:tc>
          <w:tcPr>
            <w:tcW w:w="1838" w:type="dxa"/>
          </w:tcPr>
          <w:p w14:paraId="734A34DA" w14:textId="77777777" w:rsidR="00E60031" w:rsidRPr="006B3DE6" w:rsidRDefault="00E60031" w:rsidP="000B4203">
            <w:pPr>
              <w:rPr>
                <w:rFonts w:asciiTheme="minorHAnsi" w:eastAsia="MS Mincho" w:hAnsiTheme="minorHAnsi" w:cstheme="minorHAnsi"/>
                <w:lang w:eastAsia="ja-JP"/>
              </w:rPr>
            </w:pPr>
          </w:p>
        </w:tc>
        <w:tc>
          <w:tcPr>
            <w:tcW w:w="7224" w:type="dxa"/>
          </w:tcPr>
          <w:p w14:paraId="00DA782D" w14:textId="77777777" w:rsidR="00E60031" w:rsidRPr="008065AA" w:rsidRDefault="00E60031" w:rsidP="000B4203">
            <w:pPr>
              <w:pStyle w:val="BodyText"/>
              <w:jc w:val="left"/>
              <w:rPr>
                <w:rFonts w:asciiTheme="minorHAnsi" w:eastAsia="MS Mincho" w:hAnsiTheme="minorHAnsi" w:cstheme="minorHAnsi"/>
                <w:lang w:eastAsia="ja-JP"/>
              </w:rPr>
            </w:pPr>
          </w:p>
        </w:tc>
      </w:tr>
      <w:tr w:rsidR="00E60031" w:rsidRPr="001E6B1B" w14:paraId="7074BAFF" w14:textId="77777777" w:rsidTr="000B4203">
        <w:tc>
          <w:tcPr>
            <w:tcW w:w="1838" w:type="dxa"/>
          </w:tcPr>
          <w:p w14:paraId="4F2617BA" w14:textId="77777777" w:rsidR="00E60031" w:rsidRPr="006B3DE6" w:rsidRDefault="00E60031" w:rsidP="000B4203">
            <w:pPr>
              <w:rPr>
                <w:rFonts w:asciiTheme="minorHAnsi" w:eastAsia="MS Mincho" w:hAnsiTheme="minorHAnsi" w:cstheme="minorHAnsi"/>
                <w:lang w:eastAsia="ja-JP"/>
              </w:rPr>
            </w:pPr>
          </w:p>
        </w:tc>
        <w:tc>
          <w:tcPr>
            <w:tcW w:w="7224" w:type="dxa"/>
          </w:tcPr>
          <w:p w14:paraId="03690F18" w14:textId="77777777" w:rsidR="00E60031" w:rsidRPr="008065AA" w:rsidRDefault="00E60031" w:rsidP="000B4203">
            <w:pPr>
              <w:pStyle w:val="BodyText"/>
              <w:jc w:val="left"/>
              <w:rPr>
                <w:rFonts w:asciiTheme="minorHAnsi" w:eastAsia="MS Mincho" w:hAnsiTheme="minorHAnsi" w:cstheme="minorHAnsi"/>
                <w:lang w:eastAsia="ja-JP"/>
              </w:rPr>
            </w:pPr>
          </w:p>
        </w:tc>
      </w:tr>
      <w:tr w:rsidR="00E60031" w:rsidRPr="001E6B1B" w14:paraId="735E3BF6" w14:textId="77777777" w:rsidTr="000B4203">
        <w:tc>
          <w:tcPr>
            <w:tcW w:w="1838" w:type="dxa"/>
          </w:tcPr>
          <w:p w14:paraId="4936BA14" w14:textId="77777777" w:rsidR="00E60031" w:rsidRPr="006B3DE6" w:rsidRDefault="00E60031" w:rsidP="000B4203">
            <w:pPr>
              <w:rPr>
                <w:rFonts w:asciiTheme="minorHAnsi" w:eastAsia="MS Mincho" w:hAnsiTheme="minorHAnsi" w:cstheme="minorHAnsi"/>
                <w:lang w:eastAsia="ja-JP"/>
              </w:rPr>
            </w:pPr>
          </w:p>
        </w:tc>
        <w:tc>
          <w:tcPr>
            <w:tcW w:w="7224" w:type="dxa"/>
          </w:tcPr>
          <w:p w14:paraId="538D6B67" w14:textId="77777777" w:rsidR="00E60031" w:rsidRPr="008065AA" w:rsidRDefault="00E60031" w:rsidP="000B4203">
            <w:pPr>
              <w:pStyle w:val="BodyText"/>
              <w:jc w:val="left"/>
              <w:rPr>
                <w:rFonts w:asciiTheme="minorHAnsi" w:eastAsia="MS Mincho" w:hAnsiTheme="minorHAnsi" w:cstheme="minorHAnsi"/>
                <w:lang w:eastAsia="ja-JP"/>
              </w:rPr>
            </w:pPr>
          </w:p>
        </w:tc>
      </w:tr>
      <w:tr w:rsidR="00E60031" w:rsidRPr="001E6B1B" w14:paraId="5046DA17" w14:textId="77777777" w:rsidTr="000B4203">
        <w:tc>
          <w:tcPr>
            <w:tcW w:w="1838" w:type="dxa"/>
          </w:tcPr>
          <w:p w14:paraId="012F3BA4" w14:textId="77777777" w:rsidR="00E60031" w:rsidRPr="0069530D" w:rsidRDefault="00E60031" w:rsidP="000B4203">
            <w:pPr>
              <w:rPr>
                <w:rFonts w:asciiTheme="minorHAnsi" w:eastAsiaTheme="minorEastAsia" w:hAnsiTheme="minorHAnsi" w:cstheme="minorHAnsi"/>
                <w:lang w:eastAsia="zh-CN"/>
              </w:rPr>
            </w:pPr>
          </w:p>
        </w:tc>
        <w:tc>
          <w:tcPr>
            <w:tcW w:w="7224" w:type="dxa"/>
          </w:tcPr>
          <w:p w14:paraId="0C0FAC04" w14:textId="77777777" w:rsidR="00E60031" w:rsidRPr="0069530D" w:rsidRDefault="00E60031" w:rsidP="000B4203">
            <w:pPr>
              <w:pStyle w:val="BodyText"/>
              <w:rPr>
                <w:rFonts w:asciiTheme="minorHAnsi" w:eastAsiaTheme="minorEastAsia" w:hAnsiTheme="minorHAnsi" w:cstheme="minorHAnsi"/>
                <w:lang w:val="en-GB" w:eastAsia="zh-CN"/>
              </w:rPr>
            </w:pPr>
          </w:p>
        </w:tc>
      </w:tr>
      <w:tr w:rsidR="00E60031" w:rsidRPr="001E6B1B" w14:paraId="0B30C4D6" w14:textId="77777777" w:rsidTr="000B4203">
        <w:tc>
          <w:tcPr>
            <w:tcW w:w="1838" w:type="dxa"/>
          </w:tcPr>
          <w:p w14:paraId="49297205" w14:textId="77777777" w:rsidR="00E60031" w:rsidRPr="0069530D" w:rsidRDefault="00E60031" w:rsidP="000B4203">
            <w:pPr>
              <w:rPr>
                <w:rFonts w:asciiTheme="minorHAnsi" w:eastAsiaTheme="minorEastAsia" w:hAnsiTheme="minorHAnsi" w:cstheme="minorHAnsi"/>
                <w:lang w:eastAsia="zh-CN"/>
              </w:rPr>
            </w:pPr>
          </w:p>
        </w:tc>
        <w:tc>
          <w:tcPr>
            <w:tcW w:w="7224" w:type="dxa"/>
          </w:tcPr>
          <w:p w14:paraId="5607FAE3" w14:textId="77777777" w:rsidR="00E60031" w:rsidRPr="0069530D" w:rsidRDefault="00E60031" w:rsidP="000B4203">
            <w:pPr>
              <w:pStyle w:val="BodyText"/>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Heading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77777777"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Alt.3: The associated dataset ID is used as model ID</w:t>
      </w:r>
    </w:p>
    <w:p w14:paraId="7AC54843" w14:textId="766F3BB8" w:rsidR="008939D1" w:rsidRPr="008939D1" w:rsidRDefault="008939D1" w:rsidP="001C2F53">
      <w:pPr>
        <w:numPr>
          <w:ilvl w:val="2"/>
          <w:numId w:val="59"/>
        </w:numPr>
        <w:spacing w:before="0" w:after="0"/>
        <w:rPr>
          <w:b/>
          <w:color w:val="FF0000"/>
        </w:rPr>
      </w:pPr>
      <w:r w:rsidRPr="008939D1">
        <w:rPr>
          <w:b/>
          <w:color w:val="FF0000"/>
        </w:rPr>
        <w:t>Alt.4: Model ID is determined by pre-defined rule(s) in the specification</w:t>
      </w:r>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77777777" w:rsidR="001C2F53" w:rsidRPr="00ED30C9" w:rsidRDefault="001C2F53" w:rsidP="001C2F53">
      <w:pPr>
        <w:numPr>
          <w:ilvl w:val="1"/>
          <w:numId w:val="59"/>
        </w:numPr>
        <w:spacing w:before="0" w:after="0"/>
        <w:rPr>
          <w:b/>
        </w:rPr>
      </w:pPr>
      <w:r w:rsidRPr="00ED30C9">
        <w:rPr>
          <w:b/>
        </w:rPr>
        <w:t>Note: C is to facilitate AI/ML model inference</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7777777" w:rsidR="00900183" w:rsidRPr="006B3DE6" w:rsidRDefault="00900183" w:rsidP="000B4203">
            <w:pPr>
              <w:rPr>
                <w:rFonts w:asciiTheme="minorHAnsi" w:eastAsia="MS Mincho" w:hAnsiTheme="minorHAnsi" w:cstheme="minorHAnsi"/>
                <w:lang w:eastAsia="ja-JP"/>
              </w:rPr>
            </w:pPr>
          </w:p>
        </w:tc>
        <w:tc>
          <w:tcPr>
            <w:tcW w:w="7224" w:type="dxa"/>
          </w:tcPr>
          <w:p w14:paraId="3740AA9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7ED05EA" w14:textId="77777777" w:rsidTr="000B4203">
        <w:tc>
          <w:tcPr>
            <w:tcW w:w="1838" w:type="dxa"/>
          </w:tcPr>
          <w:p w14:paraId="1838E12A" w14:textId="77777777" w:rsidR="00900183" w:rsidRPr="006B3DE6" w:rsidRDefault="00900183" w:rsidP="000B4203">
            <w:pPr>
              <w:rPr>
                <w:rFonts w:asciiTheme="minorHAnsi" w:eastAsia="MS Mincho" w:hAnsiTheme="minorHAnsi" w:cstheme="minorHAnsi"/>
                <w:lang w:eastAsia="ja-JP"/>
              </w:rPr>
            </w:pPr>
          </w:p>
        </w:tc>
        <w:tc>
          <w:tcPr>
            <w:tcW w:w="7224" w:type="dxa"/>
          </w:tcPr>
          <w:p w14:paraId="5922D25C"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676489F" w14:textId="77777777" w:rsidTr="000B4203">
        <w:tc>
          <w:tcPr>
            <w:tcW w:w="1838" w:type="dxa"/>
          </w:tcPr>
          <w:p w14:paraId="4B08AA77" w14:textId="77777777" w:rsidR="00900183" w:rsidRPr="006B3DE6" w:rsidRDefault="00900183" w:rsidP="000B4203">
            <w:pPr>
              <w:rPr>
                <w:rFonts w:asciiTheme="minorHAnsi" w:eastAsia="MS Mincho" w:hAnsiTheme="minorHAnsi" w:cstheme="minorHAnsi"/>
                <w:lang w:eastAsia="ja-JP"/>
              </w:rPr>
            </w:pPr>
          </w:p>
        </w:tc>
        <w:tc>
          <w:tcPr>
            <w:tcW w:w="7224" w:type="dxa"/>
          </w:tcPr>
          <w:p w14:paraId="26806382"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6836969A" w14:textId="77777777" w:rsidTr="000B4203">
        <w:tc>
          <w:tcPr>
            <w:tcW w:w="1838" w:type="dxa"/>
          </w:tcPr>
          <w:p w14:paraId="22CCBFCC" w14:textId="77777777" w:rsidR="00900183" w:rsidRPr="006B3DE6" w:rsidRDefault="00900183" w:rsidP="000B4203">
            <w:pPr>
              <w:rPr>
                <w:rFonts w:asciiTheme="minorHAnsi" w:eastAsia="MS Mincho" w:hAnsiTheme="minorHAnsi" w:cstheme="minorHAnsi"/>
                <w:lang w:eastAsia="ja-JP"/>
              </w:rPr>
            </w:pPr>
          </w:p>
        </w:tc>
        <w:tc>
          <w:tcPr>
            <w:tcW w:w="7224" w:type="dxa"/>
          </w:tcPr>
          <w:p w14:paraId="23E6CC41"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BodyText"/>
        <w:rPr>
          <w:rFonts w:asciiTheme="minorHAnsi" w:hAnsiTheme="minorHAnsi" w:cstheme="minorHAnsi"/>
        </w:rPr>
      </w:pPr>
    </w:p>
    <w:p w14:paraId="73079E61" w14:textId="77777777" w:rsidR="00900183" w:rsidRPr="0090405B" w:rsidRDefault="00900183" w:rsidP="00900183">
      <w:pPr>
        <w:pStyle w:val="Heading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work</w:t>
      </w:r>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64FDD051" w14:textId="3FA9E666"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not to touch any discussion of MI-Option 5, until proponents of MI-Option 5 clarifies the procedure</w:t>
            </w:r>
          </w:p>
          <w:p w14:paraId="73F8A7C0" w14:textId="3FF7317B"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77777777" w:rsidR="005A2DCC" w:rsidRPr="006B3DE6" w:rsidRDefault="005A2DCC" w:rsidP="000B4203">
            <w:pPr>
              <w:rPr>
                <w:rFonts w:asciiTheme="minorHAnsi" w:eastAsia="MS Mincho" w:hAnsiTheme="minorHAnsi" w:cstheme="minorHAnsi"/>
                <w:lang w:eastAsia="ja-JP"/>
              </w:rPr>
            </w:pPr>
          </w:p>
        </w:tc>
        <w:tc>
          <w:tcPr>
            <w:tcW w:w="7224" w:type="dxa"/>
          </w:tcPr>
          <w:p w14:paraId="46ACFD93"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4DE3DAB8" w14:textId="77777777" w:rsidTr="000B4203">
        <w:tc>
          <w:tcPr>
            <w:tcW w:w="1838" w:type="dxa"/>
          </w:tcPr>
          <w:p w14:paraId="19C3D538" w14:textId="77777777" w:rsidR="005A2DCC" w:rsidRPr="006B3DE6" w:rsidRDefault="005A2DCC" w:rsidP="000B4203">
            <w:pPr>
              <w:rPr>
                <w:rFonts w:asciiTheme="minorHAnsi" w:eastAsia="MS Mincho" w:hAnsiTheme="minorHAnsi" w:cstheme="minorHAnsi"/>
                <w:lang w:eastAsia="ja-JP"/>
              </w:rPr>
            </w:pPr>
          </w:p>
        </w:tc>
        <w:tc>
          <w:tcPr>
            <w:tcW w:w="7224" w:type="dxa"/>
          </w:tcPr>
          <w:p w14:paraId="08D77D05"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30498CCF" w14:textId="77777777" w:rsidTr="000B4203">
        <w:tc>
          <w:tcPr>
            <w:tcW w:w="1838" w:type="dxa"/>
          </w:tcPr>
          <w:p w14:paraId="394A9DA2" w14:textId="77777777" w:rsidR="005A2DCC" w:rsidRPr="006B3DE6" w:rsidRDefault="005A2DCC" w:rsidP="000B4203">
            <w:pPr>
              <w:rPr>
                <w:rFonts w:asciiTheme="minorHAnsi" w:eastAsia="MS Mincho" w:hAnsiTheme="minorHAnsi" w:cstheme="minorHAnsi"/>
                <w:lang w:eastAsia="ja-JP"/>
              </w:rPr>
            </w:pPr>
          </w:p>
        </w:tc>
        <w:tc>
          <w:tcPr>
            <w:tcW w:w="7224" w:type="dxa"/>
          </w:tcPr>
          <w:p w14:paraId="7E8E330E"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BodyText"/>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BodyText"/>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BodyText"/>
        <w:rPr>
          <w:rFonts w:asciiTheme="minorHAnsi" w:hAnsiTheme="minorHAnsi" w:cstheme="minorHAnsi"/>
        </w:rPr>
      </w:pPr>
    </w:p>
    <w:p w14:paraId="00F26B2B" w14:textId="77777777" w:rsidR="001F5C82" w:rsidRPr="0090405B" w:rsidRDefault="001F5C82" w:rsidP="001F5C82">
      <w:pPr>
        <w:pStyle w:val="Heading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5E63955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had other comments</w:t>
            </w:r>
          </w:p>
          <w:p w14:paraId="5AADD144" w14:textId="52555418" w:rsidR="00BA2BF9"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w:t>
            </w:r>
            <w:proofErr w:type="gramStart"/>
            <w:r w:rsidR="008D25A3">
              <w:rPr>
                <w:rFonts w:asciiTheme="minorHAnsi" w:eastAsia="MS Mincho" w:hAnsiTheme="minorHAnsi" w:cstheme="minorHAnsi"/>
                <w:lang w:eastAsia="ja-JP"/>
              </w:rPr>
              <w:t>)  are</w:t>
            </w:r>
            <w:proofErr w:type="gramEnd"/>
            <w:r w:rsidR="008D25A3">
              <w:rPr>
                <w:rFonts w:asciiTheme="minorHAnsi" w:eastAsia="MS Mincho" w:hAnsiTheme="minorHAnsi" w:cstheme="minorHAnsi"/>
                <w:lang w:eastAsia="ja-JP"/>
              </w:rPr>
              <w:t xml:space="preserve"> more important at least for this meeting. </w:t>
            </w:r>
          </w:p>
        </w:tc>
      </w:tr>
      <w:tr w:rsidR="001F5C82" w:rsidRPr="001E6B1B" w14:paraId="05584D42" w14:textId="77777777" w:rsidTr="000B4203">
        <w:tc>
          <w:tcPr>
            <w:tcW w:w="1838" w:type="dxa"/>
          </w:tcPr>
          <w:p w14:paraId="37A3BDCD" w14:textId="77777777" w:rsidR="001F5C82" w:rsidRPr="006B3DE6" w:rsidRDefault="001F5C82" w:rsidP="000B4203">
            <w:pPr>
              <w:rPr>
                <w:rFonts w:asciiTheme="minorHAnsi" w:eastAsia="MS Mincho" w:hAnsiTheme="minorHAnsi" w:cstheme="minorHAnsi"/>
                <w:lang w:eastAsia="ja-JP"/>
              </w:rPr>
            </w:pPr>
          </w:p>
        </w:tc>
        <w:tc>
          <w:tcPr>
            <w:tcW w:w="7224" w:type="dxa"/>
          </w:tcPr>
          <w:p w14:paraId="1FB53253" w14:textId="77777777" w:rsidR="001F5C82" w:rsidRPr="008065AA" w:rsidRDefault="001F5C82" w:rsidP="000B4203">
            <w:pPr>
              <w:pStyle w:val="BodyText"/>
              <w:jc w:val="left"/>
              <w:rPr>
                <w:rFonts w:asciiTheme="minorHAnsi" w:eastAsia="MS Mincho" w:hAnsiTheme="minorHAnsi" w:cstheme="minorHAnsi"/>
                <w:lang w:eastAsia="ja-JP"/>
              </w:rPr>
            </w:pPr>
          </w:p>
        </w:tc>
      </w:tr>
      <w:tr w:rsidR="001F5C82" w:rsidRPr="001E6B1B" w14:paraId="64C1F6BB" w14:textId="77777777" w:rsidTr="000B4203">
        <w:tc>
          <w:tcPr>
            <w:tcW w:w="1838" w:type="dxa"/>
          </w:tcPr>
          <w:p w14:paraId="27988BCF" w14:textId="77777777" w:rsidR="001F5C82" w:rsidRPr="006B3DE6" w:rsidRDefault="001F5C82" w:rsidP="000B4203">
            <w:pPr>
              <w:rPr>
                <w:rFonts w:asciiTheme="minorHAnsi" w:eastAsia="MS Mincho" w:hAnsiTheme="minorHAnsi" w:cstheme="minorHAnsi"/>
                <w:lang w:eastAsia="ja-JP"/>
              </w:rPr>
            </w:pPr>
          </w:p>
        </w:tc>
        <w:tc>
          <w:tcPr>
            <w:tcW w:w="7224" w:type="dxa"/>
          </w:tcPr>
          <w:p w14:paraId="22384BD5" w14:textId="77777777" w:rsidR="001F5C82" w:rsidRPr="008065AA" w:rsidRDefault="001F5C82" w:rsidP="000B4203">
            <w:pPr>
              <w:pStyle w:val="BodyText"/>
              <w:jc w:val="left"/>
              <w:rPr>
                <w:rFonts w:asciiTheme="minorHAnsi" w:eastAsia="MS Mincho" w:hAnsiTheme="minorHAnsi" w:cstheme="minorHAnsi"/>
                <w:lang w:eastAsia="ja-JP"/>
              </w:rPr>
            </w:pPr>
          </w:p>
        </w:tc>
      </w:tr>
      <w:tr w:rsidR="001F5C82" w:rsidRPr="001E6B1B" w14:paraId="29C2AC33" w14:textId="77777777" w:rsidTr="000B4203">
        <w:tc>
          <w:tcPr>
            <w:tcW w:w="1838" w:type="dxa"/>
          </w:tcPr>
          <w:p w14:paraId="0023414C" w14:textId="77777777" w:rsidR="001F5C82" w:rsidRPr="006B3DE6" w:rsidRDefault="001F5C82" w:rsidP="000B4203">
            <w:pPr>
              <w:rPr>
                <w:rFonts w:asciiTheme="minorHAnsi" w:eastAsia="MS Mincho" w:hAnsiTheme="minorHAnsi" w:cstheme="minorHAnsi"/>
                <w:lang w:eastAsia="ja-JP"/>
              </w:rPr>
            </w:pPr>
          </w:p>
        </w:tc>
        <w:tc>
          <w:tcPr>
            <w:tcW w:w="7224" w:type="dxa"/>
          </w:tcPr>
          <w:p w14:paraId="638CC085" w14:textId="77777777" w:rsidR="001F5C82" w:rsidRPr="008065AA" w:rsidRDefault="001F5C82" w:rsidP="000B4203">
            <w:pPr>
              <w:pStyle w:val="BodyText"/>
              <w:jc w:val="left"/>
              <w:rPr>
                <w:rFonts w:asciiTheme="minorHAnsi" w:eastAsia="MS Mincho" w:hAnsiTheme="minorHAnsi" w:cstheme="minorHAnsi"/>
                <w:lang w:eastAsia="ja-JP"/>
              </w:rPr>
            </w:pPr>
          </w:p>
        </w:tc>
      </w:tr>
      <w:tr w:rsidR="001F5C82" w:rsidRPr="001E6B1B" w14:paraId="218340EC" w14:textId="77777777" w:rsidTr="000B4203">
        <w:tc>
          <w:tcPr>
            <w:tcW w:w="1838" w:type="dxa"/>
          </w:tcPr>
          <w:p w14:paraId="2C54E863" w14:textId="77777777" w:rsidR="001F5C82" w:rsidRPr="006B3DE6" w:rsidRDefault="001F5C82" w:rsidP="000B4203">
            <w:pPr>
              <w:rPr>
                <w:rFonts w:asciiTheme="minorHAnsi" w:eastAsia="MS Mincho" w:hAnsiTheme="minorHAnsi" w:cstheme="minorHAnsi"/>
                <w:lang w:eastAsia="ja-JP"/>
              </w:rPr>
            </w:pPr>
          </w:p>
        </w:tc>
        <w:tc>
          <w:tcPr>
            <w:tcW w:w="7224" w:type="dxa"/>
          </w:tcPr>
          <w:p w14:paraId="5063D8DC" w14:textId="77777777" w:rsidR="001F5C82" w:rsidRPr="008065AA" w:rsidRDefault="001F5C82" w:rsidP="000B4203">
            <w:pPr>
              <w:pStyle w:val="BodyText"/>
              <w:jc w:val="left"/>
              <w:rPr>
                <w:rFonts w:asciiTheme="minorHAnsi" w:eastAsia="MS Mincho" w:hAnsiTheme="minorHAnsi" w:cstheme="minorHAnsi"/>
                <w:lang w:eastAsia="ja-JP"/>
              </w:rPr>
            </w:pPr>
          </w:p>
        </w:tc>
      </w:tr>
      <w:tr w:rsidR="001F5C82" w:rsidRPr="001E6B1B" w14:paraId="79EA0C7B" w14:textId="77777777" w:rsidTr="000B4203">
        <w:tc>
          <w:tcPr>
            <w:tcW w:w="1838" w:type="dxa"/>
          </w:tcPr>
          <w:p w14:paraId="435E5EC6" w14:textId="77777777" w:rsidR="001F5C82" w:rsidRPr="0069530D" w:rsidRDefault="001F5C82" w:rsidP="000B4203">
            <w:pPr>
              <w:rPr>
                <w:rFonts w:asciiTheme="minorHAnsi" w:eastAsiaTheme="minorEastAsia" w:hAnsiTheme="minorHAnsi" w:cstheme="minorHAnsi"/>
                <w:lang w:eastAsia="zh-CN"/>
              </w:rPr>
            </w:pPr>
          </w:p>
        </w:tc>
        <w:tc>
          <w:tcPr>
            <w:tcW w:w="7224" w:type="dxa"/>
          </w:tcPr>
          <w:p w14:paraId="16669EE2" w14:textId="77777777" w:rsidR="001F5C82" w:rsidRPr="0069530D" w:rsidRDefault="001F5C82" w:rsidP="000B4203">
            <w:pPr>
              <w:pStyle w:val="BodyText"/>
              <w:rPr>
                <w:rFonts w:asciiTheme="minorHAnsi" w:eastAsiaTheme="minorEastAsia" w:hAnsiTheme="minorHAnsi" w:cstheme="minorHAnsi"/>
                <w:lang w:val="en-GB" w:eastAsia="zh-CN"/>
              </w:rPr>
            </w:pPr>
          </w:p>
        </w:tc>
      </w:tr>
      <w:tr w:rsidR="001F5C82" w:rsidRPr="001E6B1B" w14:paraId="1854F9F0" w14:textId="77777777" w:rsidTr="000B4203">
        <w:tc>
          <w:tcPr>
            <w:tcW w:w="1838" w:type="dxa"/>
          </w:tcPr>
          <w:p w14:paraId="22EDB65C" w14:textId="77777777" w:rsidR="001F5C82" w:rsidRPr="0069530D" w:rsidRDefault="001F5C82" w:rsidP="000B4203">
            <w:pPr>
              <w:rPr>
                <w:rFonts w:asciiTheme="minorHAnsi" w:eastAsiaTheme="minorEastAsia" w:hAnsiTheme="minorHAnsi" w:cstheme="minorHAnsi"/>
                <w:lang w:eastAsia="zh-CN"/>
              </w:rPr>
            </w:pPr>
          </w:p>
        </w:tc>
        <w:tc>
          <w:tcPr>
            <w:tcW w:w="7224" w:type="dxa"/>
          </w:tcPr>
          <w:p w14:paraId="14799BA6" w14:textId="77777777" w:rsidR="001F5C82" w:rsidRPr="0069530D" w:rsidRDefault="001F5C82" w:rsidP="000B4203">
            <w:pPr>
              <w:pStyle w:val="BodyText"/>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side model, enhancement of UE reporting is needed as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w:t>
            </w:r>
            <w:proofErr w:type="spellStart"/>
            <w:r w:rsidRPr="000B22DE">
              <w:rPr>
                <w:rFonts w:asciiTheme="minorHAnsi" w:eastAsia="宋体" w:hAnsiTheme="minorHAnsi" w:cstheme="minorHAnsi"/>
                <w:i/>
              </w:rPr>
              <w:t>gNB</w:t>
            </w:r>
            <w:proofErr w:type="spellEnd"/>
            <w:r w:rsidRPr="000B22DE">
              <w:rPr>
                <w:rFonts w:asciiTheme="minorHAnsi" w:eastAsia="宋体" w:hAnsiTheme="minorHAnsi" w:cstheme="minorHAnsi"/>
                <w:i/>
              </w:rPr>
              <w:t xml:space="preserve">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proofErr w:type="gramStart"/>
            <w:r w:rsidRPr="001F1B18">
              <w:rPr>
                <w:rFonts w:asciiTheme="minorHAnsi" w:hAnsiTheme="minorHAnsi" w:cstheme="minorHAnsi"/>
              </w:rPr>
              <w:lastRenderedPageBreak/>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 xml:space="preserve">RAN2 and higher layers focus on whether and how the training data is transferred/delivered from UE device to UE-side server, </w:t>
            </w:r>
            <w:proofErr w:type="gramStart"/>
            <w:r w:rsidRPr="002A0F6A">
              <w:rPr>
                <w:rFonts w:asciiTheme="minorHAnsi" w:eastAsia="宋体" w:hAnsiTheme="minorHAnsi" w:cstheme="minorHAnsi"/>
                <w:i/>
              </w:rPr>
              <w:t>e.g.</w:t>
            </w:r>
            <w:proofErr w:type="gramEnd"/>
            <w:r w:rsidRPr="002A0F6A">
              <w:rPr>
                <w:rFonts w:asciiTheme="minorHAnsi" w:eastAsia="宋体" w:hAnsiTheme="minorHAnsi" w:cstheme="minorHAnsi"/>
                <w:i/>
              </w:rPr>
              <w:t xml:space="preserve">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proofErr w:type="gramStart"/>
            <w:r w:rsidRPr="004020E9">
              <w:rPr>
                <w:rFonts w:asciiTheme="minorHAnsi" w:hAnsiTheme="minorHAnsi" w:cstheme="minorHAnsi"/>
              </w:rPr>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proofErr w:type="gramStart"/>
            <w:r w:rsidRPr="000F124B">
              <w:rPr>
                <w:rFonts w:asciiTheme="minorHAnsi" w:hAnsiTheme="minorHAnsi" w:cstheme="minorHAnsi"/>
              </w:rPr>
              <w:t>LGE[</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proofErr w:type="gramStart"/>
            <w:r w:rsidRPr="0082287F">
              <w:rPr>
                <w:rFonts w:asciiTheme="minorHAnsi" w:hAnsiTheme="minorHAnsi" w:cstheme="minorHAnsi"/>
              </w:rPr>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proofErr w:type="gramStart"/>
            <w:r w:rsidRPr="004377F8">
              <w:rPr>
                <w:rFonts w:asciiTheme="minorHAnsi" w:hAnsiTheme="minorHAnsi" w:cstheme="minorHAnsi"/>
              </w:rPr>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proofErr w:type="gramStart"/>
            <w:r w:rsidRPr="007F6252">
              <w:rPr>
                <w:rFonts w:asciiTheme="minorHAnsi" w:hAnsiTheme="minorHAnsi" w:cstheme="minorHAnsi"/>
              </w:rPr>
              <w:lastRenderedPageBreak/>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lastRenderedPageBreak/>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Large</w:t>
            </w:r>
            <w:proofErr w:type="gramEnd"/>
            <w:r w:rsidRPr="00FD0D05">
              <w:rPr>
                <w:rFonts w:asciiTheme="minorHAnsi" w:eastAsia="宋体"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For</w:t>
            </w:r>
            <w:proofErr w:type="gramEnd"/>
            <w:r w:rsidRPr="00FD0D05">
              <w:rPr>
                <w:rFonts w:asciiTheme="minorHAnsi" w:eastAsia="宋体"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proofErr w:type="gramStart"/>
            <w:r w:rsidRPr="00522D23">
              <w:rPr>
                <w:rFonts w:asciiTheme="minorHAnsi" w:hAnsiTheme="minorHAnsi" w:cstheme="minorHAnsi"/>
              </w:rPr>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Proposal#9: Study the feasibility and potential benefits of model (parameter) transfer for specified model structure from </w:t>
            </w:r>
            <w:proofErr w:type="spellStart"/>
            <w:r w:rsidRPr="00AC1AFA">
              <w:rPr>
                <w:rFonts w:asciiTheme="minorHAnsi" w:eastAsia="宋体" w:hAnsiTheme="minorHAnsi" w:cstheme="minorHAnsi"/>
                <w:i/>
              </w:rPr>
              <w:t>gNB</w:t>
            </w:r>
            <w:proofErr w:type="spellEnd"/>
            <w:r w:rsidRPr="00AC1AFA">
              <w:rPr>
                <w:rFonts w:asciiTheme="minorHAnsi" w:eastAsia="宋体" w:hAnsiTheme="minorHAnsi" w:cstheme="minorHAnsi"/>
                <w:i/>
              </w:rPr>
              <w:t xml:space="preserve">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proofErr w:type="gramStart"/>
            <w:r w:rsidRPr="00541498">
              <w:rPr>
                <w:rFonts w:asciiTheme="minorHAnsi" w:hAnsiTheme="minorHAnsi" w:cstheme="minorHAnsi"/>
              </w:rPr>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Further study the feasibility of parameter </w:t>
            </w:r>
            <w:proofErr w:type="gramStart"/>
            <w:r w:rsidRPr="00345E79">
              <w:rPr>
                <w:rFonts w:asciiTheme="minorHAnsi" w:eastAsia="宋体" w:hAnsiTheme="minorHAnsi" w:cstheme="minorHAnsi"/>
                <w:i/>
              </w:rPr>
              <w:t>update</w:t>
            </w:r>
            <w:proofErr w:type="gramEnd"/>
            <w:r w:rsidRPr="00345E79">
              <w:rPr>
                <w:rFonts w:asciiTheme="minorHAnsi" w:eastAsia="宋体" w:hAnsiTheme="minorHAnsi" w:cstheme="minorHAnsi"/>
                <w:i/>
              </w:rPr>
              <w:t xml:space="preserv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proofErr w:type="gramStart"/>
            <w:r w:rsidRPr="008964DD">
              <w:rPr>
                <w:rFonts w:asciiTheme="minorHAnsi" w:hAnsiTheme="minorHAnsi" w:cstheme="minorHAnsi"/>
              </w:rPr>
              <w:t>LGE[</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proofErr w:type="gramStart"/>
            <w:r w:rsidRPr="006F7817">
              <w:rPr>
                <w:rFonts w:asciiTheme="minorHAnsi" w:hAnsiTheme="minorHAnsi" w:cstheme="minorHAnsi"/>
              </w:rPr>
              <w:lastRenderedPageBreak/>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proofErr w:type="gramStart"/>
            <w:r w:rsidRPr="005F6116">
              <w:rPr>
                <w:rFonts w:asciiTheme="minorHAnsi" w:hAnsiTheme="minorHAnsi" w:cstheme="minorHAnsi"/>
              </w:rPr>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proofErr w:type="gramStart"/>
            <w:r w:rsidRPr="00D04DA9">
              <w:rPr>
                <w:rFonts w:asciiTheme="minorHAnsi" w:hAnsiTheme="minorHAnsi" w:cstheme="minorHAnsi"/>
              </w:rPr>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proofErr w:type="gramStart"/>
            <w:r w:rsidRPr="00C22955">
              <w:rPr>
                <w:rFonts w:asciiTheme="minorHAnsi" w:hAnsiTheme="minorHAnsi" w:cstheme="minorHAnsi"/>
              </w:rPr>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宋体" w:hAnsiTheme="minorHAnsi" w:cstheme="minorHAnsi"/>
                <w:i/>
              </w:rPr>
              <w:lastRenderedPageBreak/>
              <w:t>needed,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proofErr w:type="gramStart"/>
            <w:r w:rsidRPr="003615C1">
              <w:rPr>
                <w:rFonts w:asciiTheme="minorHAnsi" w:hAnsiTheme="minorHAnsi" w:cstheme="minorHAnsi"/>
              </w:rPr>
              <w:lastRenderedPageBreak/>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3: For 2-sided CSI compression, particularly training type 1 (joint model training and model transfer/delivery to the UE), model transfer to be realized as user plane data transfer, controlled by the </w:t>
            </w:r>
            <w:proofErr w:type="spellStart"/>
            <w:r w:rsidRPr="00663313">
              <w:rPr>
                <w:rFonts w:asciiTheme="minorHAnsi" w:eastAsia="宋体" w:hAnsiTheme="minorHAnsi" w:cstheme="minorHAnsi"/>
                <w:i/>
              </w:rPr>
              <w:t>gNB</w:t>
            </w:r>
            <w:proofErr w:type="spellEnd"/>
            <w:r w:rsidRPr="00663313">
              <w:rPr>
                <w:rFonts w:asciiTheme="minorHAnsi" w:eastAsia="宋体" w:hAnsiTheme="minorHAnsi" w:cstheme="minorHAnsi"/>
                <w:i/>
              </w:rPr>
              <w:t>/RAN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4: The RAN1 related configurations to be considered for the transfer should be flexible enough to allow full or partial model updates, </w:t>
            </w:r>
            <w:proofErr w:type="gramStart"/>
            <w:r w:rsidRPr="00663313">
              <w:rPr>
                <w:rFonts w:asciiTheme="minorHAnsi" w:eastAsia="宋体" w:hAnsiTheme="minorHAnsi" w:cstheme="minorHAnsi"/>
                <w:i/>
              </w:rPr>
              <w:t>i.e.</w:t>
            </w:r>
            <w:proofErr w:type="gramEnd"/>
            <w:r w:rsidRPr="00663313">
              <w:rPr>
                <w:rFonts w:asciiTheme="minorHAnsi" w:eastAsia="宋体" w:hAnsiTheme="minorHAnsi" w:cstheme="minorHAnsi"/>
                <w:i/>
              </w:rPr>
              <w:t xml:space="preserv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proofErr w:type="gramStart"/>
            <w:r w:rsidRPr="00BE09B7">
              <w:rPr>
                <w:rFonts w:asciiTheme="minorHAnsi" w:hAnsiTheme="minorHAnsi" w:cstheme="minorHAnsi"/>
              </w:rPr>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proofErr w:type="gramStart"/>
            <w:r w:rsidRPr="002F4AFD">
              <w:rPr>
                <w:rFonts w:asciiTheme="minorHAnsi" w:hAnsiTheme="minorHAnsi" w:cstheme="minorHAnsi"/>
              </w:rPr>
              <w:t>IIT[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lastRenderedPageBreak/>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lastRenderedPageBreak/>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xml:space="preserve">) Generally fine with two directions (NW proactive and UE proactive). But, compared with the procedure, isn’t it more imperative to start discussing how to converge on the model structure itself in 3GPP? In our understanding, we may have a long way to go </w:t>
            </w:r>
            <w:r>
              <w:rPr>
                <w:rFonts w:asciiTheme="minorHAnsi" w:eastAsiaTheme="minorEastAsia" w:hAnsiTheme="minorHAnsi" w:cstheme="minorHAnsi"/>
                <w:lang w:eastAsia="zh-CN"/>
              </w:rPr>
              <w:lastRenderedPageBreak/>
              <w:t>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proofErr w:type="gramStart"/>
            <w:r>
              <w:rPr>
                <w:rFonts w:asciiTheme="minorHAnsi" w:eastAsiaTheme="minorEastAsia" w:hAnsiTheme="minorHAnsi" w:cstheme="minorHAnsi"/>
                <w:lang w:eastAsia="zh-CN"/>
              </w:rPr>
              <w:t>Generally</w:t>
            </w:r>
            <w:proofErr w:type="gramEnd"/>
            <w:r>
              <w:rPr>
                <w:rFonts w:asciiTheme="minorHAnsi" w:eastAsiaTheme="minorEastAsia" w:hAnsiTheme="minorHAnsi" w:cstheme="minorHAnsi"/>
                <w:lang w:eastAsia="zh-CN"/>
              </w:rPr>
              <w:t xml:space="preserve">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w:t>
            </w:r>
            <w:r>
              <w:rPr>
                <w:rFonts w:asciiTheme="minorHAnsi" w:hAnsiTheme="minorHAnsi" w:cstheme="minorHAnsi"/>
              </w:rPr>
              <w:lastRenderedPageBreak/>
              <w:t xml:space="preserve">(including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 xml:space="preserve">It’s always best to start with model formats which are already existing in study to reduce the redundant discussions rather than defining everything from the scratch. </w:t>
            </w:r>
            <w:proofErr w:type="gramStart"/>
            <w:r>
              <w:rPr>
                <w:rFonts w:asciiTheme="minorHAnsi" w:hAnsiTheme="minorHAnsi" w:cstheme="minorHAnsi"/>
              </w:rPr>
              <w:t>So</w:t>
            </w:r>
            <w:proofErr w:type="gramEnd"/>
            <w:r>
              <w:rPr>
                <w:rFonts w:asciiTheme="minorHAnsi" w:hAnsiTheme="minorHAnsi" w:cstheme="minorHAnsi"/>
              </w:rPr>
              <w:t xml:space="preserve">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w:t>
            </w:r>
            <w:proofErr w:type="gramStart"/>
            <w:r>
              <w:rPr>
                <w:rFonts w:asciiTheme="minorHAnsi" w:hAnsiTheme="minorHAnsi" w:cstheme="minorHAnsi"/>
              </w:rPr>
              <w:t>all</w:t>
            </w:r>
            <w:proofErr w:type="gramEnd"/>
            <w:r>
              <w:rPr>
                <w:rFonts w:asciiTheme="minorHAnsi" w:hAnsiTheme="minorHAnsi" w:cstheme="minorHAnsi"/>
              </w:rPr>
              <w:t xml:space="preserve">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Heading2"/>
      </w:pPr>
      <w:r>
        <w:t>2nd</w:t>
      </w:r>
      <w:r w:rsidR="009E3B89" w:rsidRPr="001E6B1B">
        <w:t xml:space="preserve"> round discussion</w:t>
      </w:r>
    </w:p>
    <w:p w14:paraId="38D59344" w14:textId="77777777" w:rsidR="009E3B89" w:rsidRDefault="009E3B89" w:rsidP="009E3B89">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3CBC23DE" w14:textId="77777777" w:rsidR="009E3B89" w:rsidRPr="001E6B1B" w:rsidRDefault="009E3B89" w:rsidP="009E3B89">
      <w:pPr>
        <w:rPr>
          <w:rFonts w:asciiTheme="minorHAnsi" w:hAnsiTheme="minorHAnsi" w:cstheme="minorHAnsi"/>
        </w:rPr>
      </w:pPr>
    </w:p>
    <w:p w14:paraId="18B8D018" w14:textId="77777777" w:rsidR="009E3B89" w:rsidRPr="005434F2" w:rsidRDefault="009E3B89" w:rsidP="009E3B89">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513F766" w14:textId="77777777" w:rsidR="009E3B89" w:rsidRPr="001E6B1B" w:rsidRDefault="009E3B89" w:rsidP="009E3B89">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6A06ACE3" w14:textId="77777777" w:rsidR="009E3B89" w:rsidRPr="0045080E" w:rsidRDefault="009E3B89" w:rsidP="009E3B89">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1D238072"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603522E"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78749476" w14:textId="77777777" w:rsidR="009E3B89" w:rsidRPr="0045080E" w:rsidRDefault="009E3B89" w:rsidP="009E3B89">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B70667C"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2186104"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C4E923F" w14:textId="5F164451" w:rsidR="009E3B89" w:rsidRPr="00A50F78"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447B575" w14:textId="0C682EC2" w:rsidR="00A50F78" w:rsidRPr="00D64D7D" w:rsidRDefault="00A50F78" w:rsidP="00A50F78">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7D4D52C6" w14:textId="77777777" w:rsidR="009E3B89" w:rsidRPr="00AB6C95" w:rsidRDefault="009E3B89"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w:t>
            </w:r>
            <w:r>
              <w:rPr>
                <w:rFonts w:asciiTheme="minorHAnsi" w:eastAsia="MS Mincho" w:hAnsiTheme="minorHAnsi" w:cstheme="minorHAnsi"/>
                <w:lang w:eastAsia="ja-JP"/>
              </w:rPr>
              <w:t xml:space="preserve"> </w:t>
            </w:r>
          </w:p>
        </w:tc>
      </w:tr>
      <w:tr w:rsidR="009471EC" w:rsidRPr="001E6B1B" w14:paraId="0A53494F" w14:textId="77777777" w:rsidTr="000B4203">
        <w:tc>
          <w:tcPr>
            <w:tcW w:w="1838" w:type="dxa"/>
          </w:tcPr>
          <w:p w14:paraId="4B72E2CA" w14:textId="77777777" w:rsidR="009471EC" w:rsidRPr="006B3DE6" w:rsidRDefault="009471EC" w:rsidP="000B4203">
            <w:pPr>
              <w:rPr>
                <w:rFonts w:asciiTheme="minorHAnsi" w:eastAsia="MS Mincho" w:hAnsiTheme="minorHAnsi" w:cstheme="minorHAnsi"/>
                <w:lang w:eastAsia="ja-JP"/>
              </w:rPr>
            </w:pPr>
          </w:p>
        </w:tc>
        <w:tc>
          <w:tcPr>
            <w:tcW w:w="7224" w:type="dxa"/>
          </w:tcPr>
          <w:p w14:paraId="11732B5D"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77777777" w:rsidR="009471EC" w:rsidRPr="006B3DE6" w:rsidRDefault="009471EC" w:rsidP="000B4203">
            <w:pPr>
              <w:rPr>
                <w:rFonts w:asciiTheme="minorHAnsi" w:eastAsia="MS Mincho" w:hAnsiTheme="minorHAnsi" w:cstheme="minorHAnsi"/>
                <w:lang w:eastAsia="ja-JP"/>
              </w:rPr>
            </w:pPr>
          </w:p>
        </w:tc>
        <w:tc>
          <w:tcPr>
            <w:tcW w:w="7224" w:type="dxa"/>
          </w:tcPr>
          <w:p w14:paraId="25F6EC34"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56387F4E" w14:textId="77777777" w:rsidTr="000B4203">
        <w:tc>
          <w:tcPr>
            <w:tcW w:w="1838" w:type="dxa"/>
          </w:tcPr>
          <w:p w14:paraId="2EE57116" w14:textId="77777777" w:rsidR="009471EC" w:rsidRPr="006B3DE6" w:rsidRDefault="009471EC" w:rsidP="000B4203">
            <w:pPr>
              <w:rPr>
                <w:rFonts w:asciiTheme="minorHAnsi" w:eastAsia="MS Mincho" w:hAnsiTheme="minorHAnsi" w:cstheme="minorHAnsi"/>
                <w:lang w:eastAsia="ja-JP"/>
              </w:rPr>
            </w:pPr>
          </w:p>
        </w:tc>
        <w:tc>
          <w:tcPr>
            <w:tcW w:w="7224" w:type="dxa"/>
          </w:tcPr>
          <w:p w14:paraId="3330123D"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48F38C14" w14:textId="77777777" w:rsidTr="000B4203">
        <w:tc>
          <w:tcPr>
            <w:tcW w:w="1838" w:type="dxa"/>
          </w:tcPr>
          <w:p w14:paraId="5078C8AC" w14:textId="77777777" w:rsidR="009471EC" w:rsidRPr="006B3DE6" w:rsidRDefault="009471EC" w:rsidP="000B4203">
            <w:pPr>
              <w:rPr>
                <w:rFonts w:asciiTheme="minorHAnsi" w:eastAsia="MS Mincho" w:hAnsiTheme="minorHAnsi" w:cstheme="minorHAnsi"/>
                <w:lang w:eastAsia="ja-JP"/>
              </w:rPr>
            </w:pPr>
          </w:p>
        </w:tc>
        <w:tc>
          <w:tcPr>
            <w:tcW w:w="7224" w:type="dxa"/>
          </w:tcPr>
          <w:p w14:paraId="44B7598F"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68713E54" w14:textId="77777777" w:rsidTr="000B4203">
        <w:tc>
          <w:tcPr>
            <w:tcW w:w="1838" w:type="dxa"/>
          </w:tcPr>
          <w:p w14:paraId="4251BFE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553B8BDB" w14:textId="77777777" w:rsidR="009471EC" w:rsidRPr="0069530D" w:rsidRDefault="009471EC" w:rsidP="000B4203">
            <w:pPr>
              <w:pStyle w:val="BodyText"/>
              <w:rPr>
                <w:rFonts w:asciiTheme="minorHAnsi" w:eastAsiaTheme="minorEastAsia" w:hAnsiTheme="minorHAnsi" w:cstheme="minorHAnsi"/>
                <w:lang w:val="en-GB" w:eastAsia="zh-CN"/>
              </w:rPr>
            </w:pPr>
          </w:p>
        </w:tc>
      </w:tr>
      <w:tr w:rsidR="009471EC" w:rsidRPr="001E6B1B" w14:paraId="70E01587" w14:textId="77777777" w:rsidTr="000B4203">
        <w:tc>
          <w:tcPr>
            <w:tcW w:w="1838" w:type="dxa"/>
          </w:tcPr>
          <w:p w14:paraId="5B70FA53"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18402BE1" w14:textId="77777777" w:rsidR="009471EC" w:rsidRPr="0069530D" w:rsidRDefault="009471EC" w:rsidP="000B4203">
            <w:pPr>
              <w:pStyle w:val="BodyText"/>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Heading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27AA067A"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 xml:space="preserve">Note: the necessity of </w:t>
      </w:r>
      <w:r w:rsidRPr="001F2FA8">
        <w:rPr>
          <w:rFonts w:asciiTheme="minorHAnsi" w:hAnsiTheme="minorHAnsi" w:cstheme="minorHAnsi"/>
          <w:b/>
          <w:color w:val="FF0000"/>
        </w:rPr>
        <w:t>model transfer/delivery Case z4</w:t>
      </w:r>
      <w:r w:rsidRPr="001F2FA8">
        <w:rPr>
          <w:rFonts w:asciiTheme="minorHAnsi" w:hAnsiTheme="minorHAnsi" w:cstheme="minorHAnsi"/>
          <w:b/>
          <w:color w:val="FF0000"/>
        </w:rPr>
        <w:t xml:space="preserve">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77777777" w:rsidR="009471EC" w:rsidRPr="006B3DE6" w:rsidRDefault="009471EC" w:rsidP="000B4203">
            <w:pPr>
              <w:rPr>
                <w:rFonts w:asciiTheme="minorHAnsi" w:eastAsia="MS Mincho" w:hAnsiTheme="minorHAnsi" w:cstheme="minorHAnsi"/>
                <w:lang w:eastAsia="ja-JP"/>
              </w:rPr>
            </w:pPr>
          </w:p>
        </w:tc>
        <w:tc>
          <w:tcPr>
            <w:tcW w:w="7224" w:type="dxa"/>
          </w:tcPr>
          <w:p w14:paraId="2FACB75C"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6ABAC7FE" w14:textId="77777777" w:rsidTr="000B4203">
        <w:tc>
          <w:tcPr>
            <w:tcW w:w="1838" w:type="dxa"/>
          </w:tcPr>
          <w:p w14:paraId="5EF82CB0" w14:textId="77777777" w:rsidR="009471EC" w:rsidRPr="006B3DE6" w:rsidRDefault="009471EC" w:rsidP="000B4203">
            <w:pPr>
              <w:rPr>
                <w:rFonts w:asciiTheme="minorHAnsi" w:eastAsia="MS Mincho" w:hAnsiTheme="minorHAnsi" w:cstheme="minorHAnsi"/>
                <w:lang w:eastAsia="ja-JP"/>
              </w:rPr>
            </w:pPr>
          </w:p>
        </w:tc>
        <w:tc>
          <w:tcPr>
            <w:tcW w:w="7224" w:type="dxa"/>
          </w:tcPr>
          <w:p w14:paraId="71D7468F"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15538D9A" w14:textId="77777777" w:rsidTr="000B4203">
        <w:tc>
          <w:tcPr>
            <w:tcW w:w="1838" w:type="dxa"/>
          </w:tcPr>
          <w:p w14:paraId="1A9758C8" w14:textId="77777777" w:rsidR="009471EC" w:rsidRPr="006B3DE6" w:rsidRDefault="009471EC" w:rsidP="000B4203">
            <w:pPr>
              <w:rPr>
                <w:rFonts w:asciiTheme="minorHAnsi" w:eastAsia="MS Mincho" w:hAnsiTheme="minorHAnsi" w:cstheme="minorHAnsi"/>
                <w:lang w:eastAsia="ja-JP"/>
              </w:rPr>
            </w:pPr>
          </w:p>
        </w:tc>
        <w:tc>
          <w:tcPr>
            <w:tcW w:w="7224" w:type="dxa"/>
          </w:tcPr>
          <w:p w14:paraId="3B35ADA6"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1B33D452" w14:textId="77777777" w:rsidTr="000B4203">
        <w:tc>
          <w:tcPr>
            <w:tcW w:w="1838" w:type="dxa"/>
          </w:tcPr>
          <w:p w14:paraId="416C0DAF" w14:textId="77777777" w:rsidR="009471EC" w:rsidRPr="006B3DE6" w:rsidRDefault="009471EC" w:rsidP="000B4203">
            <w:pPr>
              <w:rPr>
                <w:rFonts w:asciiTheme="minorHAnsi" w:eastAsia="MS Mincho" w:hAnsiTheme="minorHAnsi" w:cstheme="minorHAnsi"/>
                <w:lang w:eastAsia="ja-JP"/>
              </w:rPr>
            </w:pPr>
          </w:p>
        </w:tc>
        <w:tc>
          <w:tcPr>
            <w:tcW w:w="7224" w:type="dxa"/>
          </w:tcPr>
          <w:p w14:paraId="6955CA03"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02C3EB6F" w14:textId="77777777" w:rsidTr="000B4203">
        <w:tc>
          <w:tcPr>
            <w:tcW w:w="1838" w:type="dxa"/>
          </w:tcPr>
          <w:p w14:paraId="2E65119A"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7661032E" w14:textId="77777777" w:rsidR="009471EC" w:rsidRPr="0069530D" w:rsidRDefault="009471EC" w:rsidP="000B4203">
            <w:pPr>
              <w:pStyle w:val="BodyText"/>
              <w:rPr>
                <w:rFonts w:asciiTheme="minorHAnsi" w:eastAsiaTheme="minorEastAsia" w:hAnsiTheme="minorHAnsi" w:cstheme="minorHAnsi"/>
                <w:lang w:val="en-GB" w:eastAsia="zh-CN"/>
              </w:rPr>
            </w:pPr>
          </w:p>
        </w:tc>
      </w:tr>
      <w:tr w:rsidR="009471EC" w:rsidRPr="001E6B1B" w14:paraId="335F8B75" w14:textId="77777777" w:rsidTr="000B4203">
        <w:tc>
          <w:tcPr>
            <w:tcW w:w="1838" w:type="dxa"/>
          </w:tcPr>
          <w:p w14:paraId="312BAE3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73C6F986" w14:textId="77777777" w:rsidR="009471EC" w:rsidRPr="0069530D" w:rsidRDefault="009471EC" w:rsidP="000B4203">
            <w:pPr>
              <w:pStyle w:val="BodyText"/>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Option 2: Define a new open format within 3GPP</w:t>
      </w:r>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updated </w:t>
            </w:r>
          </w:p>
          <w:p w14:paraId="6F9F2BB9" w14:textId="76018ECE" w:rsidR="002D3128" w:rsidRPr="00857315" w:rsidRDefault="002D312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r w:rsidRPr="002D3128">
              <w:rPr>
                <w:rFonts w:asciiTheme="minorHAnsi" w:eastAsia="MS Mincho" w:hAnsiTheme="minorHAnsi" w:cstheme="minorHAnsi"/>
                <w:lang w:eastAsia="ja-JP"/>
              </w:rPr>
              <w:t xml:space="preserve">In order to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77777777" w:rsidR="009471EC" w:rsidRPr="006B3DE6" w:rsidRDefault="009471EC" w:rsidP="000B4203">
            <w:pPr>
              <w:rPr>
                <w:rFonts w:asciiTheme="minorHAnsi" w:eastAsia="MS Mincho" w:hAnsiTheme="minorHAnsi" w:cstheme="minorHAnsi"/>
                <w:lang w:eastAsia="ja-JP"/>
              </w:rPr>
            </w:pPr>
          </w:p>
        </w:tc>
        <w:tc>
          <w:tcPr>
            <w:tcW w:w="7224" w:type="dxa"/>
          </w:tcPr>
          <w:p w14:paraId="5409245E"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4FBA268C" w14:textId="77777777" w:rsidTr="000B4203">
        <w:tc>
          <w:tcPr>
            <w:tcW w:w="1838" w:type="dxa"/>
          </w:tcPr>
          <w:p w14:paraId="0B0B8904" w14:textId="77777777" w:rsidR="009471EC" w:rsidRPr="006B3DE6" w:rsidRDefault="009471EC" w:rsidP="000B4203">
            <w:pPr>
              <w:rPr>
                <w:rFonts w:asciiTheme="minorHAnsi" w:eastAsia="MS Mincho" w:hAnsiTheme="minorHAnsi" w:cstheme="minorHAnsi"/>
                <w:lang w:eastAsia="ja-JP"/>
              </w:rPr>
            </w:pPr>
          </w:p>
        </w:tc>
        <w:tc>
          <w:tcPr>
            <w:tcW w:w="7224" w:type="dxa"/>
          </w:tcPr>
          <w:p w14:paraId="5494136D"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49BE8762" w14:textId="77777777" w:rsidTr="000B4203">
        <w:tc>
          <w:tcPr>
            <w:tcW w:w="1838" w:type="dxa"/>
          </w:tcPr>
          <w:p w14:paraId="33659C8E" w14:textId="77777777" w:rsidR="009471EC" w:rsidRPr="006B3DE6" w:rsidRDefault="009471EC" w:rsidP="000B4203">
            <w:pPr>
              <w:rPr>
                <w:rFonts w:asciiTheme="minorHAnsi" w:eastAsia="MS Mincho" w:hAnsiTheme="minorHAnsi" w:cstheme="minorHAnsi"/>
                <w:lang w:eastAsia="ja-JP"/>
              </w:rPr>
            </w:pPr>
          </w:p>
        </w:tc>
        <w:tc>
          <w:tcPr>
            <w:tcW w:w="7224" w:type="dxa"/>
          </w:tcPr>
          <w:p w14:paraId="5C33C94D"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6DD79A64" w14:textId="77777777" w:rsidTr="000B4203">
        <w:tc>
          <w:tcPr>
            <w:tcW w:w="1838" w:type="dxa"/>
          </w:tcPr>
          <w:p w14:paraId="2D5C9079" w14:textId="77777777" w:rsidR="009471EC" w:rsidRPr="006B3DE6" w:rsidRDefault="009471EC" w:rsidP="000B4203">
            <w:pPr>
              <w:rPr>
                <w:rFonts w:asciiTheme="minorHAnsi" w:eastAsia="MS Mincho" w:hAnsiTheme="minorHAnsi" w:cstheme="minorHAnsi"/>
                <w:lang w:eastAsia="ja-JP"/>
              </w:rPr>
            </w:pPr>
          </w:p>
        </w:tc>
        <w:tc>
          <w:tcPr>
            <w:tcW w:w="7224" w:type="dxa"/>
          </w:tcPr>
          <w:p w14:paraId="531F2B93"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71B96372" w14:textId="77777777" w:rsidTr="000B4203">
        <w:tc>
          <w:tcPr>
            <w:tcW w:w="1838" w:type="dxa"/>
          </w:tcPr>
          <w:p w14:paraId="034ACF11"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67F65F78" w14:textId="77777777" w:rsidR="009471EC" w:rsidRPr="0069530D" w:rsidRDefault="009471EC" w:rsidP="000B4203">
            <w:pPr>
              <w:pStyle w:val="BodyText"/>
              <w:rPr>
                <w:rFonts w:asciiTheme="minorHAnsi" w:eastAsiaTheme="minorEastAsia" w:hAnsiTheme="minorHAnsi" w:cstheme="minorHAnsi"/>
                <w:lang w:val="en-GB" w:eastAsia="zh-CN"/>
              </w:rPr>
            </w:pPr>
          </w:p>
        </w:tc>
      </w:tr>
      <w:tr w:rsidR="009471EC" w:rsidRPr="001E6B1B" w14:paraId="16A2B816" w14:textId="77777777" w:rsidTr="000B4203">
        <w:tc>
          <w:tcPr>
            <w:tcW w:w="1838" w:type="dxa"/>
          </w:tcPr>
          <w:p w14:paraId="70290FFC"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7257353F" w14:textId="77777777" w:rsidR="009471EC" w:rsidRPr="0069530D" w:rsidRDefault="009471EC" w:rsidP="000B4203">
            <w:pPr>
              <w:pStyle w:val="BodyText"/>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F578E3C" w14:textId="77777777" w:rsidR="00630F4A" w:rsidRDefault="00A1280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BodyText"/>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BodyText"/>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BodyText"/>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BodyText"/>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lastRenderedPageBreak/>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w:t>
            </w:r>
            <w:proofErr w:type="gramStart"/>
            <w:r w:rsidRPr="00601A47">
              <w:rPr>
                <w:rFonts w:asciiTheme="minorHAnsi" w:eastAsiaTheme="minorEastAsia" w:hAnsiTheme="minorHAnsi" w:cstheme="minorHAnsi"/>
                <w:bCs/>
                <w:i/>
                <w:lang w:eastAsia="zh-CN"/>
              </w:rPr>
              <w:t>i.e.</w:t>
            </w:r>
            <w:proofErr w:type="gramEnd"/>
            <w:r w:rsidRPr="00601A47">
              <w:rPr>
                <w:rFonts w:asciiTheme="minorHAnsi" w:eastAsiaTheme="minorEastAsia" w:hAnsiTheme="minorHAnsi" w:cstheme="minorHAnsi"/>
                <w:bCs/>
                <w:i/>
                <w:lang w:eastAsia="zh-CN"/>
              </w:rPr>
              <w:t xml:space="preserv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proofErr w:type="gramStart"/>
            <w:r w:rsidRPr="007B52BB">
              <w:rPr>
                <w:rFonts w:asciiTheme="minorHAnsi" w:hAnsiTheme="minorHAnsi" w:cstheme="minorHAnsi"/>
              </w:rPr>
              <w:t>LGE[</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 xml:space="preserve">Reporting of UE’s internal conditions such as memory size, battery level and other detailed hardware limitations to </w:t>
            </w:r>
            <w:proofErr w:type="spellStart"/>
            <w:r w:rsidRPr="00576ABD">
              <w:rPr>
                <w:rFonts w:asciiTheme="minorHAnsi" w:eastAsia="宋体" w:hAnsiTheme="minorHAnsi" w:cstheme="minorHAnsi"/>
                <w:i/>
              </w:rPr>
              <w:t>gNB</w:t>
            </w:r>
            <w:proofErr w:type="spellEnd"/>
            <w:r w:rsidRPr="00576ABD">
              <w:rPr>
                <w:rFonts w:asciiTheme="minorHAnsi" w:eastAsia="宋体" w:hAnsiTheme="minorHAnsi" w:cstheme="minorHAnsi"/>
                <w:i/>
              </w:rPr>
              <w:t xml:space="preserve">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lastRenderedPageBreak/>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The</w:t>
            </w:r>
            <w:proofErr w:type="gramEnd"/>
            <w:r w:rsidRPr="00D30D49">
              <w:rPr>
                <w:rFonts w:asciiTheme="minorHAnsi" w:eastAsia="宋体"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Other</w:t>
            </w:r>
            <w:proofErr w:type="gramEnd"/>
            <w:r w:rsidRPr="00D30D49">
              <w:rPr>
                <w:rFonts w:asciiTheme="minorHAnsi" w:eastAsia="宋体"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w:t>
      </w:r>
      <w:proofErr w:type="gramStart"/>
      <w:r w:rsidRPr="001E6B1B">
        <w:rPr>
          <w:rFonts w:asciiTheme="minorHAnsi" w:eastAsia="Batang" w:hAnsiTheme="minorHAnsi" w:cstheme="minorHAnsi"/>
          <w:lang w:val="en-GB" w:eastAsia="x-none"/>
        </w:rPr>
        <w:t>for</w:t>
      </w:r>
      <w:proofErr w:type="gramEnd"/>
      <w:r w:rsidRPr="001E6B1B">
        <w:rPr>
          <w:rFonts w:asciiTheme="minorHAnsi" w:eastAsia="Batang" w:hAnsiTheme="minorHAnsi" w:cstheme="minorHAnsi"/>
          <w:lang w:val="en-GB" w:eastAsia="x-none"/>
        </w:rPr>
        <w:t xml:space="preserve">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lastRenderedPageBreak/>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5B02D7"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BD0A1B"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BD0A1B"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BD0A1B"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Yuhua</w:t>
            </w:r>
            <w:proofErr w:type="spellEnd"/>
            <w:r w:rsidRPr="001E6B1B">
              <w:rPr>
                <w:rFonts w:asciiTheme="minorHAnsi" w:hAnsiTheme="minorHAnsi" w:cstheme="minorHAnsi"/>
                <w:szCs w:val="20"/>
              </w:rPr>
              <w:t xml:space="preserve">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Dan Song</w:t>
            </w:r>
          </w:p>
        </w:tc>
        <w:tc>
          <w:tcPr>
            <w:tcW w:w="3964" w:type="dxa"/>
            <w:vAlign w:val="center"/>
          </w:tcPr>
          <w:p w14:paraId="115D8AE3" w14:textId="77777777" w:rsidR="00F55E17" w:rsidRPr="001E6B1B" w:rsidRDefault="00BD0A1B"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BD0A1B"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lastRenderedPageBreak/>
              <w:t>songdan@chinamobile.com</w:t>
            </w:r>
          </w:p>
        </w:tc>
      </w:tr>
      <w:tr w:rsidR="00813355" w:rsidRPr="005B02D7"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lastRenderedPageBreak/>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BD0A1B"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BD0A1B"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5B02D7"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BD0A1B"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BD0A1B"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BD0A1B"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5B02D7"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BodyText"/>
              <w:spacing w:before="0" w:after="0" w:line="300" w:lineRule="auto"/>
              <w:rPr>
                <w:rFonts w:asciiTheme="minorHAnsi" w:hAnsiTheme="minorHAnsi" w:cstheme="minorHAnsi"/>
                <w:szCs w:val="20"/>
                <w:lang w:val="sv-SE" w:eastAsia="zh-TW"/>
              </w:rPr>
            </w:pPr>
            <w:hyperlink r:id="rId28"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5B02D7"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5B02D7"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5B02D7"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BD0A1B"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BD0A1B" w:rsidP="00905ACC">
            <w:pPr>
              <w:pStyle w:val="BodyText"/>
              <w:spacing w:before="0" w:after="0" w:line="300" w:lineRule="auto"/>
              <w:rPr>
                <w:rFonts w:asciiTheme="minorHAnsi" w:hAnsiTheme="minorHAnsi" w:cstheme="minorHAnsi"/>
                <w:szCs w:val="20"/>
              </w:rPr>
            </w:pPr>
            <w:hyperlink r:id="rId30"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5B02D7"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BD0A1B" w:rsidP="00905ACC">
            <w:pPr>
              <w:pStyle w:val="BodyText"/>
              <w:spacing w:before="0" w:after="0" w:line="300" w:lineRule="auto"/>
              <w:rPr>
                <w:rFonts w:asciiTheme="minorHAnsi" w:eastAsiaTheme="minorEastAsia" w:hAnsiTheme="minorHAnsi" w:cstheme="minorHAnsi"/>
                <w:szCs w:val="20"/>
                <w:lang w:eastAsia="zh-CN"/>
              </w:rPr>
            </w:pPr>
            <w:hyperlink r:id="rId31"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5B02D7"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Spreadtrum</w:t>
      </w:r>
      <w:proofErr w:type="spellEnd"/>
      <w:r w:rsidRPr="008C0D25">
        <w:rPr>
          <w:rFonts w:asciiTheme="minorHAnsi" w:eastAsia="宋体" w:hAnsiTheme="minorHAnsi" w:cstheme="minorHAnsi"/>
          <w:szCs w:val="20"/>
          <w:lang w:eastAsia="zh-CN"/>
        </w:rPr>
        <w:t xml:space="preserve">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F523" w14:textId="77777777" w:rsidR="00BD0A1B" w:rsidRDefault="00BD0A1B">
      <w:pPr>
        <w:spacing w:before="0" w:after="0" w:line="240" w:lineRule="auto"/>
      </w:pPr>
      <w:r>
        <w:separator/>
      </w:r>
    </w:p>
  </w:endnote>
  <w:endnote w:type="continuationSeparator" w:id="0">
    <w:p w14:paraId="7136D97E" w14:textId="77777777" w:rsidR="00BD0A1B" w:rsidRDefault="00BD0A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3E4C" w14:textId="77777777" w:rsidR="00BD0A1B" w:rsidRDefault="00BD0A1B">
      <w:pPr>
        <w:spacing w:before="0" w:after="0" w:line="240" w:lineRule="auto"/>
      </w:pPr>
      <w:r>
        <w:separator/>
      </w:r>
    </w:p>
  </w:footnote>
  <w:footnote w:type="continuationSeparator" w:id="0">
    <w:p w14:paraId="27CD313D" w14:textId="77777777" w:rsidR="00BD0A1B" w:rsidRDefault="00BD0A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2"/>
  </w:num>
  <w:num w:numId="3">
    <w:abstractNumId w:val="56"/>
  </w:num>
  <w:num w:numId="4">
    <w:abstractNumId w:val="62"/>
  </w:num>
  <w:num w:numId="5">
    <w:abstractNumId w:val="4"/>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lvlOverride w:ilvl="0">
      <w:startOverride w:val="1"/>
    </w:lvlOverride>
  </w:num>
  <w:num w:numId="9">
    <w:abstractNumId w:val="44"/>
  </w:num>
  <w:num w:numId="10">
    <w:abstractNumId w:val="59"/>
  </w:num>
  <w:num w:numId="11">
    <w:abstractNumId w:val="8"/>
  </w:num>
  <w:num w:numId="12">
    <w:abstractNumId w:val="46"/>
  </w:num>
  <w:num w:numId="13">
    <w:abstractNumId w:val="60"/>
  </w:num>
  <w:num w:numId="14">
    <w:abstractNumId w:val="6"/>
  </w:num>
  <w:num w:numId="15">
    <w:abstractNumId w:val="66"/>
  </w:num>
  <w:num w:numId="16">
    <w:abstractNumId w:val="57"/>
  </w:num>
  <w:num w:numId="17">
    <w:abstractNumId w:val="7"/>
  </w:num>
  <w:num w:numId="18">
    <w:abstractNumId w:val="69"/>
  </w:num>
  <w:num w:numId="19">
    <w:abstractNumId w:val="9"/>
  </w:num>
  <w:num w:numId="20">
    <w:abstractNumId w:val="14"/>
  </w:num>
  <w:num w:numId="21">
    <w:abstractNumId w:val="17"/>
  </w:num>
  <w:num w:numId="22">
    <w:abstractNumId w:val="55"/>
  </w:num>
  <w:num w:numId="23">
    <w:abstractNumId w:val="3"/>
  </w:num>
  <w:num w:numId="24">
    <w:abstractNumId w:val="47"/>
  </w:num>
  <w:num w:numId="25">
    <w:abstractNumId w:val="10"/>
  </w:num>
  <w:num w:numId="26">
    <w:abstractNumId w:val="48"/>
  </w:num>
  <w:num w:numId="27">
    <w:abstractNumId w:val="64"/>
  </w:num>
  <w:num w:numId="28">
    <w:abstractNumId w:val="2"/>
  </w:num>
  <w:num w:numId="29">
    <w:abstractNumId w:val="63"/>
  </w:num>
  <w:num w:numId="30">
    <w:abstractNumId w:val="58"/>
  </w:num>
  <w:num w:numId="31">
    <w:abstractNumId w:val="49"/>
  </w:num>
  <w:num w:numId="32">
    <w:abstractNumId w:val="28"/>
  </w:num>
  <w:num w:numId="33">
    <w:abstractNumId w:val="68"/>
  </w:num>
  <w:num w:numId="34">
    <w:abstractNumId w:val="45"/>
  </w:num>
  <w:num w:numId="35">
    <w:abstractNumId w:val="22"/>
  </w:num>
  <w:num w:numId="36">
    <w:abstractNumId w:val="12"/>
  </w:num>
  <w:num w:numId="37">
    <w:abstractNumId w:val="18"/>
  </w:num>
  <w:num w:numId="38">
    <w:abstractNumId w:val="33"/>
  </w:num>
  <w:num w:numId="39">
    <w:abstractNumId w:val="31"/>
  </w:num>
  <w:num w:numId="40">
    <w:abstractNumId w:val="37"/>
  </w:num>
  <w:num w:numId="41">
    <w:abstractNumId w:val="25"/>
  </w:num>
  <w:num w:numId="42">
    <w:abstractNumId w:val="13"/>
  </w:num>
  <w:num w:numId="43">
    <w:abstractNumId w:val="29"/>
  </w:num>
  <w:num w:numId="44">
    <w:abstractNumId w:val="51"/>
  </w:num>
  <w:num w:numId="45">
    <w:abstractNumId w:val="42"/>
  </w:num>
  <w:num w:numId="46">
    <w:abstractNumId w:val="24"/>
  </w:num>
  <w:num w:numId="47">
    <w:abstractNumId w:val="0"/>
  </w:num>
  <w:num w:numId="48">
    <w:abstractNumId w:val="15"/>
  </w:num>
  <w:num w:numId="49">
    <w:abstractNumId w:val="1"/>
  </w:num>
  <w:num w:numId="50">
    <w:abstractNumId w:val="11"/>
  </w:num>
  <w:num w:numId="51">
    <w:abstractNumId w:val="67"/>
  </w:num>
  <w:num w:numId="52">
    <w:abstractNumId w:val="50"/>
  </w:num>
  <w:num w:numId="53">
    <w:abstractNumId w:val="32"/>
  </w:num>
  <w:num w:numId="54">
    <w:abstractNumId w:val="43"/>
  </w:num>
  <w:num w:numId="55">
    <w:abstractNumId w:val="30"/>
    <w:lvlOverride w:ilvl="0">
      <w:startOverride w:val="1"/>
    </w:lvlOverride>
  </w:num>
  <w:num w:numId="56">
    <w:abstractNumId w:val="5"/>
  </w:num>
  <w:num w:numId="57">
    <w:abstractNumId w:val="42"/>
  </w:num>
  <w:num w:numId="58">
    <w:abstractNumId w:val="26"/>
  </w:num>
  <w:num w:numId="59">
    <w:abstractNumId w:val="20"/>
  </w:num>
  <w:num w:numId="60">
    <w:abstractNumId w:val="21"/>
  </w:num>
  <w:num w:numId="61">
    <w:abstractNumId w:val="54"/>
  </w:num>
  <w:num w:numId="62">
    <w:abstractNumId w:val="23"/>
  </w:num>
  <w:num w:numId="63">
    <w:abstractNumId w:val="27"/>
  </w:num>
  <w:num w:numId="64">
    <w:abstractNumId w:val="61"/>
  </w:num>
  <w:num w:numId="65">
    <w:abstractNumId w:val="65"/>
  </w:num>
  <w:num w:numId="66">
    <w:abstractNumId w:val="39"/>
  </w:num>
  <w:num w:numId="67">
    <w:abstractNumId w:val="36"/>
  </w:num>
  <w:num w:numId="68">
    <w:abstractNumId w:val="35"/>
  </w:num>
  <w:num w:numId="69">
    <w:abstractNumId w:val="16"/>
  </w:num>
  <w:num w:numId="70">
    <w:abstractNumId w:val="53"/>
  </w:num>
  <w:num w:numId="71">
    <w:abstractNumId w:val="41"/>
  </w:num>
  <w:num w:numId="72">
    <w:abstractNumId w:val="38"/>
  </w:num>
  <w:num w:numId="73">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76</Pages>
  <Words>25728</Words>
  <Characters>146652</Characters>
  <Application>Microsoft Office Word</Application>
  <DocSecurity>0</DocSecurity>
  <Lines>1222</Lines>
  <Paragraphs>344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2024-05-20T07:58:00Z</dcterms:created>
  <dcterms:modified xsi:type="dcterms:W3CDTF">2024-05-20T08:59:00Z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