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 xml:space="preserve">Observation-2: For MI-Option1,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ALT3 of using 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6C5B53" w:rsidRPr="001E6B1B" w14:paraId="2D50C483" w14:textId="77777777" w:rsidTr="009C0FF4">
        <w:tc>
          <w:tcPr>
            <w:tcW w:w="1838" w:type="dxa"/>
          </w:tcPr>
          <w:p w14:paraId="732460DC" w14:textId="77777777" w:rsidR="006C5B53" w:rsidRDefault="006C5B53" w:rsidP="006C5B53">
            <w:pPr>
              <w:rPr>
                <w:rFonts w:asciiTheme="minorHAnsi" w:eastAsiaTheme="minorEastAsia" w:hAnsiTheme="minorHAnsi" w:cstheme="minorHAnsi"/>
                <w:lang w:eastAsia="zh-CN"/>
              </w:rPr>
            </w:pPr>
          </w:p>
        </w:tc>
        <w:tc>
          <w:tcPr>
            <w:tcW w:w="7224" w:type="dxa"/>
          </w:tcPr>
          <w:p w14:paraId="55A4C61A" w14:textId="77777777" w:rsidR="006C5B53" w:rsidRDefault="006C5B53" w:rsidP="006C5B53">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BB61EE"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4pt;mso-width-percent:0;mso-height-percent:0;mso-width-percent:0;mso-height-percent:0" o:ole="">
            <v:imagedata r:id="rId16" o:title=""/>
          </v:shape>
          <o:OLEObject Type="Embed" ProgID="Visio.Drawing.15" ShapeID="_x0000_i1025" DrawAspect="Content" ObjectID="_1777709224"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Need to clarify/down-select Alt1, Alt 2 and Alt 3 first</w:t>
            </w:r>
            <w:r>
              <w:rPr>
                <w:rFonts w:asciiTheme="minorHAnsi" w:hAnsiTheme="minorHAnsi" w:cstheme="minorHAnsi"/>
              </w:rPr>
              <w:t xml:space="preserve"> based on last agreement</w:t>
            </w:r>
            <w:r>
              <w:rPr>
                <w:rFonts w:asciiTheme="minorHAnsi" w:hAnsiTheme="minorHAnsi" w:cstheme="minorHAnsi"/>
              </w:rPr>
              <w:t xml:space="preserve">.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t>
            </w:r>
            <w:r>
              <w:rPr>
                <w:rFonts w:asciiTheme="minorHAnsi" w:hAnsiTheme="minorHAnsi" w:cstheme="minorHAnsi"/>
              </w:rPr>
              <w:t xml:space="preserve">Without this clarification, we do not see the need to exhaustive list of all combinations. </w:t>
            </w:r>
          </w:p>
        </w:tc>
      </w:tr>
      <w:tr w:rsidR="00895D38" w:rsidRPr="001E6B1B" w14:paraId="0EB27769" w14:textId="77777777" w:rsidTr="009C0FF4">
        <w:tc>
          <w:tcPr>
            <w:tcW w:w="1838" w:type="dxa"/>
          </w:tcPr>
          <w:p w14:paraId="399277F9" w14:textId="77777777" w:rsidR="00895D38" w:rsidRDefault="00895D38" w:rsidP="00895D38">
            <w:pPr>
              <w:rPr>
                <w:rFonts w:asciiTheme="minorHAnsi" w:eastAsiaTheme="minorEastAsia" w:hAnsiTheme="minorHAnsi" w:cstheme="minorHAnsi"/>
                <w:lang w:eastAsia="zh-CN"/>
              </w:rPr>
            </w:pPr>
          </w:p>
        </w:tc>
        <w:tc>
          <w:tcPr>
            <w:tcW w:w="7224" w:type="dxa"/>
          </w:tcPr>
          <w:p w14:paraId="43116DEA" w14:textId="77777777" w:rsidR="00895D38" w:rsidRDefault="00895D38" w:rsidP="00895D38">
            <w:pPr>
              <w:rPr>
                <w:rFonts w:asciiTheme="minorHAnsi" w:eastAsiaTheme="minorEastAsia" w:hAnsiTheme="minorHAnsi" w:cstheme="minorHAnsi"/>
                <w:lang w:eastAsia="zh-CN"/>
              </w:rPr>
            </w:pPr>
          </w:p>
        </w:tc>
      </w:tr>
      <w:tr w:rsidR="00895D38" w:rsidRPr="001E6B1B" w14:paraId="4B0A5541" w14:textId="77777777" w:rsidTr="009C0FF4">
        <w:tc>
          <w:tcPr>
            <w:tcW w:w="1838" w:type="dxa"/>
          </w:tcPr>
          <w:p w14:paraId="6F9BC2F8" w14:textId="77777777" w:rsidR="00895D38" w:rsidRDefault="00895D38" w:rsidP="00895D38">
            <w:pPr>
              <w:rPr>
                <w:rFonts w:asciiTheme="minorHAnsi" w:eastAsiaTheme="minorEastAsia" w:hAnsiTheme="minorHAnsi" w:cstheme="minorHAnsi"/>
                <w:lang w:eastAsia="zh-CN"/>
              </w:rPr>
            </w:pPr>
          </w:p>
        </w:tc>
        <w:tc>
          <w:tcPr>
            <w:tcW w:w="7224" w:type="dxa"/>
          </w:tcPr>
          <w:p w14:paraId="45939D67" w14:textId="77777777" w:rsidR="00895D38" w:rsidRDefault="00895D38" w:rsidP="00895D38">
            <w:pPr>
              <w:rPr>
                <w:rFonts w:asciiTheme="minorHAnsi" w:eastAsiaTheme="minorEastAsia" w:hAnsiTheme="minorHAnsi" w:cstheme="minorHAnsi"/>
                <w:lang w:eastAsia="zh-CN"/>
              </w:rPr>
            </w:pP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lastRenderedPageBreak/>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lastRenderedPageBreak/>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How to define the scope of dataset transfer for example, whether this data set transfer is applicable to multiple cells or single cell and whether data set transfer </w:t>
            </w:r>
            <w:r>
              <w:rPr>
                <w:rFonts w:asciiTheme="minorHAnsi" w:hAnsiTheme="minorHAnsi" w:cstheme="minorHAnsi"/>
                <w:lang w:val="en-GB"/>
              </w:rPr>
              <w:lastRenderedPageBreak/>
              <w:t>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w:t>
            </w:r>
            <w:proofErr w:type="gramStart"/>
            <w:r>
              <w:rPr>
                <w:rFonts w:asciiTheme="minorHAnsi" w:eastAsiaTheme="minorEastAsia" w:hAnsiTheme="minorHAnsi" w:cstheme="minorHAnsi"/>
                <w:lang w:eastAsia="zh-CN"/>
              </w:rPr>
              <w:t>FL</w:t>
            </w:r>
            <w:proofErr w:type="gramEnd"/>
            <w:r>
              <w:rPr>
                <w:rFonts w:asciiTheme="minorHAnsi" w:eastAsiaTheme="minorEastAsia" w:hAnsiTheme="minorHAnsi" w:cstheme="minorHAnsi"/>
                <w:lang w:eastAsia="zh-CN"/>
              </w:rPr>
              <w:t xml:space="preserve">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lastRenderedPageBreak/>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Aoole</w:t>
            </w:r>
            <w:proofErr w:type="spellEnd"/>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0F27E2" w:rsidRPr="00552EA0" w14:paraId="40ECAE0F" w14:textId="77777777" w:rsidTr="00D46678">
        <w:tc>
          <w:tcPr>
            <w:tcW w:w="1838" w:type="dxa"/>
          </w:tcPr>
          <w:p w14:paraId="1A28E1B8" w14:textId="593EF190" w:rsidR="000F27E2" w:rsidRDefault="000F27E2" w:rsidP="000F27E2">
            <w:pPr>
              <w:rPr>
                <w:rFonts w:asciiTheme="minorHAnsi" w:eastAsiaTheme="minorEastAsia" w:hAnsiTheme="minorHAnsi" w:cstheme="minorHAnsi"/>
                <w:lang w:eastAsia="zh-CN"/>
              </w:rPr>
            </w:pPr>
          </w:p>
        </w:tc>
        <w:tc>
          <w:tcPr>
            <w:tcW w:w="7224" w:type="dxa"/>
          </w:tcPr>
          <w:p w14:paraId="2ACACB79" w14:textId="540B86CB" w:rsidR="000F27E2" w:rsidRPr="00A4561C" w:rsidRDefault="000F27E2" w:rsidP="000F27E2">
            <w:pPr>
              <w:rPr>
                <w:rFonts w:eastAsia="Batang"/>
              </w:rPr>
            </w:pPr>
          </w:p>
        </w:tc>
      </w:tr>
      <w:tr w:rsidR="000F27E2" w:rsidRPr="00552EA0" w14:paraId="7A04A076" w14:textId="77777777" w:rsidTr="00D46678">
        <w:tc>
          <w:tcPr>
            <w:tcW w:w="1838" w:type="dxa"/>
          </w:tcPr>
          <w:p w14:paraId="2748DA53" w14:textId="6B946099" w:rsidR="000F27E2" w:rsidRDefault="000F27E2" w:rsidP="000F27E2">
            <w:pPr>
              <w:rPr>
                <w:rFonts w:asciiTheme="minorHAnsi" w:eastAsiaTheme="minorEastAsia" w:hAnsiTheme="minorHAnsi" w:cstheme="minorHAnsi"/>
                <w:lang w:eastAsia="zh-CN"/>
              </w:rPr>
            </w:pPr>
          </w:p>
        </w:tc>
        <w:tc>
          <w:tcPr>
            <w:tcW w:w="7224" w:type="dxa"/>
          </w:tcPr>
          <w:p w14:paraId="30EC7300" w14:textId="5EC5F6A7" w:rsidR="000F27E2" w:rsidRPr="00A4561C" w:rsidRDefault="000F27E2" w:rsidP="000F27E2">
            <w:pPr>
              <w:rPr>
                <w:rFonts w:eastAsiaTheme="minorEastAsia"/>
              </w:rPr>
            </w:pPr>
          </w:p>
        </w:tc>
      </w:tr>
      <w:tr w:rsidR="000F27E2" w:rsidRPr="00552EA0" w14:paraId="1228405A" w14:textId="77777777" w:rsidTr="00D46678">
        <w:tc>
          <w:tcPr>
            <w:tcW w:w="1838" w:type="dxa"/>
          </w:tcPr>
          <w:p w14:paraId="235AB436" w14:textId="364AB80E" w:rsidR="000F27E2" w:rsidRDefault="000F27E2" w:rsidP="000F27E2">
            <w:pPr>
              <w:rPr>
                <w:rFonts w:asciiTheme="minorHAnsi" w:eastAsiaTheme="minorEastAsia" w:hAnsiTheme="minorHAnsi" w:cstheme="minorHAnsi"/>
                <w:lang w:eastAsia="zh-CN"/>
              </w:rPr>
            </w:pPr>
          </w:p>
        </w:tc>
        <w:tc>
          <w:tcPr>
            <w:tcW w:w="7224" w:type="dxa"/>
          </w:tcPr>
          <w:p w14:paraId="69C05275" w14:textId="77777777" w:rsidR="000F27E2" w:rsidRPr="00A4561C" w:rsidRDefault="000F27E2" w:rsidP="000F27E2">
            <w:pPr>
              <w:rPr>
                <w:rFonts w:eastAsiaTheme="minorEastAsia"/>
              </w:rPr>
            </w:pPr>
          </w:p>
        </w:tc>
      </w:tr>
      <w:tr w:rsidR="000F27E2" w:rsidRPr="00552EA0" w14:paraId="0722B29A" w14:textId="77777777" w:rsidTr="00D46678">
        <w:tc>
          <w:tcPr>
            <w:tcW w:w="1838" w:type="dxa"/>
          </w:tcPr>
          <w:p w14:paraId="347FF2F3" w14:textId="6B83CF45" w:rsidR="000F27E2" w:rsidRPr="008D3EE5" w:rsidRDefault="000F27E2" w:rsidP="000F27E2">
            <w:pPr>
              <w:rPr>
                <w:rFonts w:asciiTheme="minorHAnsi" w:eastAsia="Malgun Gothic" w:hAnsiTheme="minorHAnsi" w:cstheme="minorHAnsi"/>
                <w:lang w:eastAsia="ko-KR"/>
              </w:rPr>
            </w:pPr>
          </w:p>
        </w:tc>
        <w:tc>
          <w:tcPr>
            <w:tcW w:w="7224" w:type="dxa"/>
          </w:tcPr>
          <w:p w14:paraId="2B982726" w14:textId="77777777" w:rsidR="000F27E2" w:rsidRPr="00A4561C" w:rsidRDefault="000F27E2" w:rsidP="000F27E2">
            <w:pPr>
              <w:rPr>
                <w:rFonts w:eastAsia="Malgun Gothic"/>
              </w:rPr>
            </w:pPr>
          </w:p>
        </w:tc>
      </w:tr>
      <w:tr w:rsidR="000F27E2" w:rsidRPr="00552EA0" w14:paraId="5467D826" w14:textId="77777777" w:rsidTr="00D46678">
        <w:tc>
          <w:tcPr>
            <w:tcW w:w="1838" w:type="dxa"/>
          </w:tcPr>
          <w:p w14:paraId="6982807C" w14:textId="10E6D79E" w:rsidR="000F27E2" w:rsidRPr="000945B0" w:rsidRDefault="000F27E2" w:rsidP="000F27E2">
            <w:pPr>
              <w:rPr>
                <w:rFonts w:asciiTheme="minorHAnsi" w:eastAsiaTheme="minorEastAsia" w:hAnsiTheme="minorHAnsi" w:cstheme="minorHAnsi"/>
                <w:lang w:eastAsia="zh-CN"/>
              </w:rPr>
            </w:pPr>
          </w:p>
        </w:tc>
        <w:tc>
          <w:tcPr>
            <w:tcW w:w="7224" w:type="dxa"/>
          </w:tcPr>
          <w:p w14:paraId="4E880D02" w14:textId="3AB37045" w:rsidR="000F27E2" w:rsidRPr="00A4561C" w:rsidRDefault="000F27E2" w:rsidP="000F27E2">
            <w:pPr>
              <w:rPr>
                <w:rFonts w:eastAsiaTheme="minorEastAsia"/>
              </w:rPr>
            </w:pPr>
          </w:p>
        </w:tc>
      </w:tr>
      <w:tr w:rsidR="000F27E2" w:rsidRPr="000A56EE" w14:paraId="0030FA12" w14:textId="77777777" w:rsidTr="00D46678">
        <w:tc>
          <w:tcPr>
            <w:tcW w:w="1838" w:type="dxa"/>
          </w:tcPr>
          <w:p w14:paraId="6A52088C" w14:textId="7A232096" w:rsidR="000F27E2" w:rsidRPr="000A56EE" w:rsidRDefault="000F27E2" w:rsidP="000F27E2">
            <w:pPr>
              <w:rPr>
                <w:rFonts w:asciiTheme="minorHAnsi" w:eastAsia="Batang" w:hAnsiTheme="minorHAnsi" w:cstheme="minorHAnsi"/>
                <w:lang w:eastAsia="ko-KR"/>
              </w:rPr>
            </w:pPr>
          </w:p>
        </w:tc>
        <w:tc>
          <w:tcPr>
            <w:tcW w:w="7224" w:type="dxa"/>
          </w:tcPr>
          <w:p w14:paraId="681EC9CF" w14:textId="02EA85FE" w:rsidR="000F27E2" w:rsidRPr="00A4561C" w:rsidRDefault="000F27E2" w:rsidP="000F27E2">
            <w:pPr>
              <w:rPr>
                <w:rFonts w:eastAsia="Batang"/>
              </w:rPr>
            </w:pPr>
          </w:p>
        </w:tc>
      </w:tr>
      <w:tr w:rsidR="000F27E2" w14:paraId="33F3836A" w14:textId="77777777" w:rsidTr="00CF1614">
        <w:tc>
          <w:tcPr>
            <w:tcW w:w="1838" w:type="dxa"/>
          </w:tcPr>
          <w:p w14:paraId="35EC4942" w14:textId="30A606FE" w:rsidR="000F27E2" w:rsidRDefault="000F27E2" w:rsidP="000F27E2">
            <w:pPr>
              <w:rPr>
                <w:rFonts w:asciiTheme="minorHAnsi" w:eastAsia="Batang" w:hAnsiTheme="minorHAnsi" w:cstheme="minorHAnsi"/>
                <w:lang w:eastAsia="ko-KR"/>
              </w:rPr>
            </w:pPr>
          </w:p>
        </w:tc>
        <w:tc>
          <w:tcPr>
            <w:tcW w:w="7224" w:type="dxa"/>
          </w:tcPr>
          <w:p w14:paraId="393EA959" w14:textId="77777777" w:rsidR="000F27E2" w:rsidRPr="00A4561C" w:rsidRDefault="000F27E2" w:rsidP="000F27E2">
            <w:pPr>
              <w:rPr>
                <w:rFonts w:eastAsia="Batang"/>
              </w:rPr>
            </w:pPr>
          </w:p>
        </w:tc>
      </w:tr>
      <w:tr w:rsidR="000F27E2" w14:paraId="6E5EE9A7" w14:textId="77777777" w:rsidTr="00D46678">
        <w:tc>
          <w:tcPr>
            <w:tcW w:w="1838" w:type="dxa"/>
          </w:tcPr>
          <w:p w14:paraId="72DBED62" w14:textId="47E17B8E" w:rsidR="000F27E2" w:rsidRDefault="000F27E2" w:rsidP="000F27E2">
            <w:pPr>
              <w:rPr>
                <w:rFonts w:asciiTheme="minorHAnsi" w:eastAsia="Batang" w:hAnsiTheme="minorHAnsi" w:cstheme="minorHAnsi"/>
                <w:lang w:eastAsia="ko-KR"/>
              </w:rPr>
            </w:pPr>
          </w:p>
        </w:tc>
        <w:tc>
          <w:tcPr>
            <w:tcW w:w="7224" w:type="dxa"/>
          </w:tcPr>
          <w:p w14:paraId="7A2EBEE9" w14:textId="6C67096D" w:rsidR="000F27E2" w:rsidRPr="00A4561C" w:rsidRDefault="000F27E2" w:rsidP="000F27E2">
            <w:pPr>
              <w:rPr>
                <w:rFonts w:eastAsia="Batang"/>
              </w:rPr>
            </w:pPr>
          </w:p>
        </w:tc>
      </w:tr>
      <w:tr w:rsidR="000F27E2" w14:paraId="23953308" w14:textId="77777777" w:rsidTr="00D46678">
        <w:tc>
          <w:tcPr>
            <w:tcW w:w="1838" w:type="dxa"/>
          </w:tcPr>
          <w:p w14:paraId="6A042BC3" w14:textId="3486B42B" w:rsidR="000F27E2" w:rsidRDefault="000F27E2" w:rsidP="000F27E2">
            <w:pPr>
              <w:rPr>
                <w:rFonts w:asciiTheme="minorHAnsi" w:eastAsia="Batang" w:hAnsiTheme="minorHAnsi" w:cstheme="minorHAnsi"/>
                <w:lang w:eastAsia="ko-KR"/>
              </w:rPr>
            </w:pPr>
          </w:p>
        </w:tc>
        <w:tc>
          <w:tcPr>
            <w:tcW w:w="7224" w:type="dxa"/>
          </w:tcPr>
          <w:p w14:paraId="3D0FD618" w14:textId="304DD239" w:rsidR="000F27E2" w:rsidRPr="00A4561C" w:rsidRDefault="000F27E2" w:rsidP="000F27E2">
            <w:pPr>
              <w:rPr>
                <w:rFonts w:eastAsia="Malgun Gothic"/>
              </w:rPr>
            </w:pPr>
          </w:p>
        </w:tc>
      </w:tr>
      <w:tr w:rsidR="000F27E2" w14:paraId="406FD0AD" w14:textId="77777777" w:rsidTr="00D46678">
        <w:tc>
          <w:tcPr>
            <w:tcW w:w="1838" w:type="dxa"/>
          </w:tcPr>
          <w:p w14:paraId="2798B388" w14:textId="4785FA98" w:rsidR="000F27E2" w:rsidRDefault="000F27E2" w:rsidP="000F27E2">
            <w:pPr>
              <w:rPr>
                <w:rFonts w:asciiTheme="minorHAnsi" w:eastAsiaTheme="minorEastAsia" w:hAnsiTheme="minorHAnsi" w:cstheme="minorHAnsi"/>
                <w:lang w:eastAsia="zh-CN"/>
              </w:rPr>
            </w:pPr>
          </w:p>
        </w:tc>
        <w:tc>
          <w:tcPr>
            <w:tcW w:w="7224" w:type="dxa"/>
          </w:tcPr>
          <w:p w14:paraId="282C240D" w14:textId="2EBA98D5" w:rsidR="000F27E2" w:rsidRPr="00A4561C" w:rsidRDefault="000F27E2" w:rsidP="000F27E2">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lastRenderedPageBreak/>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CD0793" w:rsidRPr="001E6B1B" w14:paraId="2C93ACCC" w14:textId="77777777" w:rsidTr="009C0FF4">
        <w:tc>
          <w:tcPr>
            <w:tcW w:w="1838" w:type="dxa"/>
          </w:tcPr>
          <w:p w14:paraId="5265F5F8" w14:textId="3FC22136" w:rsidR="00CD0793" w:rsidRPr="001E6B1B" w:rsidRDefault="00CD0793" w:rsidP="00CD0793">
            <w:pPr>
              <w:rPr>
                <w:rFonts w:asciiTheme="minorHAnsi" w:eastAsia="Malgun Gothic" w:hAnsiTheme="minorHAnsi" w:cstheme="minorHAnsi"/>
                <w:lang w:eastAsia="ko-KR"/>
              </w:rPr>
            </w:pPr>
          </w:p>
        </w:tc>
        <w:tc>
          <w:tcPr>
            <w:tcW w:w="7224" w:type="dxa"/>
          </w:tcPr>
          <w:p w14:paraId="2C9A0A8E" w14:textId="697EC7C1" w:rsidR="00CD0793" w:rsidRPr="001E6B1B" w:rsidRDefault="00CD0793" w:rsidP="00CD0793">
            <w:pPr>
              <w:rPr>
                <w:rFonts w:asciiTheme="minorHAnsi" w:eastAsia="Malgun Gothic" w:hAnsiTheme="minorHAnsi" w:cstheme="minorHAnsi"/>
                <w:lang w:eastAsia="ko-KR"/>
              </w:rPr>
            </w:pPr>
          </w:p>
        </w:tc>
      </w:tr>
      <w:tr w:rsidR="00CD0793" w:rsidRPr="001E6B1B" w14:paraId="17B6945A" w14:textId="77777777" w:rsidTr="00905ACC">
        <w:tc>
          <w:tcPr>
            <w:tcW w:w="1838" w:type="dxa"/>
          </w:tcPr>
          <w:p w14:paraId="619EFDDD" w14:textId="0F73C2BB" w:rsidR="00CD0793" w:rsidRPr="00DC5C50" w:rsidRDefault="00CD0793" w:rsidP="00CD0793">
            <w:pPr>
              <w:rPr>
                <w:rFonts w:asciiTheme="minorHAnsi" w:eastAsiaTheme="minorEastAsia" w:hAnsiTheme="minorHAnsi" w:cstheme="minorHAnsi"/>
                <w:lang w:eastAsia="zh-CN"/>
              </w:rPr>
            </w:pPr>
          </w:p>
        </w:tc>
        <w:tc>
          <w:tcPr>
            <w:tcW w:w="7224" w:type="dxa"/>
          </w:tcPr>
          <w:p w14:paraId="2B7DE493" w14:textId="1580F640" w:rsidR="00CD0793" w:rsidRDefault="00CD0793" w:rsidP="00CD0793">
            <w:pPr>
              <w:rPr>
                <w:rFonts w:asciiTheme="minorHAnsi" w:eastAsiaTheme="minorEastAsia" w:hAnsiTheme="minorHAnsi" w:cstheme="minorHAnsi"/>
                <w:lang w:eastAsia="zh-CN"/>
              </w:rPr>
            </w:pPr>
          </w:p>
        </w:tc>
      </w:tr>
      <w:tr w:rsidR="00CD0793" w:rsidRPr="001E6B1B" w14:paraId="0EE13DA4" w14:textId="77777777" w:rsidTr="00905ACC">
        <w:tc>
          <w:tcPr>
            <w:tcW w:w="1838" w:type="dxa"/>
          </w:tcPr>
          <w:p w14:paraId="5D4F93B3" w14:textId="596CE0F9" w:rsidR="00CD0793" w:rsidRDefault="00CD0793" w:rsidP="00CD0793">
            <w:pPr>
              <w:rPr>
                <w:rFonts w:asciiTheme="minorHAnsi" w:eastAsiaTheme="minorEastAsia" w:hAnsiTheme="minorHAnsi" w:cstheme="minorHAnsi"/>
                <w:lang w:eastAsia="zh-CN"/>
              </w:rPr>
            </w:pPr>
          </w:p>
        </w:tc>
        <w:tc>
          <w:tcPr>
            <w:tcW w:w="7224" w:type="dxa"/>
          </w:tcPr>
          <w:p w14:paraId="50E22639" w14:textId="67022C5D" w:rsidR="00CD0793" w:rsidRDefault="00CD0793" w:rsidP="00CD0793">
            <w:pPr>
              <w:rPr>
                <w:rFonts w:asciiTheme="minorHAnsi" w:eastAsiaTheme="minorEastAsia" w:hAnsiTheme="minorHAnsi" w:cstheme="minorHAnsi"/>
                <w:lang w:eastAsia="zh-CN"/>
              </w:rPr>
            </w:pPr>
          </w:p>
        </w:tc>
      </w:tr>
      <w:tr w:rsidR="00CD0793" w14:paraId="5E584F92" w14:textId="77777777" w:rsidTr="00285C98">
        <w:tc>
          <w:tcPr>
            <w:tcW w:w="1838" w:type="dxa"/>
          </w:tcPr>
          <w:p w14:paraId="23812920" w14:textId="26E7D198" w:rsidR="00CD0793" w:rsidRDefault="00CD0793" w:rsidP="00CD0793">
            <w:pPr>
              <w:rPr>
                <w:rFonts w:asciiTheme="minorHAnsi" w:eastAsiaTheme="minorEastAsia" w:hAnsiTheme="minorHAnsi" w:cstheme="minorHAnsi"/>
                <w:lang w:eastAsia="zh-CN"/>
              </w:rPr>
            </w:pPr>
          </w:p>
        </w:tc>
        <w:tc>
          <w:tcPr>
            <w:tcW w:w="7224" w:type="dxa"/>
          </w:tcPr>
          <w:p w14:paraId="2D137410" w14:textId="40FF8D98" w:rsidR="00CD0793" w:rsidRDefault="00CD0793" w:rsidP="00CD0793">
            <w:pPr>
              <w:rPr>
                <w:rFonts w:asciiTheme="minorHAnsi" w:eastAsiaTheme="minorEastAsia" w:hAnsiTheme="minorHAnsi" w:cstheme="minorHAnsi"/>
                <w:lang w:eastAsia="zh-CN"/>
              </w:rPr>
            </w:pPr>
          </w:p>
        </w:tc>
      </w:tr>
      <w:tr w:rsidR="00CD0793" w14:paraId="7BA0171A" w14:textId="77777777" w:rsidTr="00285C98">
        <w:tc>
          <w:tcPr>
            <w:tcW w:w="1838" w:type="dxa"/>
          </w:tcPr>
          <w:p w14:paraId="331FD80F" w14:textId="5CF81801" w:rsidR="00CD0793" w:rsidRDefault="00CD0793" w:rsidP="00CD0793">
            <w:pPr>
              <w:rPr>
                <w:rFonts w:asciiTheme="minorHAnsi" w:eastAsiaTheme="minorEastAsia" w:hAnsiTheme="minorHAnsi" w:cstheme="minorHAnsi"/>
                <w:lang w:eastAsia="zh-CN"/>
              </w:rPr>
            </w:pPr>
          </w:p>
        </w:tc>
        <w:tc>
          <w:tcPr>
            <w:tcW w:w="7224" w:type="dxa"/>
          </w:tcPr>
          <w:p w14:paraId="67B09063" w14:textId="266071BD" w:rsidR="00CD0793" w:rsidRDefault="00CD0793" w:rsidP="00CD0793">
            <w:pPr>
              <w:rPr>
                <w:rFonts w:asciiTheme="minorHAnsi" w:eastAsiaTheme="minorEastAsia" w:hAnsiTheme="minorHAnsi" w:cstheme="minorHAnsi"/>
                <w:lang w:eastAsia="zh-CN"/>
              </w:rPr>
            </w:pPr>
          </w:p>
        </w:tc>
      </w:tr>
      <w:tr w:rsidR="00CD0793" w14:paraId="6ED84FC6" w14:textId="77777777" w:rsidTr="00285C98">
        <w:tc>
          <w:tcPr>
            <w:tcW w:w="1838" w:type="dxa"/>
          </w:tcPr>
          <w:p w14:paraId="0F8625EB" w14:textId="70BA4D3F" w:rsidR="00CD0793" w:rsidRDefault="00CD0793" w:rsidP="00CD0793">
            <w:pPr>
              <w:rPr>
                <w:rFonts w:asciiTheme="minorHAnsi" w:eastAsiaTheme="minorEastAsia" w:hAnsiTheme="minorHAnsi" w:cstheme="minorHAnsi"/>
                <w:lang w:eastAsia="zh-CN"/>
              </w:rPr>
            </w:pPr>
          </w:p>
        </w:tc>
        <w:tc>
          <w:tcPr>
            <w:tcW w:w="7224" w:type="dxa"/>
          </w:tcPr>
          <w:p w14:paraId="28696870" w14:textId="34BDCEFB" w:rsidR="00CD0793" w:rsidRDefault="00CD0793" w:rsidP="00CD0793">
            <w:pPr>
              <w:rPr>
                <w:rFonts w:asciiTheme="minorHAnsi" w:eastAsiaTheme="minorEastAsia" w:hAnsiTheme="minorHAnsi" w:cstheme="minorHAnsi"/>
                <w:lang w:eastAsia="zh-CN"/>
              </w:rPr>
            </w:pPr>
          </w:p>
        </w:tc>
      </w:tr>
      <w:tr w:rsidR="00CD0793" w14:paraId="14DD1E43" w14:textId="77777777" w:rsidTr="00285C98">
        <w:tc>
          <w:tcPr>
            <w:tcW w:w="1838" w:type="dxa"/>
          </w:tcPr>
          <w:p w14:paraId="010618F7" w14:textId="4345B255" w:rsidR="00CD0793" w:rsidRPr="00102E01" w:rsidRDefault="00CD0793" w:rsidP="00CD0793">
            <w:pPr>
              <w:rPr>
                <w:rFonts w:asciiTheme="minorHAnsi" w:eastAsiaTheme="minorEastAsia" w:hAnsiTheme="minorHAnsi" w:cstheme="minorHAnsi"/>
                <w:color w:val="000000" w:themeColor="text1"/>
                <w:lang w:eastAsia="zh-CN"/>
              </w:rPr>
            </w:pPr>
          </w:p>
        </w:tc>
        <w:tc>
          <w:tcPr>
            <w:tcW w:w="7224" w:type="dxa"/>
          </w:tcPr>
          <w:p w14:paraId="61F87CEB" w14:textId="36325077" w:rsidR="00CD0793" w:rsidRPr="00102E01" w:rsidRDefault="00CD0793" w:rsidP="00CD0793">
            <w:pPr>
              <w:rPr>
                <w:rFonts w:asciiTheme="minorHAnsi" w:eastAsiaTheme="minorEastAsia" w:hAnsiTheme="minorHAnsi" w:cstheme="minorHAnsi"/>
                <w:color w:val="000000" w:themeColor="text1"/>
                <w:lang w:eastAsia="zh-CN"/>
              </w:rPr>
            </w:pPr>
          </w:p>
        </w:tc>
      </w:tr>
      <w:tr w:rsidR="00CD0793" w:rsidRPr="000A56EE" w14:paraId="4694EDD6" w14:textId="77777777" w:rsidTr="00090FFF">
        <w:tc>
          <w:tcPr>
            <w:tcW w:w="1838" w:type="dxa"/>
          </w:tcPr>
          <w:p w14:paraId="436915A7" w14:textId="53538A98" w:rsidR="00CD0793" w:rsidRPr="000A56EE" w:rsidRDefault="00CD0793" w:rsidP="00CD0793">
            <w:pPr>
              <w:rPr>
                <w:rFonts w:asciiTheme="minorHAnsi" w:eastAsia="Batang" w:hAnsiTheme="minorHAnsi" w:cstheme="minorHAnsi"/>
                <w:lang w:eastAsia="ko-KR"/>
              </w:rPr>
            </w:pPr>
          </w:p>
        </w:tc>
        <w:tc>
          <w:tcPr>
            <w:tcW w:w="7224" w:type="dxa"/>
          </w:tcPr>
          <w:p w14:paraId="317091C5" w14:textId="63D73D32" w:rsidR="00CD0793" w:rsidRPr="000A56EE" w:rsidRDefault="00CD0793" w:rsidP="00CD0793">
            <w:pPr>
              <w:rPr>
                <w:rFonts w:asciiTheme="minorHAnsi" w:eastAsia="Batang" w:hAnsiTheme="minorHAnsi" w:cstheme="minorHAnsi"/>
                <w:lang w:eastAsia="ko-KR"/>
              </w:rPr>
            </w:pPr>
          </w:p>
        </w:tc>
      </w:tr>
      <w:tr w:rsidR="00CD0793" w:rsidRPr="000A56EE" w14:paraId="0EB23DA5" w14:textId="77777777" w:rsidTr="00090FFF">
        <w:tc>
          <w:tcPr>
            <w:tcW w:w="1838" w:type="dxa"/>
          </w:tcPr>
          <w:p w14:paraId="464FF98E" w14:textId="509685AA" w:rsidR="00CD0793" w:rsidRDefault="00CD0793" w:rsidP="00CD0793">
            <w:pPr>
              <w:rPr>
                <w:rFonts w:asciiTheme="minorHAnsi" w:eastAsia="Batang" w:hAnsiTheme="minorHAnsi" w:cstheme="minorHAnsi"/>
                <w:lang w:eastAsia="ko-KR"/>
              </w:rPr>
            </w:pPr>
          </w:p>
        </w:tc>
        <w:tc>
          <w:tcPr>
            <w:tcW w:w="7224" w:type="dxa"/>
          </w:tcPr>
          <w:p w14:paraId="05259ADA" w14:textId="46F8C47B" w:rsidR="00CD0793" w:rsidRDefault="00CD0793" w:rsidP="00CD0793">
            <w:pPr>
              <w:rPr>
                <w:rFonts w:asciiTheme="minorHAnsi" w:eastAsia="Batang" w:hAnsiTheme="minorHAnsi" w:cstheme="minorHAnsi"/>
                <w:lang w:eastAsia="ko-KR"/>
              </w:rPr>
            </w:pPr>
          </w:p>
        </w:tc>
      </w:tr>
      <w:tr w:rsidR="00CD0793" w:rsidRPr="000A56EE" w14:paraId="54880BB1" w14:textId="77777777" w:rsidTr="00090FFF">
        <w:tc>
          <w:tcPr>
            <w:tcW w:w="1838" w:type="dxa"/>
          </w:tcPr>
          <w:p w14:paraId="3C31B490" w14:textId="4973B6BF" w:rsidR="00CD0793" w:rsidRDefault="00CD0793" w:rsidP="00CD0793">
            <w:pPr>
              <w:rPr>
                <w:rFonts w:asciiTheme="minorHAnsi" w:eastAsiaTheme="minorEastAsia" w:hAnsiTheme="minorHAnsi" w:cstheme="minorHAnsi"/>
                <w:lang w:eastAsia="zh-CN"/>
              </w:rPr>
            </w:pPr>
          </w:p>
        </w:tc>
        <w:tc>
          <w:tcPr>
            <w:tcW w:w="7224" w:type="dxa"/>
          </w:tcPr>
          <w:p w14:paraId="59E8D6DF" w14:textId="3992A293" w:rsidR="00CD0793" w:rsidRDefault="00CD0793" w:rsidP="00CD0793">
            <w:pPr>
              <w:rPr>
                <w:rFonts w:asciiTheme="minorHAnsi" w:eastAsiaTheme="minorEastAsia" w:hAnsiTheme="minorHAnsi" w:cstheme="minorHAnsi"/>
                <w:lang w:eastAsia="zh-CN"/>
              </w:rPr>
            </w:pPr>
          </w:p>
        </w:tc>
      </w:tr>
      <w:tr w:rsidR="00CD0793" w:rsidRPr="000A56EE" w14:paraId="7D2F8DA5" w14:textId="77777777" w:rsidTr="00090FFF">
        <w:tc>
          <w:tcPr>
            <w:tcW w:w="1838" w:type="dxa"/>
          </w:tcPr>
          <w:p w14:paraId="4D8E3AF4" w14:textId="03B0851E" w:rsidR="00CD0793" w:rsidRDefault="00CD0793" w:rsidP="00CD0793">
            <w:pPr>
              <w:rPr>
                <w:rFonts w:asciiTheme="minorHAnsi" w:eastAsiaTheme="minorEastAsia" w:hAnsiTheme="minorHAnsi" w:cstheme="minorHAnsi"/>
                <w:lang w:eastAsia="zh-CN"/>
              </w:rPr>
            </w:pPr>
          </w:p>
        </w:tc>
        <w:tc>
          <w:tcPr>
            <w:tcW w:w="7224" w:type="dxa"/>
          </w:tcPr>
          <w:p w14:paraId="64787BBA" w14:textId="773692F4" w:rsidR="00CD0793" w:rsidRDefault="00CD0793" w:rsidP="00CD0793">
            <w:pPr>
              <w:rPr>
                <w:rFonts w:asciiTheme="minorHAnsi" w:eastAsiaTheme="minorEastAsia" w:hAnsiTheme="minorHAnsi" w:cstheme="minorHAnsi"/>
                <w:lang w:eastAsia="zh-CN"/>
              </w:rPr>
            </w:pPr>
          </w:p>
        </w:tc>
      </w:tr>
      <w:tr w:rsidR="00CD0793" w:rsidRPr="000A56EE" w14:paraId="4445BB6C" w14:textId="77777777" w:rsidTr="00090FFF">
        <w:tc>
          <w:tcPr>
            <w:tcW w:w="1838" w:type="dxa"/>
          </w:tcPr>
          <w:p w14:paraId="5249ADAB" w14:textId="7136840B" w:rsidR="00CD0793" w:rsidRDefault="00CD0793" w:rsidP="00CD0793">
            <w:pPr>
              <w:rPr>
                <w:rFonts w:asciiTheme="minorHAnsi" w:eastAsiaTheme="minorEastAsia" w:hAnsiTheme="minorHAnsi" w:cstheme="minorHAnsi"/>
                <w:lang w:eastAsia="zh-CN"/>
              </w:rPr>
            </w:pPr>
          </w:p>
        </w:tc>
        <w:tc>
          <w:tcPr>
            <w:tcW w:w="7224" w:type="dxa"/>
          </w:tcPr>
          <w:p w14:paraId="6F98641E" w14:textId="25EF87B9" w:rsidR="00CD0793" w:rsidRDefault="00CD0793" w:rsidP="00CD0793">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lastRenderedPageBreak/>
              <w:t xml:space="preserve">Observation 7: For UE side model, additional specification impact for UE reporting is not needed, but a procedure to measure whole Set </w:t>
            </w:r>
            <w:proofErr w:type="spellStart"/>
            <w:r w:rsidRPr="00C5419B">
              <w:rPr>
                <w:rFonts w:asciiTheme="minorHAnsi" w:eastAsia="SimSun" w:hAnsiTheme="minorHAnsi" w:cstheme="minorHAnsi"/>
                <w:i/>
              </w:rPr>
              <w:t>A</w:t>
            </w:r>
            <w:proofErr w:type="spellEnd"/>
            <w:r w:rsidRPr="00C5419B">
              <w:rPr>
                <w:rFonts w:asciiTheme="minorHAnsi" w:eastAsia="SimSun"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13: For gNB side model, support enhanced UE reporting to report up to 64 RSRP values for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lastRenderedPageBreak/>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lastRenderedPageBreak/>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lastRenderedPageBreak/>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lastRenderedPageBreak/>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Large</w:t>
            </w:r>
            <w:proofErr w:type="gramEnd"/>
            <w:r w:rsidRPr="00FD0D05">
              <w:rPr>
                <w:rFonts w:asciiTheme="minorHAnsi" w:eastAsia="SimSun"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For</w:t>
            </w:r>
            <w:proofErr w:type="gramEnd"/>
            <w:r w:rsidRPr="00FD0D05">
              <w:rPr>
                <w:rFonts w:asciiTheme="minorHAnsi" w:eastAsia="SimSun"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 xml:space="preserve">Proposal#8. Focus on discussing the key challenges of model transfer such as offline cross-vendor collaboration, model storage requirements, and proprietary design </w:t>
            </w:r>
            <w:r w:rsidRPr="004151AC">
              <w:rPr>
                <w:rFonts w:asciiTheme="minorHAnsi" w:eastAsia="SimSun" w:hAnsiTheme="minorHAnsi" w:cstheme="minorHAnsi"/>
                <w:i/>
              </w:rPr>
              <w:lastRenderedPageBreak/>
              <w:t>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lastRenderedPageBreak/>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1: For the model trained by UE side or neutral site, the need to consider </w:t>
            </w:r>
            <w:proofErr w:type="spellStart"/>
            <w:r w:rsidRPr="00927C26">
              <w:rPr>
                <w:rFonts w:asciiTheme="minorHAnsi" w:eastAsia="SimSun" w:hAnsiTheme="minorHAnsi" w:cstheme="minorHAnsi"/>
                <w:i/>
              </w:rPr>
              <w:t>standardised</w:t>
            </w:r>
            <w:proofErr w:type="spellEnd"/>
            <w:r w:rsidRPr="00927C26">
              <w:rPr>
                <w:rFonts w:asciiTheme="minorHAnsi" w:eastAsia="SimSun"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Potential specification effort on the assistance </w:t>
            </w:r>
            <w:proofErr w:type="spellStart"/>
            <w:r w:rsidRPr="00927C26">
              <w:rPr>
                <w:rFonts w:asciiTheme="minorHAnsi" w:eastAsia="SimSun" w:hAnsiTheme="minorHAnsi" w:cstheme="minorHAnsi"/>
                <w:i/>
              </w:rPr>
              <w:t>signalling</w:t>
            </w:r>
            <w:proofErr w:type="spellEnd"/>
            <w:r w:rsidRPr="00927C26">
              <w:rPr>
                <w:rFonts w:asciiTheme="minorHAnsi" w:eastAsia="SimSun"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 xml:space="preserve">Proposal 1: Consider </w:t>
            </w:r>
            <w:proofErr w:type="spellStart"/>
            <w:r w:rsidRPr="00705C40">
              <w:rPr>
                <w:rFonts w:asciiTheme="minorHAnsi" w:eastAsia="SimSun" w:hAnsiTheme="minorHAnsi" w:cstheme="minorHAnsi"/>
                <w:i/>
              </w:rPr>
              <w:t>standardised</w:t>
            </w:r>
            <w:proofErr w:type="spellEnd"/>
            <w:r w:rsidRPr="00705C40">
              <w:rPr>
                <w:rFonts w:asciiTheme="minorHAnsi" w:eastAsia="SimSun"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w:t>
            </w:r>
            <w:proofErr w:type="spellStart"/>
            <w:r w:rsidRPr="009E2149">
              <w:rPr>
                <w:rFonts w:asciiTheme="minorHAnsi" w:eastAsia="SimSun" w:hAnsiTheme="minorHAnsi" w:cstheme="minorHAnsi"/>
                <w:i/>
              </w:rPr>
              <w:t>ies</w:t>
            </w:r>
            <w:proofErr w:type="spellEnd"/>
            <w:r w:rsidRPr="009E2149">
              <w:rPr>
                <w:rFonts w:asciiTheme="minorHAnsi" w:eastAsia="SimSun"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lastRenderedPageBreak/>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lastRenderedPageBreak/>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SimSun" w:hAnsiTheme="minorHAnsi" w:cstheme="minorHAnsi"/>
                <w:i/>
              </w:rPr>
              <w:t>needed,  for</w:t>
            </w:r>
            <w:proofErr w:type="gramEnd"/>
            <w:r w:rsidRPr="00215CDC">
              <w:rPr>
                <w:rFonts w:asciiTheme="minorHAnsi" w:eastAsia="SimSun"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 xml:space="preserve">Proposal 10: For any UE-side model delivered/transferred to the target UEs for inference, the model (including its structure and parameters) should have been fully </w:t>
            </w:r>
            <w:r w:rsidRPr="00B72457">
              <w:rPr>
                <w:rFonts w:asciiTheme="minorHAnsi" w:eastAsia="SimSun" w:hAnsiTheme="minorHAnsi" w:cstheme="minorHAnsi"/>
                <w:i/>
              </w:rPr>
              <w:lastRenderedPageBreak/>
              <w:t>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5" w:name="OLE_LINK3"/>
            <w:bookmarkStart w:id="6" w:name="OLE_LINK4"/>
            <w:r>
              <w:rPr>
                <w:rFonts w:asciiTheme="minorHAnsi" w:eastAsiaTheme="minorEastAsia" w:hAnsiTheme="minorHAnsi" w:cstheme="minorHAnsi"/>
                <w:lang w:eastAsia="zh-CN"/>
              </w:rPr>
              <w:t xml:space="preserve"> </w:t>
            </w:r>
            <w:bookmarkEnd w:id="5"/>
            <w:bookmarkEnd w:id="6"/>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9545E5" w:rsidRPr="001E6B1B" w14:paraId="59B4239D" w14:textId="77777777" w:rsidTr="007C5FC0">
        <w:tc>
          <w:tcPr>
            <w:tcW w:w="1843" w:type="dxa"/>
          </w:tcPr>
          <w:p w14:paraId="6F657BD8" w14:textId="22BE15DC" w:rsidR="009545E5" w:rsidRPr="001E6B1B" w:rsidRDefault="009545E5" w:rsidP="009545E5">
            <w:pPr>
              <w:rPr>
                <w:rFonts w:asciiTheme="minorHAnsi" w:eastAsiaTheme="minorEastAsia" w:hAnsiTheme="minorHAnsi" w:cstheme="minorHAnsi"/>
              </w:rPr>
            </w:pPr>
          </w:p>
        </w:tc>
        <w:tc>
          <w:tcPr>
            <w:tcW w:w="7224" w:type="dxa"/>
            <w:gridSpan w:val="2"/>
          </w:tcPr>
          <w:p w14:paraId="234CF087" w14:textId="2D4748BC" w:rsidR="009545E5" w:rsidRPr="001E6B1B" w:rsidRDefault="009545E5" w:rsidP="009545E5">
            <w:pPr>
              <w:rPr>
                <w:rFonts w:asciiTheme="minorHAnsi" w:eastAsiaTheme="minorEastAsia" w:hAnsiTheme="minorHAnsi" w:cstheme="minorHAnsi"/>
              </w:rPr>
            </w:pPr>
          </w:p>
        </w:tc>
      </w:tr>
      <w:tr w:rsidR="009545E5" w:rsidRPr="001E6B1B" w14:paraId="20610777" w14:textId="77777777" w:rsidTr="007C5FC0">
        <w:tc>
          <w:tcPr>
            <w:tcW w:w="1843" w:type="dxa"/>
          </w:tcPr>
          <w:p w14:paraId="72CECB6F" w14:textId="0F3598C8" w:rsidR="009545E5" w:rsidRPr="001E6B1B" w:rsidRDefault="009545E5" w:rsidP="009545E5">
            <w:pPr>
              <w:rPr>
                <w:rFonts w:asciiTheme="minorHAnsi" w:eastAsia="Yu Mincho" w:hAnsiTheme="minorHAnsi" w:cstheme="minorHAnsi"/>
                <w:lang w:eastAsia="ja-JP"/>
              </w:rPr>
            </w:pPr>
          </w:p>
        </w:tc>
        <w:tc>
          <w:tcPr>
            <w:tcW w:w="7224" w:type="dxa"/>
            <w:gridSpan w:val="2"/>
          </w:tcPr>
          <w:p w14:paraId="025F62E1" w14:textId="71597049" w:rsidR="009545E5" w:rsidRPr="001E6B1B" w:rsidRDefault="009545E5" w:rsidP="009545E5">
            <w:pPr>
              <w:rPr>
                <w:rFonts w:asciiTheme="minorHAnsi" w:hAnsiTheme="minorHAnsi" w:cstheme="minorHAnsi"/>
              </w:rPr>
            </w:pPr>
          </w:p>
        </w:tc>
      </w:tr>
      <w:tr w:rsidR="009545E5" w:rsidRPr="001E6B1B" w14:paraId="371D7AF2" w14:textId="77777777" w:rsidTr="007C5FC0">
        <w:tc>
          <w:tcPr>
            <w:tcW w:w="1843" w:type="dxa"/>
          </w:tcPr>
          <w:p w14:paraId="68538B19" w14:textId="3C7A5A97" w:rsidR="009545E5" w:rsidRPr="001E6B1B" w:rsidRDefault="009545E5" w:rsidP="009545E5">
            <w:pPr>
              <w:rPr>
                <w:rFonts w:asciiTheme="minorHAnsi" w:eastAsia="Yu Mincho" w:hAnsiTheme="minorHAnsi" w:cstheme="minorHAnsi"/>
                <w:lang w:eastAsia="ja-JP"/>
              </w:rPr>
            </w:pPr>
          </w:p>
        </w:tc>
        <w:tc>
          <w:tcPr>
            <w:tcW w:w="7224" w:type="dxa"/>
            <w:gridSpan w:val="2"/>
          </w:tcPr>
          <w:p w14:paraId="680C336B" w14:textId="1632F8AA" w:rsidR="009545E5" w:rsidRPr="001E6B1B" w:rsidRDefault="009545E5" w:rsidP="009545E5">
            <w:pPr>
              <w:rPr>
                <w:rFonts w:asciiTheme="minorHAnsi" w:eastAsia="Yu Mincho" w:hAnsiTheme="minorHAnsi" w:cstheme="minorHAnsi"/>
                <w:lang w:eastAsia="ja-JP"/>
              </w:rPr>
            </w:pPr>
          </w:p>
        </w:tc>
      </w:tr>
      <w:tr w:rsidR="009545E5" w:rsidRPr="001E6B1B" w14:paraId="03D57D73" w14:textId="77777777" w:rsidTr="007C5FC0">
        <w:tc>
          <w:tcPr>
            <w:tcW w:w="1843" w:type="dxa"/>
          </w:tcPr>
          <w:p w14:paraId="459AABEA" w14:textId="2F1A17D3" w:rsidR="009545E5" w:rsidRPr="001E6B1B" w:rsidRDefault="009545E5" w:rsidP="009545E5">
            <w:pPr>
              <w:rPr>
                <w:rFonts w:asciiTheme="minorHAnsi" w:eastAsia="Yu Mincho" w:hAnsiTheme="minorHAnsi" w:cstheme="minorHAnsi"/>
              </w:rPr>
            </w:pPr>
          </w:p>
        </w:tc>
        <w:tc>
          <w:tcPr>
            <w:tcW w:w="7224" w:type="dxa"/>
            <w:gridSpan w:val="2"/>
          </w:tcPr>
          <w:p w14:paraId="59C208B9" w14:textId="3CF21B9D" w:rsidR="009545E5" w:rsidRPr="001E6B1B" w:rsidRDefault="009545E5" w:rsidP="009545E5">
            <w:pPr>
              <w:rPr>
                <w:rFonts w:asciiTheme="minorHAnsi" w:hAnsiTheme="minorHAnsi" w:cstheme="minorHAnsi"/>
              </w:rPr>
            </w:pPr>
          </w:p>
        </w:tc>
      </w:tr>
      <w:tr w:rsidR="009545E5" w:rsidRPr="001E6B1B" w14:paraId="0E2A1DA7" w14:textId="77777777" w:rsidTr="007C5FC0">
        <w:tc>
          <w:tcPr>
            <w:tcW w:w="1843" w:type="dxa"/>
          </w:tcPr>
          <w:p w14:paraId="0D840A1E" w14:textId="7891BCD8" w:rsidR="009545E5" w:rsidRPr="001E6B1B" w:rsidRDefault="009545E5" w:rsidP="009545E5">
            <w:pPr>
              <w:rPr>
                <w:rFonts w:asciiTheme="minorHAnsi" w:eastAsia="Yu Mincho" w:hAnsiTheme="minorHAnsi" w:cstheme="minorHAnsi"/>
              </w:rPr>
            </w:pPr>
          </w:p>
        </w:tc>
        <w:tc>
          <w:tcPr>
            <w:tcW w:w="7224" w:type="dxa"/>
            <w:gridSpan w:val="2"/>
          </w:tcPr>
          <w:p w14:paraId="1D84E3F6" w14:textId="1710BF90" w:rsidR="009545E5" w:rsidRPr="001E6B1B" w:rsidRDefault="009545E5" w:rsidP="009545E5">
            <w:pPr>
              <w:rPr>
                <w:rFonts w:asciiTheme="minorHAnsi" w:hAnsiTheme="minorHAnsi" w:cstheme="minorHAnsi"/>
              </w:rPr>
            </w:pPr>
          </w:p>
        </w:tc>
      </w:tr>
      <w:tr w:rsidR="009545E5" w:rsidRPr="001E6B1B" w14:paraId="43275AFD" w14:textId="77777777" w:rsidTr="007C5FC0">
        <w:tc>
          <w:tcPr>
            <w:tcW w:w="1843" w:type="dxa"/>
          </w:tcPr>
          <w:p w14:paraId="6EEC10B7" w14:textId="3A4A7733" w:rsidR="009545E5" w:rsidRPr="001E6B1B" w:rsidRDefault="009545E5" w:rsidP="009545E5">
            <w:pPr>
              <w:rPr>
                <w:rFonts w:asciiTheme="minorHAnsi" w:eastAsiaTheme="minorEastAsia" w:hAnsiTheme="minorHAnsi" w:cstheme="minorHAnsi"/>
                <w:lang w:eastAsia="zh-CN"/>
              </w:rPr>
            </w:pPr>
          </w:p>
        </w:tc>
        <w:tc>
          <w:tcPr>
            <w:tcW w:w="7224" w:type="dxa"/>
            <w:gridSpan w:val="2"/>
          </w:tcPr>
          <w:p w14:paraId="714A1C2A" w14:textId="0A0699E4" w:rsidR="009545E5" w:rsidRPr="001E6B1B" w:rsidRDefault="009545E5" w:rsidP="009545E5">
            <w:pPr>
              <w:rPr>
                <w:rFonts w:asciiTheme="minorHAnsi" w:eastAsiaTheme="minorEastAsia" w:hAnsiTheme="minorHAnsi" w:cstheme="minorHAnsi"/>
                <w:lang w:eastAsia="zh-CN"/>
              </w:rPr>
            </w:pPr>
          </w:p>
        </w:tc>
      </w:tr>
      <w:tr w:rsidR="009545E5" w:rsidRPr="001E6B1B" w14:paraId="0A1BB397" w14:textId="77777777" w:rsidTr="007C5FC0">
        <w:tc>
          <w:tcPr>
            <w:tcW w:w="1843" w:type="dxa"/>
          </w:tcPr>
          <w:p w14:paraId="2BF0E89C" w14:textId="04E92D6F" w:rsidR="009545E5" w:rsidRPr="001E6B1B" w:rsidRDefault="009545E5" w:rsidP="009545E5">
            <w:pPr>
              <w:rPr>
                <w:rFonts w:asciiTheme="minorHAnsi" w:eastAsia="Yu Mincho" w:hAnsiTheme="minorHAnsi" w:cstheme="minorHAnsi"/>
              </w:rPr>
            </w:pPr>
          </w:p>
        </w:tc>
        <w:tc>
          <w:tcPr>
            <w:tcW w:w="7224" w:type="dxa"/>
            <w:gridSpan w:val="2"/>
          </w:tcPr>
          <w:p w14:paraId="2F1D1782" w14:textId="55CBC248" w:rsidR="009545E5" w:rsidRPr="001E6B1B" w:rsidRDefault="009545E5" w:rsidP="009545E5">
            <w:pPr>
              <w:rPr>
                <w:rFonts w:asciiTheme="minorHAnsi" w:hAnsiTheme="minorHAnsi" w:cstheme="minorHAnsi"/>
              </w:rPr>
            </w:pPr>
          </w:p>
        </w:tc>
      </w:tr>
      <w:tr w:rsidR="009545E5" w:rsidRPr="001E6B1B" w14:paraId="5A4E7FA9" w14:textId="77777777" w:rsidTr="007C5FC0">
        <w:tc>
          <w:tcPr>
            <w:tcW w:w="1843" w:type="dxa"/>
          </w:tcPr>
          <w:p w14:paraId="374F8EAE" w14:textId="05702BDA" w:rsidR="009545E5" w:rsidRPr="001E6B1B" w:rsidRDefault="009545E5" w:rsidP="009545E5">
            <w:pPr>
              <w:rPr>
                <w:rFonts w:asciiTheme="minorHAnsi" w:eastAsia="Yu Mincho" w:hAnsiTheme="minorHAnsi" w:cstheme="minorHAnsi"/>
              </w:rPr>
            </w:pPr>
          </w:p>
        </w:tc>
        <w:tc>
          <w:tcPr>
            <w:tcW w:w="7224" w:type="dxa"/>
            <w:gridSpan w:val="2"/>
          </w:tcPr>
          <w:p w14:paraId="02218095" w14:textId="632E61F0" w:rsidR="009545E5" w:rsidRPr="001E6B1B" w:rsidRDefault="009545E5" w:rsidP="009545E5">
            <w:pPr>
              <w:rPr>
                <w:rFonts w:asciiTheme="minorHAnsi" w:hAnsiTheme="minorHAnsi" w:cstheme="minorHAnsi"/>
              </w:rPr>
            </w:pPr>
          </w:p>
        </w:tc>
      </w:tr>
      <w:tr w:rsidR="009545E5" w:rsidRPr="001E6B1B" w14:paraId="242BCDAB" w14:textId="77777777" w:rsidTr="007C5FC0">
        <w:tc>
          <w:tcPr>
            <w:tcW w:w="1843" w:type="dxa"/>
          </w:tcPr>
          <w:p w14:paraId="22413C6F" w14:textId="60DC5BDA" w:rsidR="009545E5" w:rsidRPr="001E6B1B" w:rsidRDefault="009545E5" w:rsidP="009545E5">
            <w:pPr>
              <w:rPr>
                <w:rFonts w:asciiTheme="minorHAnsi" w:eastAsia="Yu Mincho" w:hAnsiTheme="minorHAnsi" w:cstheme="minorHAnsi"/>
              </w:rPr>
            </w:pPr>
          </w:p>
        </w:tc>
        <w:tc>
          <w:tcPr>
            <w:tcW w:w="7224" w:type="dxa"/>
            <w:gridSpan w:val="2"/>
          </w:tcPr>
          <w:p w14:paraId="3BB83090" w14:textId="3B4F00BE" w:rsidR="009545E5" w:rsidRPr="001E6B1B" w:rsidRDefault="009545E5" w:rsidP="009545E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lastRenderedPageBreak/>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664029" w:rsidRPr="001E6B1B" w14:paraId="30DAFC24" w14:textId="77777777" w:rsidTr="009C0FF4">
        <w:tc>
          <w:tcPr>
            <w:tcW w:w="1843" w:type="dxa"/>
          </w:tcPr>
          <w:p w14:paraId="624BBDD3" w14:textId="67D4AC2B" w:rsidR="00664029" w:rsidRPr="001E6B1B" w:rsidRDefault="00664029" w:rsidP="00664029">
            <w:pPr>
              <w:rPr>
                <w:rFonts w:asciiTheme="minorHAnsi" w:eastAsia="Yu Mincho" w:hAnsiTheme="minorHAnsi" w:cstheme="minorHAnsi"/>
              </w:rPr>
            </w:pPr>
          </w:p>
        </w:tc>
        <w:tc>
          <w:tcPr>
            <w:tcW w:w="7224" w:type="dxa"/>
          </w:tcPr>
          <w:p w14:paraId="0EBE2D42" w14:textId="7757368D" w:rsidR="00664029" w:rsidRPr="001E6B1B" w:rsidRDefault="00664029" w:rsidP="00664029">
            <w:pPr>
              <w:rPr>
                <w:rFonts w:asciiTheme="minorHAnsi" w:hAnsiTheme="minorHAnsi" w:cstheme="minorHAnsi"/>
              </w:rPr>
            </w:pPr>
          </w:p>
        </w:tc>
      </w:tr>
      <w:tr w:rsidR="00664029" w:rsidRPr="001E6B1B" w14:paraId="786B6D7F" w14:textId="77777777" w:rsidTr="009C0FF4">
        <w:tc>
          <w:tcPr>
            <w:tcW w:w="1843" w:type="dxa"/>
          </w:tcPr>
          <w:p w14:paraId="5C07CFA3" w14:textId="2F4A5CB9" w:rsidR="00664029" w:rsidRPr="001E6B1B" w:rsidRDefault="00664029" w:rsidP="00664029">
            <w:pPr>
              <w:rPr>
                <w:rFonts w:asciiTheme="minorHAnsi" w:eastAsia="Yu Mincho" w:hAnsiTheme="minorHAnsi" w:cstheme="minorHAnsi"/>
              </w:rPr>
            </w:pPr>
          </w:p>
        </w:tc>
        <w:tc>
          <w:tcPr>
            <w:tcW w:w="7224" w:type="dxa"/>
          </w:tcPr>
          <w:p w14:paraId="32B582E6" w14:textId="64DDE295" w:rsidR="00664029" w:rsidRPr="001E6B1B" w:rsidRDefault="00664029" w:rsidP="00664029">
            <w:pPr>
              <w:rPr>
                <w:rFonts w:asciiTheme="minorHAnsi" w:hAnsiTheme="minorHAnsi" w:cstheme="minorHAnsi"/>
              </w:rPr>
            </w:pPr>
          </w:p>
        </w:tc>
      </w:tr>
      <w:tr w:rsidR="00664029" w:rsidRPr="001E6B1B" w14:paraId="317EBB8A" w14:textId="77777777" w:rsidTr="009C0FF4">
        <w:tc>
          <w:tcPr>
            <w:tcW w:w="1843" w:type="dxa"/>
          </w:tcPr>
          <w:p w14:paraId="4C5486F7" w14:textId="2A81BA4F" w:rsidR="00664029" w:rsidRPr="001E6B1B" w:rsidRDefault="00664029" w:rsidP="00664029">
            <w:pPr>
              <w:rPr>
                <w:rFonts w:asciiTheme="minorHAnsi" w:eastAsiaTheme="minorEastAsia" w:hAnsiTheme="minorHAnsi" w:cstheme="minorHAnsi"/>
                <w:lang w:eastAsia="zh-CN"/>
              </w:rPr>
            </w:pPr>
          </w:p>
        </w:tc>
        <w:tc>
          <w:tcPr>
            <w:tcW w:w="7224" w:type="dxa"/>
          </w:tcPr>
          <w:p w14:paraId="61CA85E0" w14:textId="52D402F1" w:rsidR="00664029" w:rsidRPr="001E6B1B" w:rsidRDefault="00664029" w:rsidP="00664029">
            <w:pPr>
              <w:rPr>
                <w:rFonts w:asciiTheme="minorHAnsi" w:eastAsiaTheme="minorEastAsia" w:hAnsiTheme="minorHAnsi" w:cstheme="minorHAnsi"/>
                <w:lang w:eastAsia="zh-CN"/>
              </w:rPr>
            </w:pPr>
          </w:p>
        </w:tc>
      </w:tr>
      <w:tr w:rsidR="00664029" w:rsidRPr="001E6B1B" w14:paraId="68580ED9" w14:textId="77777777" w:rsidTr="009C0FF4">
        <w:tc>
          <w:tcPr>
            <w:tcW w:w="1843" w:type="dxa"/>
          </w:tcPr>
          <w:p w14:paraId="65ED7CD0" w14:textId="77777777" w:rsidR="00664029" w:rsidRPr="001E6B1B" w:rsidRDefault="00664029" w:rsidP="00664029">
            <w:pPr>
              <w:rPr>
                <w:rFonts w:asciiTheme="minorHAnsi" w:eastAsia="Yu Mincho" w:hAnsiTheme="minorHAnsi" w:cstheme="minorHAnsi"/>
              </w:rPr>
            </w:pPr>
          </w:p>
        </w:tc>
        <w:tc>
          <w:tcPr>
            <w:tcW w:w="7224" w:type="dxa"/>
          </w:tcPr>
          <w:p w14:paraId="62DA360A" w14:textId="77777777" w:rsidR="00664029" w:rsidRPr="001E6B1B" w:rsidRDefault="00664029" w:rsidP="00664029">
            <w:pPr>
              <w:rPr>
                <w:rFonts w:asciiTheme="minorHAnsi" w:hAnsiTheme="minorHAnsi" w:cstheme="minorHAnsi"/>
              </w:rPr>
            </w:pPr>
          </w:p>
        </w:tc>
      </w:tr>
      <w:tr w:rsidR="00664029" w:rsidRPr="001E6B1B" w14:paraId="42F8583A" w14:textId="77777777" w:rsidTr="009C0FF4">
        <w:tc>
          <w:tcPr>
            <w:tcW w:w="1843" w:type="dxa"/>
          </w:tcPr>
          <w:p w14:paraId="153E8648" w14:textId="77777777" w:rsidR="00664029" w:rsidRPr="001E6B1B" w:rsidRDefault="00664029" w:rsidP="00664029">
            <w:pPr>
              <w:rPr>
                <w:rFonts w:asciiTheme="minorHAnsi" w:eastAsia="Yu Mincho" w:hAnsiTheme="minorHAnsi" w:cstheme="minorHAnsi"/>
              </w:rPr>
            </w:pPr>
          </w:p>
        </w:tc>
        <w:tc>
          <w:tcPr>
            <w:tcW w:w="7224" w:type="dxa"/>
          </w:tcPr>
          <w:p w14:paraId="1AB23DC4" w14:textId="77777777" w:rsidR="00664029" w:rsidRPr="001E6B1B" w:rsidRDefault="00664029" w:rsidP="00664029">
            <w:pPr>
              <w:rPr>
                <w:rFonts w:asciiTheme="minorHAnsi" w:hAnsiTheme="minorHAnsi" w:cstheme="minorHAnsi"/>
              </w:rPr>
            </w:pPr>
          </w:p>
        </w:tc>
      </w:tr>
      <w:tr w:rsidR="00664029" w:rsidRPr="001E6B1B" w14:paraId="54A3B340" w14:textId="77777777" w:rsidTr="009C0FF4">
        <w:tc>
          <w:tcPr>
            <w:tcW w:w="1843" w:type="dxa"/>
          </w:tcPr>
          <w:p w14:paraId="4C5D829C" w14:textId="77777777" w:rsidR="00664029" w:rsidRPr="001E6B1B" w:rsidRDefault="00664029" w:rsidP="00664029">
            <w:pPr>
              <w:rPr>
                <w:rFonts w:asciiTheme="minorHAnsi" w:eastAsia="Yu Mincho" w:hAnsiTheme="minorHAnsi" w:cstheme="minorHAnsi"/>
              </w:rPr>
            </w:pPr>
          </w:p>
        </w:tc>
        <w:tc>
          <w:tcPr>
            <w:tcW w:w="7224" w:type="dxa"/>
          </w:tcPr>
          <w:p w14:paraId="3A6876D6" w14:textId="77777777" w:rsidR="00664029" w:rsidRPr="001E6B1B" w:rsidRDefault="00664029" w:rsidP="00664029">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lastRenderedPageBreak/>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FD0D44" w:rsidRPr="001E6B1B" w14:paraId="1AD9C163" w14:textId="77777777" w:rsidTr="009C0FF4">
        <w:tc>
          <w:tcPr>
            <w:tcW w:w="1843" w:type="dxa"/>
          </w:tcPr>
          <w:p w14:paraId="57F42C05" w14:textId="77777777" w:rsidR="00FD0D44" w:rsidRPr="001E6B1B" w:rsidRDefault="00FD0D44" w:rsidP="00FD0D44">
            <w:pPr>
              <w:rPr>
                <w:rFonts w:asciiTheme="minorHAnsi" w:eastAsiaTheme="minorEastAsia" w:hAnsiTheme="minorHAnsi" w:cstheme="minorHAnsi"/>
              </w:rPr>
            </w:pPr>
          </w:p>
        </w:tc>
        <w:tc>
          <w:tcPr>
            <w:tcW w:w="7224" w:type="dxa"/>
            <w:gridSpan w:val="2"/>
          </w:tcPr>
          <w:p w14:paraId="4D4994AE" w14:textId="77777777" w:rsidR="00FD0D44" w:rsidRPr="001E6B1B" w:rsidRDefault="00FD0D44" w:rsidP="00FD0D44">
            <w:pPr>
              <w:rPr>
                <w:rFonts w:asciiTheme="minorHAnsi" w:eastAsiaTheme="minorEastAsia" w:hAnsiTheme="minorHAnsi" w:cstheme="minorHAnsi"/>
              </w:rPr>
            </w:pPr>
          </w:p>
        </w:tc>
      </w:tr>
      <w:tr w:rsidR="00FD0D44" w:rsidRPr="001E6B1B" w14:paraId="4773250F" w14:textId="77777777" w:rsidTr="009C0FF4">
        <w:tc>
          <w:tcPr>
            <w:tcW w:w="1843" w:type="dxa"/>
          </w:tcPr>
          <w:p w14:paraId="2EDCB534" w14:textId="77777777" w:rsidR="00FD0D44" w:rsidRPr="001E6B1B" w:rsidRDefault="00FD0D44" w:rsidP="00FD0D44">
            <w:pPr>
              <w:rPr>
                <w:rFonts w:asciiTheme="minorHAnsi" w:eastAsiaTheme="minorEastAsia" w:hAnsiTheme="minorHAnsi" w:cstheme="minorHAnsi"/>
              </w:rPr>
            </w:pPr>
          </w:p>
        </w:tc>
        <w:tc>
          <w:tcPr>
            <w:tcW w:w="7224" w:type="dxa"/>
            <w:gridSpan w:val="2"/>
          </w:tcPr>
          <w:p w14:paraId="6420553E" w14:textId="77777777" w:rsidR="00FD0D44" w:rsidRPr="001E6B1B" w:rsidRDefault="00FD0D44" w:rsidP="00FD0D44">
            <w:pPr>
              <w:rPr>
                <w:rFonts w:asciiTheme="minorHAnsi" w:eastAsiaTheme="minorEastAsia" w:hAnsiTheme="minorHAnsi" w:cstheme="minorHAnsi"/>
              </w:rPr>
            </w:pPr>
          </w:p>
        </w:tc>
      </w:tr>
      <w:tr w:rsidR="00FD0D44" w:rsidRPr="001E6B1B" w14:paraId="525C8430" w14:textId="77777777" w:rsidTr="009C0FF4">
        <w:tc>
          <w:tcPr>
            <w:tcW w:w="1843" w:type="dxa"/>
          </w:tcPr>
          <w:p w14:paraId="27617BC1"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61D563A4" w14:textId="77777777" w:rsidR="00FD0D44" w:rsidRPr="001E6B1B" w:rsidRDefault="00FD0D44" w:rsidP="00FD0D44">
            <w:pPr>
              <w:rPr>
                <w:rFonts w:asciiTheme="minorHAnsi" w:hAnsiTheme="minorHAnsi" w:cstheme="minorHAnsi"/>
              </w:rPr>
            </w:pPr>
          </w:p>
        </w:tc>
      </w:tr>
      <w:tr w:rsidR="00FD0D44" w:rsidRPr="001E6B1B" w14:paraId="5F049FA9" w14:textId="77777777" w:rsidTr="009C0FF4">
        <w:tc>
          <w:tcPr>
            <w:tcW w:w="1843" w:type="dxa"/>
          </w:tcPr>
          <w:p w14:paraId="4247F7B5"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5DF6C586" w14:textId="77777777" w:rsidR="00FD0D44" w:rsidRPr="001E6B1B" w:rsidRDefault="00FD0D44" w:rsidP="00FD0D44">
            <w:pPr>
              <w:rPr>
                <w:rFonts w:asciiTheme="minorHAnsi" w:eastAsia="Yu Mincho" w:hAnsiTheme="minorHAnsi" w:cstheme="minorHAnsi"/>
                <w:lang w:eastAsia="ja-JP"/>
              </w:rPr>
            </w:pPr>
          </w:p>
        </w:tc>
      </w:tr>
      <w:tr w:rsidR="00FD0D44" w:rsidRPr="001E6B1B" w14:paraId="12650830" w14:textId="77777777" w:rsidTr="009C0FF4">
        <w:tc>
          <w:tcPr>
            <w:tcW w:w="1843" w:type="dxa"/>
          </w:tcPr>
          <w:p w14:paraId="4F6E0B82" w14:textId="77777777" w:rsidR="00FD0D44" w:rsidRPr="001E6B1B" w:rsidRDefault="00FD0D44" w:rsidP="00FD0D44">
            <w:pPr>
              <w:rPr>
                <w:rFonts w:asciiTheme="minorHAnsi" w:eastAsia="Yu Mincho" w:hAnsiTheme="minorHAnsi" w:cstheme="minorHAnsi"/>
              </w:rPr>
            </w:pPr>
          </w:p>
        </w:tc>
        <w:tc>
          <w:tcPr>
            <w:tcW w:w="7224" w:type="dxa"/>
            <w:gridSpan w:val="2"/>
          </w:tcPr>
          <w:p w14:paraId="4BBC5065" w14:textId="77777777" w:rsidR="00FD0D44" w:rsidRPr="001E6B1B" w:rsidRDefault="00FD0D44" w:rsidP="00FD0D44">
            <w:pPr>
              <w:rPr>
                <w:rFonts w:asciiTheme="minorHAnsi" w:hAnsiTheme="minorHAnsi" w:cstheme="minorHAnsi"/>
              </w:rPr>
            </w:pPr>
          </w:p>
        </w:tc>
      </w:tr>
      <w:tr w:rsidR="00FD0D44" w:rsidRPr="001E6B1B" w14:paraId="18BE8E80" w14:textId="77777777" w:rsidTr="009C0FF4">
        <w:tc>
          <w:tcPr>
            <w:tcW w:w="1843" w:type="dxa"/>
          </w:tcPr>
          <w:p w14:paraId="48F7D694" w14:textId="77777777" w:rsidR="00FD0D44" w:rsidRPr="001E6B1B" w:rsidRDefault="00FD0D44" w:rsidP="00FD0D44">
            <w:pPr>
              <w:rPr>
                <w:rFonts w:asciiTheme="minorHAnsi" w:eastAsia="Yu Mincho" w:hAnsiTheme="minorHAnsi" w:cstheme="minorHAnsi"/>
              </w:rPr>
            </w:pPr>
          </w:p>
        </w:tc>
        <w:tc>
          <w:tcPr>
            <w:tcW w:w="7224" w:type="dxa"/>
            <w:gridSpan w:val="2"/>
          </w:tcPr>
          <w:p w14:paraId="66EFCDFF" w14:textId="77777777" w:rsidR="00FD0D44" w:rsidRPr="001E6B1B" w:rsidRDefault="00FD0D44" w:rsidP="00FD0D44">
            <w:pPr>
              <w:rPr>
                <w:rFonts w:asciiTheme="minorHAnsi" w:hAnsiTheme="minorHAnsi" w:cstheme="minorHAnsi"/>
              </w:rPr>
            </w:pPr>
          </w:p>
        </w:tc>
      </w:tr>
      <w:tr w:rsidR="00FD0D44" w:rsidRPr="001E6B1B" w14:paraId="11D43892" w14:textId="77777777" w:rsidTr="009C0FF4">
        <w:tc>
          <w:tcPr>
            <w:tcW w:w="1843" w:type="dxa"/>
          </w:tcPr>
          <w:p w14:paraId="616D7653" w14:textId="77777777" w:rsidR="00FD0D44" w:rsidRPr="001E6B1B" w:rsidRDefault="00FD0D44" w:rsidP="00FD0D44">
            <w:pPr>
              <w:rPr>
                <w:rFonts w:asciiTheme="minorHAnsi" w:eastAsiaTheme="minorEastAsia" w:hAnsiTheme="minorHAnsi" w:cstheme="minorHAnsi"/>
                <w:lang w:eastAsia="zh-CN"/>
              </w:rPr>
            </w:pPr>
          </w:p>
        </w:tc>
        <w:tc>
          <w:tcPr>
            <w:tcW w:w="7224" w:type="dxa"/>
            <w:gridSpan w:val="2"/>
          </w:tcPr>
          <w:p w14:paraId="3F614656" w14:textId="77777777" w:rsidR="00FD0D44" w:rsidRPr="001E6B1B" w:rsidRDefault="00FD0D44" w:rsidP="00FD0D44">
            <w:pPr>
              <w:rPr>
                <w:rFonts w:asciiTheme="minorHAnsi" w:eastAsiaTheme="minorEastAsia" w:hAnsiTheme="minorHAnsi" w:cstheme="minorHAnsi"/>
                <w:lang w:eastAsia="zh-CN"/>
              </w:rPr>
            </w:pPr>
          </w:p>
        </w:tc>
      </w:tr>
      <w:tr w:rsidR="00FD0D44" w:rsidRPr="001E6B1B" w14:paraId="40F1DF82" w14:textId="77777777" w:rsidTr="009C0FF4">
        <w:tc>
          <w:tcPr>
            <w:tcW w:w="1843" w:type="dxa"/>
          </w:tcPr>
          <w:p w14:paraId="158AFF06" w14:textId="77777777" w:rsidR="00FD0D44" w:rsidRPr="001E6B1B" w:rsidRDefault="00FD0D44" w:rsidP="00FD0D44">
            <w:pPr>
              <w:rPr>
                <w:rFonts w:asciiTheme="minorHAnsi" w:eastAsia="Yu Mincho" w:hAnsiTheme="minorHAnsi" w:cstheme="minorHAnsi"/>
              </w:rPr>
            </w:pPr>
          </w:p>
        </w:tc>
        <w:tc>
          <w:tcPr>
            <w:tcW w:w="7224" w:type="dxa"/>
            <w:gridSpan w:val="2"/>
          </w:tcPr>
          <w:p w14:paraId="106655AF" w14:textId="77777777" w:rsidR="00FD0D44" w:rsidRPr="001E6B1B" w:rsidRDefault="00FD0D44" w:rsidP="00FD0D44">
            <w:pPr>
              <w:rPr>
                <w:rFonts w:asciiTheme="minorHAnsi" w:hAnsiTheme="minorHAnsi" w:cstheme="minorHAnsi"/>
              </w:rPr>
            </w:pPr>
          </w:p>
        </w:tc>
      </w:tr>
      <w:tr w:rsidR="00FD0D44" w:rsidRPr="001E6B1B" w14:paraId="750C6919" w14:textId="77777777" w:rsidTr="009C0FF4">
        <w:tc>
          <w:tcPr>
            <w:tcW w:w="1843" w:type="dxa"/>
          </w:tcPr>
          <w:p w14:paraId="1A185C44" w14:textId="77777777" w:rsidR="00FD0D44" w:rsidRPr="001E6B1B" w:rsidRDefault="00FD0D44" w:rsidP="00FD0D44">
            <w:pPr>
              <w:rPr>
                <w:rFonts w:asciiTheme="minorHAnsi" w:eastAsia="Yu Mincho" w:hAnsiTheme="minorHAnsi" w:cstheme="minorHAnsi"/>
              </w:rPr>
            </w:pPr>
          </w:p>
        </w:tc>
        <w:tc>
          <w:tcPr>
            <w:tcW w:w="7224" w:type="dxa"/>
            <w:gridSpan w:val="2"/>
          </w:tcPr>
          <w:p w14:paraId="33984E9B" w14:textId="77777777" w:rsidR="00FD0D44" w:rsidRPr="001E6B1B" w:rsidRDefault="00FD0D44" w:rsidP="00FD0D44">
            <w:pPr>
              <w:rPr>
                <w:rFonts w:asciiTheme="minorHAnsi" w:hAnsiTheme="minorHAnsi" w:cstheme="minorHAnsi"/>
              </w:rPr>
            </w:pPr>
          </w:p>
        </w:tc>
      </w:tr>
      <w:tr w:rsidR="00FD0D44" w:rsidRPr="001E6B1B" w14:paraId="697E9B94" w14:textId="77777777" w:rsidTr="009C0FF4">
        <w:tc>
          <w:tcPr>
            <w:tcW w:w="1843" w:type="dxa"/>
          </w:tcPr>
          <w:p w14:paraId="7828C749" w14:textId="77777777" w:rsidR="00FD0D44" w:rsidRPr="001E6B1B" w:rsidRDefault="00FD0D44" w:rsidP="00FD0D44">
            <w:pPr>
              <w:rPr>
                <w:rFonts w:asciiTheme="minorHAnsi" w:eastAsia="Yu Mincho" w:hAnsiTheme="minorHAnsi" w:cstheme="minorHAnsi"/>
              </w:rPr>
            </w:pPr>
          </w:p>
        </w:tc>
        <w:tc>
          <w:tcPr>
            <w:tcW w:w="7224" w:type="dxa"/>
            <w:gridSpan w:val="2"/>
          </w:tcPr>
          <w:p w14:paraId="4F72283D" w14:textId="77777777" w:rsidR="00FD0D44" w:rsidRPr="001E6B1B" w:rsidRDefault="00FD0D44" w:rsidP="00FD0D44">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 xml:space="preserve">Proposal 15: For UE sided models and two-sided models, for models that are not transparent to the network, UE-autonomous mechanisms should not be considered for </w:t>
            </w:r>
            <w:r w:rsidRPr="00D30D49">
              <w:rPr>
                <w:rFonts w:asciiTheme="minorHAnsi" w:eastAsia="SimSun" w:hAnsiTheme="minorHAnsi" w:cstheme="minorHAnsi"/>
                <w:i/>
              </w:rPr>
              <w:lastRenderedPageBreak/>
              <w:t>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The</w:t>
            </w:r>
            <w:proofErr w:type="gramEnd"/>
            <w:r w:rsidRPr="00D30D49">
              <w:rPr>
                <w:rFonts w:asciiTheme="minorHAnsi" w:eastAsia="SimSun"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Other</w:t>
            </w:r>
            <w:proofErr w:type="gramEnd"/>
            <w:r w:rsidRPr="00D30D49">
              <w:rPr>
                <w:rFonts w:asciiTheme="minorHAnsi" w:eastAsia="SimSun"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SimSun" w:hAnsiTheme="minorHAnsi" w:cstheme="minorHAnsi"/>
                <w:i/>
              </w:rPr>
              <w:t>signalling</w:t>
            </w:r>
            <w:proofErr w:type="spellEnd"/>
            <w:r w:rsidRPr="00B25403">
              <w:rPr>
                <w:rFonts w:asciiTheme="minorHAnsi" w:eastAsia="SimSun"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lastRenderedPageBreak/>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lastRenderedPageBreak/>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E32C86"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8"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94064F"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000000"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94064F"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A056D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A056DC">
              <w:rPr>
                <w:lang w:val="sv-SE"/>
                <w:rPrChange w:id="7" w:author="Author" w:date="2024-05-17T21:57: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E32C86"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E32C86"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E32C86"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8"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94064F"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E32C86"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000000" w:rsidP="00905ACC">
            <w:pPr>
              <w:pStyle w:val="BodyText"/>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E32C86"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 xml:space="preserve">Huawei, </w:t>
      </w:r>
      <w:proofErr w:type="spellStart"/>
      <w:r w:rsidRPr="008C0D25">
        <w:rPr>
          <w:rFonts w:asciiTheme="minorHAnsi" w:eastAsia="SimSun"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InterDigital</w:t>
      </w:r>
      <w:proofErr w:type="spellEnd"/>
      <w:r w:rsidRPr="008C0D25">
        <w:rPr>
          <w:rFonts w:asciiTheme="minorHAnsi" w:eastAsia="SimSun"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D46C" w14:textId="77777777" w:rsidR="00BB61EE" w:rsidRDefault="00BB61EE">
      <w:pPr>
        <w:spacing w:before="0" w:after="0" w:line="240" w:lineRule="auto"/>
      </w:pPr>
      <w:r>
        <w:separator/>
      </w:r>
    </w:p>
  </w:endnote>
  <w:endnote w:type="continuationSeparator" w:id="0">
    <w:p w14:paraId="7452BDA3" w14:textId="77777777" w:rsidR="00BB61EE" w:rsidRDefault="00BB61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4AA9" w14:textId="77777777" w:rsidR="00BB61EE" w:rsidRDefault="00BB61EE">
      <w:pPr>
        <w:spacing w:before="0" w:after="0" w:line="240" w:lineRule="auto"/>
      </w:pPr>
      <w:r>
        <w:separator/>
      </w:r>
    </w:p>
  </w:footnote>
  <w:footnote w:type="continuationSeparator" w:id="0">
    <w:p w14:paraId="7D0D7A72" w14:textId="77777777" w:rsidR="00BB61EE" w:rsidRDefault="00BB61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776684">
    <w:abstractNumId w:val="30"/>
  </w:num>
  <w:num w:numId="2" w16cid:durableId="1355185873">
    <w:abstractNumId w:val="52"/>
  </w:num>
  <w:num w:numId="3" w16cid:durableId="81537051">
    <w:abstractNumId w:val="56"/>
  </w:num>
  <w:num w:numId="4" w16cid:durableId="1479226095">
    <w:abstractNumId w:val="62"/>
  </w:num>
  <w:num w:numId="5" w16cid:durableId="2010448425">
    <w:abstractNumId w:val="4"/>
  </w:num>
  <w:num w:numId="6" w16cid:durableId="17935950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8322671">
    <w:abstractNumId w:val="40"/>
  </w:num>
  <w:num w:numId="8" w16cid:durableId="2002997845">
    <w:abstractNumId w:val="34"/>
    <w:lvlOverride w:ilvl="0">
      <w:startOverride w:val="1"/>
    </w:lvlOverride>
  </w:num>
  <w:num w:numId="9" w16cid:durableId="1872645018">
    <w:abstractNumId w:val="44"/>
  </w:num>
  <w:num w:numId="10" w16cid:durableId="1183319652">
    <w:abstractNumId w:val="59"/>
  </w:num>
  <w:num w:numId="11" w16cid:durableId="310059854">
    <w:abstractNumId w:val="8"/>
  </w:num>
  <w:num w:numId="12" w16cid:durableId="446701393">
    <w:abstractNumId w:val="46"/>
  </w:num>
  <w:num w:numId="13" w16cid:durableId="235944749">
    <w:abstractNumId w:val="60"/>
  </w:num>
  <w:num w:numId="14" w16cid:durableId="1754158809">
    <w:abstractNumId w:val="6"/>
  </w:num>
  <w:num w:numId="15" w16cid:durableId="809589255">
    <w:abstractNumId w:val="66"/>
  </w:num>
  <w:num w:numId="16" w16cid:durableId="432168802">
    <w:abstractNumId w:val="57"/>
  </w:num>
  <w:num w:numId="17" w16cid:durableId="844176782">
    <w:abstractNumId w:val="7"/>
  </w:num>
  <w:num w:numId="18" w16cid:durableId="542520603">
    <w:abstractNumId w:val="69"/>
  </w:num>
  <w:num w:numId="19" w16cid:durableId="1368679679">
    <w:abstractNumId w:val="9"/>
  </w:num>
  <w:num w:numId="20" w16cid:durableId="1579679959">
    <w:abstractNumId w:val="14"/>
  </w:num>
  <w:num w:numId="21" w16cid:durableId="1310592302">
    <w:abstractNumId w:val="17"/>
  </w:num>
  <w:num w:numId="22" w16cid:durableId="1570506500">
    <w:abstractNumId w:val="55"/>
  </w:num>
  <w:num w:numId="23" w16cid:durableId="615254518">
    <w:abstractNumId w:val="3"/>
  </w:num>
  <w:num w:numId="24" w16cid:durableId="1048845492">
    <w:abstractNumId w:val="47"/>
  </w:num>
  <w:num w:numId="25" w16cid:durableId="481192078">
    <w:abstractNumId w:val="10"/>
  </w:num>
  <w:num w:numId="26" w16cid:durableId="1767194578">
    <w:abstractNumId w:val="48"/>
  </w:num>
  <w:num w:numId="27" w16cid:durableId="705520960">
    <w:abstractNumId w:val="64"/>
  </w:num>
  <w:num w:numId="28" w16cid:durableId="89208194">
    <w:abstractNumId w:val="2"/>
  </w:num>
  <w:num w:numId="29" w16cid:durableId="1118522532">
    <w:abstractNumId w:val="63"/>
  </w:num>
  <w:num w:numId="30" w16cid:durableId="2047410898">
    <w:abstractNumId w:val="58"/>
  </w:num>
  <w:num w:numId="31" w16cid:durableId="1643583253">
    <w:abstractNumId w:val="49"/>
  </w:num>
  <w:num w:numId="32" w16cid:durableId="1491173247">
    <w:abstractNumId w:val="28"/>
  </w:num>
  <w:num w:numId="33" w16cid:durableId="1759013313">
    <w:abstractNumId w:val="68"/>
  </w:num>
  <w:num w:numId="34" w16cid:durableId="729840919">
    <w:abstractNumId w:val="45"/>
  </w:num>
  <w:num w:numId="35" w16cid:durableId="167142755">
    <w:abstractNumId w:val="22"/>
  </w:num>
  <w:num w:numId="36" w16cid:durableId="1122336290">
    <w:abstractNumId w:val="12"/>
  </w:num>
  <w:num w:numId="37" w16cid:durableId="649746382">
    <w:abstractNumId w:val="18"/>
  </w:num>
  <w:num w:numId="38" w16cid:durableId="1435246959">
    <w:abstractNumId w:val="33"/>
  </w:num>
  <w:num w:numId="39" w16cid:durableId="1408916795">
    <w:abstractNumId w:val="31"/>
  </w:num>
  <w:num w:numId="40" w16cid:durableId="1273055343">
    <w:abstractNumId w:val="37"/>
  </w:num>
  <w:num w:numId="41" w16cid:durableId="1201745446">
    <w:abstractNumId w:val="25"/>
  </w:num>
  <w:num w:numId="42" w16cid:durableId="851146877">
    <w:abstractNumId w:val="13"/>
  </w:num>
  <w:num w:numId="43" w16cid:durableId="1155221927">
    <w:abstractNumId w:val="29"/>
  </w:num>
  <w:num w:numId="44" w16cid:durableId="1979190484">
    <w:abstractNumId w:val="51"/>
  </w:num>
  <w:num w:numId="45" w16cid:durableId="664406490">
    <w:abstractNumId w:val="42"/>
  </w:num>
  <w:num w:numId="46" w16cid:durableId="149516824">
    <w:abstractNumId w:val="24"/>
  </w:num>
  <w:num w:numId="47" w16cid:durableId="1007709568">
    <w:abstractNumId w:val="0"/>
  </w:num>
  <w:num w:numId="48" w16cid:durableId="1974167227">
    <w:abstractNumId w:val="15"/>
  </w:num>
  <w:num w:numId="49" w16cid:durableId="1576167688">
    <w:abstractNumId w:val="1"/>
  </w:num>
  <w:num w:numId="50" w16cid:durableId="1170102011">
    <w:abstractNumId w:val="11"/>
  </w:num>
  <w:num w:numId="51" w16cid:durableId="134685483">
    <w:abstractNumId w:val="67"/>
  </w:num>
  <w:num w:numId="52" w16cid:durableId="1636135603">
    <w:abstractNumId w:val="50"/>
  </w:num>
  <w:num w:numId="53" w16cid:durableId="913668131">
    <w:abstractNumId w:val="32"/>
  </w:num>
  <w:num w:numId="54" w16cid:durableId="1981302873">
    <w:abstractNumId w:val="43"/>
  </w:num>
  <w:num w:numId="55" w16cid:durableId="1638143900">
    <w:abstractNumId w:val="30"/>
    <w:lvlOverride w:ilvl="0">
      <w:startOverride w:val="1"/>
    </w:lvlOverride>
  </w:num>
  <w:num w:numId="56" w16cid:durableId="23140989">
    <w:abstractNumId w:val="5"/>
  </w:num>
  <w:num w:numId="57" w16cid:durableId="808937426">
    <w:abstractNumId w:val="42"/>
  </w:num>
  <w:num w:numId="58" w16cid:durableId="1007246083">
    <w:abstractNumId w:val="26"/>
  </w:num>
  <w:num w:numId="59" w16cid:durableId="798185365">
    <w:abstractNumId w:val="20"/>
  </w:num>
  <w:num w:numId="60" w16cid:durableId="1085227147">
    <w:abstractNumId w:val="21"/>
  </w:num>
  <w:num w:numId="61" w16cid:durableId="1824619874">
    <w:abstractNumId w:val="54"/>
  </w:num>
  <w:num w:numId="62" w16cid:durableId="1875654782">
    <w:abstractNumId w:val="23"/>
  </w:num>
  <w:num w:numId="63" w16cid:durableId="1865484227">
    <w:abstractNumId w:val="27"/>
  </w:num>
  <w:num w:numId="64" w16cid:durableId="1680767326">
    <w:abstractNumId w:val="61"/>
  </w:num>
  <w:num w:numId="65" w16cid:durableId="727995871">
    <w:abstractNumId w:val="65"/>
  </w:num>
  <w:num w:numId="66" w16cid:durableId="2040934583">
    <w:abstractNumId w:val="39"/>
  </w:num>
  <w:num w:numId="67" w16cid:durableId="1411076516">
    <w:abstractNumId w:val="36"/>
  </w:num>
  <w:num w:numId="68" w16cid:durableId="509567376">
    <w:abstractNumId w:val="35"/>
  </w:num>
  <w:num w:numId="69" w16cid:durableId="2142527281">
    <w:abstractNumId w:val="16"/>
  </w:num>
  <w:num w:numId="70" w16cid:durableId="1477145490">
    <w:abstractNumId w:val="53"/>
  </w:num>
  <w:num w:numId="71" w16cid:durableId="1667510904">
    <w:abstractNumId w:val="41"/>
  </w:num>
  <w:num w:numId="72" w16cid:durableId="463894107">
    <w:abstractNumId w:val="38"/>
  </w:num>
  <w:num w:numId="73" w16cid:durableId="1158813563">
    <w:abstractNumId w:val="1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D4A6B82-349E-4A3B-B9EE-B045DDD467A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24173</Words>
  <Characters>137787</Characters>
  <Application>Microsoft Office Word</Application>
  <DocSecurity>0</DocSecurity>
  <Lines>1148</Lines>
  <Paragraphs>323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2024-05-20T02:12:00Z</dcterms:created>
  <dcterms:modified xsi:type="dcterms:W3CDTF">2024-05-20T02:19:00Z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