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20B7B">
        <w:rPr>
          <w:rFonts w:asciiTheme="minorHAnsi" w:eastAsia="宋体" w:hAnsiTheme="minorHAnsi" w:cstheme="minorHAnsi"/>
          <w:b/>
          <w:sz w:val="22"/>
          <w:lang w:val="de-DE" w:eastAsia="zh-CN"/>
        </w:rPr>
        <w:t>3GPP TSG RAN WG1 #117</w:t>
      </w:r>
      <w:r w:rsidRPr="00D20B7B">
        <w:rPr>
          <w:rFonts w:asciiTheme="minorHAnsi" w:eastAsia="宋体" w:hAnsiTheme="minorHAnsi" w:cstheme="minorHAnsi"/>
          <w:b/>
          <w:sz w:val="22"/>
          <w:lang w:val="de-DE" w:eastAsia="zh-CN"/>
        </w:rPr>
        <w:tab/>
      </w:r>
      <w:r w:rsidRPr="00D20B7B">
        <w:rPr>
          <w:rFonts w:asciiTheme="minorHAnsi" w:eastAsia="宋体"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D20B7B">
        <w:rPr>
          <w:rFonts w:asciiTheme="minorHAnsi" w:eastAsia="宋体" w:hAnsiTheme="minorHAnsi" w:cstheme="minorHAnsi"/>
          <w:b/>
          <w:sz w:val="22"/>
          <w:lang w:val="de-DE" w:eastAsia="zh-CN"/>
        </w:rPr>
        <w:t>Fukuoka City, Fukuoka, Japan, May 20th – 24th, 2024</w:t>
      </w:r>
    </w:p>
    <w:p w14:paraId="5DBD4B72" w14:textId="77777777" w:rsidR="004E7CA6" w:rsidRPr="001E6B1B" w:rsidRDefault="004E7CA6">
      <w:pPr>
        <w:pStyle w:val="af4"/>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37EBA8DE"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w:t>
            </w:r>
            <w:proofErr w:type="gramStart"/>
            <w:r w:rsidRPr="001E6B1B">
              <w:rPr>
                <w:rFonts w:asciiTheme="minorHAnsi" w:eastAsia="宋体" w:hAnsiTheme="minorHAnsi" w:cstheme="minorHAnsi"/>
                <w:highlight w:val="yellow"/>
                <w:lang w:val="en-GB" w:eastAsia="zh-CN"/>
              </w:rPr>
              <w:t>Moderator(</w:t>
            </w:r>
            <w:proofErr w:type="gramEnd"/>
            <w:r w:rsidRPr="001E6B1B">
              <w:rPr>
                <w:rFonts w:asciiTheme="minorHAnsi" w:eastAsia="宋体"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afc"/>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afc"/>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afc"/>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proofErr w:type="gramStart"/>
            <w:r>
              <w:rPr>
                <w:rFonts w:asciiTheme="minorHAnsi" w:hAnsiTheme="minorHAnsi" w:cstheme="minorHAnsi"/>
              </w:rPr>
              <w:lastRenderedPageBreak/>
              <w:t>Ericsson[</w:t>
            </w:r>
            <w:proofErr w:type="gramEnd"/>
            <w:r>
              <w:rPr>
                <w:rFonts w:asciiTheme="minorHAnsi" w:hAnsiTheme="minorHAnsi" w:cstheme="minorHAnsi"/>
              </w:rPr>
              <w:t>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 xml:space="preserve">The applicability </w:t>
            </w:r>
            <w:proofErr w:type="spellStart"/>
            <w:r w:rsidRPr="008B301E">
              <w:rPr>
                <w:rFonts w:asciiTheme="minorHAnsi" w:hAnsiTheme="minorHAnsi" w:cstheme="minorHAnsi"/>
                <w:i/>
                <w:iCs/>
                <w:color w:val="000000" w:themeColor="text1"/>
                <w:lang w:eastAsia="zh-CN"/>
              </w:rPr>
              <w:t>signalling</w:t>
            </w:r>
            <w:proofErr w:type="spellEnd"/>
            <w:r w:rsidRPr="008B301E">
              <w:rPr>
                <w:rFonts w:asciiTheme="minorHAnsi" w:hAnsiTheme="minorHAnsi" w:cstheme="minorHAnsi"/>
                <w:i/>
                <w:iCs/>
                <w:color w:val="000000" w:themeColor="text1"/>
                <w:lang w:eastAsia="zh-CN"/>
              </w:rPr>
              <w:t xml:space="preserve">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 xml:space="preserve">Beam management: data collection related configuration(s) comprises the set A/B configuration, and the associated identifiers comprises consistency information of the NW transmission parameters when transmitting </w:t>
            </w:r>
            <w:proofErr w:type="gramStart"/>
            <w:r w:rsidRPr="009D6E84">
              <w:rPr>
                <w:rFonts w:asciiTheme="minorHAnsi" w:hAnsiTheme="minorHAnsi" w:cstheme="minorHAnsi"/>
                <w:i/>
                <w:iCs/>
                <w:color w:val="000000" w:themeColor="text1"/>
                <w:lang w:eastAsia="zh-CN"/>
              </w:rPr>
              <w:t>set</w:t>
            </w:r>
            <w:proofErr w:type="gramEnd"/>
            <w:r w:rsidRPr="009D6E84">
              <w:rPr>
                <w:rFonts w:asciiTheme="minorHAnsi" w:hAnsiTheme="minorHAnsi" w:cstheme="minorHAnsi"/>
                <w:i/>
                <w:iCs/>
                <w:color w:val="000000" w:themeColor="text1"/>
                <w:lang w:eastAsia="zh-CN"/>
              </w:rPr>
              <w:t xml:space="preserve">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proofErr w:type="spellStart"/>
            <w:r w:rsidRPr="009D6E84">
              <w:rPr>
                <w:rFonts w:asciiTheme="minorHAnsi" w:hAnsiTheme="minorHAnsi" w:cstheme="minorHAnsi"/>
                <w:i/>
                <w:iCs/>
                <w:color w:val="000000" w:themeColor="text1"/>
                <w:lang w:eastAsia="zh-CN"/>
              </w:rPr>
              <w:t>i</w:t>
            </w:r>
            <w:proofErr w:type="spellEnd"/>
            <w:r w:rsidRPr="009D6E84">
              <w:rPr>
                <w:rFonts w:asciiTheme="minorHAnsi" w:hAnsiTheme="minorHAnsi" w:cstheme="minorHAnsi"/>
                <w:i/>
                <w:iCs/>
                <w:color w:val="000000" w:themeColor="text1"/>
                <w:lang w:eastAsia="zh-CN"/>
              </w:rPr>
              <w:t>.</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lastRenderedPageBreak/>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85" w:type="dxa"/>
            <w:vAlign w:val="center"/>
          </w:tcPr>
          <w:p w14:paraId="186FB120" w14:textId="77777777" w:rsidR="008D4B6A" w:rsidRDefault="00311E79" w:rsidP="00211819">
            <w:pPr>
              <w:spacing w:before="0" w:line="240" w:lineRule="auto"/>
              <w:jc w:val="left"/>
              <w:rPr>
                <w:rFonts w:asciiTheme="minorHAnsi" w:eastAsia="宋体" w:hAnsiTheme="minorHAnsi" w:cstheme="minorHAnsi"/>
                <w:i/>
              </w:rPr>
            </w:pPr>
            <w:r w:rsidRPr="00311E79">
              <w:rPr>
                <w:rFonts w:asciiTheme="minorHAnsi" w:eastAsia="宋体"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proofErr w:type="gramStart"/>
            <w:r w:rsidRPr="00AB6E9F">
              <w:rPr>
                <w:rFonts w:asciiTheme="minorHAnsi" w:hAnsiTheme="minorHAnsi" w:cstheme="minorHAnsi"/>
              </w:rPr>
              <w:t>IDC[</w:t>
            </w:r>
            <w:proofErr w:type="gramEnd"/>
            <w:r w:rsidRPr="00AB6E9F">
              <w:rPr>
                <w:rFonts w:asciiTheme="minorHAnsi" w:hAnsiTheme="minorHAnsi" w:cstheme="minorHAnsi"/>
              </w:rPr>
              <w:t>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2:  In positioning use case 3a, if LCM is performed by the LMF, NW-side model identification may be necessary since the LMF may need to know information about AIML model(s) implemented at the </w:t>
            </w:r>
            <w:proofErr w:type="spellStart"/>
            <w:r w:rsidRPr="00FE07FF">
              <w:rPr>
                <w:rFonts w:asciiTheme="minorHAnsi" w:eastAsia="宋体" w:hAnsiTheme="minorHAnsi" w:cstheme="minorHAnsi"/>
                <w:i/>
              </w:rPr>
              <w:t>gNB</w:t>
            </w:r>
            <w:proofErr w:type="spellEnd"/>
            <w:r w:rsidRPr="00FE07FF">
              <w:rPr>
                <w:rFonts w:asciiTheme="minorHAnsi" w:eastAsia="宋体" w:hAnsiTheme="minorHAnsi" w:cstheme="minorHAnsi"/>
                <w:i/>
              </w:rPr>
              <w:t>.</w:t>
            </w:r>
          </w:p>
          <w:p w14:paraId="078426B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proofErr w:type="gramStart"/>
            <w:r w:rsidRPr="00EE36BB">
              <w:rPr>
                <w:rFonts w:asciiTheme="minorHAnsi" w:hAnsiTheme="minorHAnsi" w:cstheme="minorHAnsi"/>
              </w:rPr>
              <w:lastRenderedPageBreak/>
              <w:t>Samsung[</w:t>
            </w:r>
            <w:proofErr w:type="gramEnd"/>
            <w:r w:rsidRPr="00EE36BB">
              <w:rPr>
                <w:rFonts w:asciiTheme="minorHAnsi" w:hAnsiTheme="minorHAnsi" w:cstheme="minorHAnsi"/>
              </w:rPr>
              <w:t>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NW’s indication on NW-side additional condition: The network provides the list of </w:t>
            </w:r>
            <w:proofErr w:type="gramStart"/>
            <w:r w:rsidRPr="00132D33">
              <w:rPr>
                <w:rFonts w:asciiTheme="minorHAnsi" w:eastAsia="宋体" w:hAnsiTheme="minorHAnsi" w:cstheme="minorHAnsi"/>
                <w:i/>
              </w:rPr>
              <w:t>indicator</w:t>
            </w:r>
            <w:proofErr w:type="gramEnd"/>
            <w:r w:rsidRPr="00132D33">
              <w:rPr>
                <w:rFonts w:asciiTheme="minorHAnsi" w:eastAsia="宋体" w:hAnsiTheme="minorHAnsi" w:cstheme="minorHAnsi"/>
                <w:i/>
              </w:rPr>
              <w:t>(s)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proofErr w:type="gramStart"/>
            <w:r w:rsidRPr="005652A3">
              <w:rPr>
                <w:rFonts w:asciiTheme="minorHAnsi" w:hAnsiTheme="minorHAnsi" w:cstheme="minorHAnsi"/>
              </w:rPr>
              <w:t>vivo[</w:t>
            </w:r>
            <w:proofErr w:type="gramEnd"/>
            <w:r w:rsidRPr="005652A3">
              <w:rPr>
                <w:rFonts w:asciiTheme="minorHAnsi" w:hAnsiTheme="minorHAnsi" w:cstheme="minorHAnsi"/>
              </w:rPr>
              <w:t>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w:t>
            </w:r>
            <w:r w:rsidRPr="001A3226">
              <w:rPr>
                <w:rFonts w:asciiTheme="minorHAnsi" w:eastAsia="宋体"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proofErr w:type="gramStart"/>
            <w:r w:rsidRPr="001C727B">
              <w:rPr>
                <w:rFonts w:asciiTheme="minorHAnsi" w:hAnsiTheme="minorHAnsi" w:cstheme="minorHAnsi"/>
              </w:rPr>
              <w:t>CATT[</w:t>
            </w:r>
            <w:proofErr w:type="gramEnd"/>
            <w:r w:rsidRPr="001C727B">
              <w:rPr>
                <w:rFonts w:asciiTheme="minorHAnsi" w:hAnsiTheme="minorHAnsi" w:cstheme="minorHAnsi"/>
              </w:rPr>
              <w: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宋体" w:hAnsiTheme="minorHAnsi" w:cstheme="minorHAnsi"/>
                <w:i/>
              </w:rPr>
              <w:lastRenderedPageBreak/>
              <w:t xml:space="preserve">consistency of UE-side additional conditions (e.g. UE speed, Rx antenna assumption, sampling frequency </w:t>
            </w:r>
            <w:proofErr w:type="gramStart"/>
            <w:r w:rsidRPr="00E57327">
              <w:rPr>
                <w:rFonts w:asciiTheme="minorHAnsi" w:eastAsia="宋体" w:hAnsiTheme="minorHAnsi" w:cstheme="minorHAnsi"/>
                <w:i/>
              </w:rPr>
              <w:t>error,…</w:t>
            </w:r>
            <w:proofErr w:type="gramEnd"/>
            <w:r w:rsidRPr="00E57327">
              <w:rPr>
                <w:rFonts w:asciiTheme="minorHAnsi" w:eastAsia="宋体" w:hAnsiTheme="minorHAnsi" w:cstheme="minorHAnsi"/>
                <w:i/>
              </w:rPr>
              <w:t xml:space="preserve">). </w:t>
            </w:r>
          </w:p>
          <w:p w14:paraId="65CEAA5B"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The procedure and signaling of meta information transmission </w:t>
            </w:r>
            <w:proofErr w:type="gramStart"/>
            <w:r w:rsidRPr="00EC7E4B">
              <w:rPr>
                <w:rFonts w:asciiTheme="minorHAnsi" w:eastAsia="宋体" w:hAnsiTheme="minorHAnsi" w:cstheme="minorHAnsi"/>
                <w:i/>
              </w:rPr>
              <w:t>is</w:t>
            </w:r>
            <w:proofErr w:type="gramEnd"/>
            <w:r w:rsidRPr="00EC7E4B">
              <w:rPr>
                <w:rFonts w:asciiTheme="minorHAnsi" w:eastAsia="宋体" w:hAnsiTheme="minorHAnsi" w:cstheme="minorHAnsi"/>
                <w:i/>
              </w:rPr>
              <w:t xml:space="preserve"> out of RAN1. </w:t>
            </w:r>
          </w:p>
          <w:p w14:paraId="5B0BEAC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6163EFD1"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lastRenderedPageBreak/>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proofErr w:type="gramStart"/>
            <w:r w:rsidRPr="000416D2">
              <w:rPr>
                <w:rFonts w:asciiTheme="minorHAnsi" w:hAnsiTheme="minorHAnsi" w:cstheme="minorHAnsi"/>
              </w:rPr>
              <w:lastRenderedPageBreak/>
              <w:t>CMCC[</w:t>
            </w:r>
            <w:proofErr w:type="gramEnd"/>
            <w:r w:rsidRPr="000416D2">
              <w:rPr>
                <w:rFonts w:asciiTheme="minorHAnsi" w:hAnsiTheme="minorHAnsi" w:cstheme="minorHAnsi"/>
              </w:rPr>
              <w:t>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Alt 3: Offline inter-vendor collaboration, including </w:t>
            </w:r>
            <w:proofErr w:type="spellStart"/>
            <w:r w:rsidRPr="00E9721F">
              <w:rPr>
                <w:rFonts w:asciiTheme="minorHAnsi" w:eastAsia="宋体" w:hAnsiTheme="minorHAnsi" w:cstheme="minorHAnsi"/>
                <w:i/>
              </w:rPr>
              <w:t>gNB-gNB</w:t>
            </w:r>
            <w:proofErr w:type="spellEnd"/>
            <w:r w:rsidRPr="00E9721F">
              <w:rPr>
                <w:rFonts w:asciiTheme="minorHAnsi" w:eastAsia="宋体" w:hAnsiTheme="minorHAnsi" w:cstheme="minorHAnsi"/>
                <w:i/>
              </w:rPr>
              <w:t xml:space="preserve"> and/or </w:t>
            </w:r>
            <w:proofErr w:type="spellStart"/>
            <w:r w:rsidRPr="00E9721F">
              <w:rPr>
                <w:rFonts w:asciiTheme="minorHAnsi" w:eastAsia="宋体" w:hAnsiTheme="minorHAnsi" w:cstheme="minorHAnsi"/>
                <w:i/>
              </w:rPr>
              <w:t>gNB</w:t>
            </w:r>
            <w:proofErr w:type="spellEnd"/>
            <w:r w:rsidRPr="00E9721F">
              <w:rPr>
                <w:rFonts w:asciiTheme="minorHAnsi" w:eastAsia="宋体" w:hAnsiTheme="minorHAnsi" w:cstheme="minorHAnsi"/>
                <w:i/>
              </w:rPr>
              <w:t>-UE collaboration</w:t>
            </w:r>
          </w:p>
          <w:p w14:paraId="4A6BB54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宋体"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 xml:space="preserve">It mainly is used for the procedure of </w:t>
            </w:r>
            <w:proofErr w:type="gramStart"/>
            <w:r w:rsidRPr="000506F9">
              <w:rPr>
                <w:rFonts w:asciiTheme="minorHAnsi" w:eastAsia="宋体" w:hAnsiTheme="minorHAnsi" w:cstheme="minorHAnsi"/>
                <w:i/>
              </w:rPr>
              <w:t>functionality based</w:t>
            </w:r>
            <w:proofErr w:type="gramEnd"/>
            <w:r w:rsidRPr="000506F9">
              <w:rPr>
                <w:rFonts w:asciiTheme="minorHAnsi" w:eastAsia="宋体" w:hAnsiTheme="minorHAnsi" w:cstheme="minorHAnsi"/>
                <w:i/>
              </w:rPr>
              <w:t xml:space="preserve"> LCM</w:t>
            </w:r>
          </w:p>
          <w:p w14:paraId="7D4F1916"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proofErr w:type="gramStart"/>
            <w:r w:rsidRPr="00651D3F">
              <w:rPr>
                <w:rFonts w:asciiTheme="minorHAnsi" w:hAnsiTheme="minorHAnsi" w:cstheme="minorHAnsi"/>
              </w:rPr>
              <w:lastRenderedPageBreak/>
              <w:t>Lenovo[</w:t>
            </w:r>
            <w:proofErr w:type="gramEnd"/>
            <w:r w:rsidRPr="00651D3F">
              <w:rPr>
                <w:rFonts w:asciiTheme="minorHAnsi" w:hAnsiTheme="minorHAnsi" w:cstheme="minorHAnsi"/>
              </w:rPr>
              <w:t>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 xml:space="preserve">Proposal 4: </w:t>
            </w:r>
            <w:r w:rsidRPr="001918C6">
              <w:rPr>
                <w:rFonts w:asciiTheme="minorHAnsi" w:eastAsia="宋体" w:hAnsiTheme="minorHAnsi" w:cstheme="minorHAnsi"/>
                <w:i/>
              </w:rPr>
              <w:tab/>
              <w:t xml:space="preserve">Define a set of data collection configuration(s) with associated ID(s) to represent the set of conditions/additional conditions of the UE, of the </w:t>
            </w:r>
            <w:proofErr w:type="spellStart"/>
            <w:r w:rsidRPr="001918C6">
              <w:rPr>
                <w:rFonts w:asciiTheme="minorHAnsi" w:eastAsia="宋体" w:hAnsiTheme="minorHAnsi" w:cstheme="minorHAnsi"/>
                <w:i/>
              </w:rPr>
              <w:t>gNB</w:t>
            </w:r>
            <w:proofErr w:type="spellEnd"/>
            <w:r w:rsidRPr="001918C6">
              <w:rPr>
                <w:rFonts w:asciiTheme="minorHAnsi" w:eastAsia="宋体" w:hAnsiTheme="minorHAnsi" w:cstheme="minorHAnsi"/>
                <w:i/>
              </w:rPr>
              <w:t>,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proofErr w:type="gramStart"/>
            <w:r w:rsidRPr="00657A9F">
              <w:rPr>
                <w:rFonts w:asciiTheme="minorHAnsi" w:hAnsiTheme="minorHAnsi" w:cstheme="minorHAnsi"/>
              </w:rPr>
              <w:lastRenderedPageBreak/>
              <w:t>NVIDIA[</w:t>
            </w:r>
            <w:proofErr w:type="gramEnd"/>
            <w:r w:rsidRPr="00657A9F">
              <w:rPr>
                <w:rFonts w:asciiTheme="minorHAnsi" w:hAnsiTheme="minorHAnsi" w:cstheme="minorHAnsi"/>
              </w:rPr>
              <w:t>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proofErr w:type="gramStart"/>
            <w:r w:rsidRPr="004B7D7C">
              <w:rPr>
                <w:rFonts w:asciiTheme="minorHAnsi" w:hAnsiTheme="minorHAnsi" w:cstheme="minorHAnsi"/>
              </w:rPr>
              <w:t>LGE[</w:t>
            </w:r>
            <w:proofErr w:type="gramEnd"/>
            <w:r w:rsidRPr="004B7D7C">
              <w:rPr>
                <w:rFonts w:asciiTheme="minorHAnsi" w:hAnsiTheme="minorHAnsi" w:cstheme="minorHAnsi"/>
              </w:rPr>
              <w:t>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o</w:t>
            </w:r>
            <w:r w:rsidRPr="00326D97">
              <w:rPr>
                <w:rFonts w:asciiTheme="minorHAnsi" w:eastAsia="宋体"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For the same associated ID, its corresponding NW-side additional conditions across cells may be different and </w:t>
            </w:r>
            <w:proofErr w:type="gramStart"/>
            <w:r w:rsidRPr="00B7706A">
              <w:rPr>
                <w:rFonts w:asciiTheme="minorHAnsi" w:eastAsia="宋体" w:hAnsiTheme="minorHAnsi" w:cstheme="minorHAnsi"/>
                <w:i/>
              </w:rPr>
              <w:t>cause</w:t>
            </w:r>
            <w:proofErr w:type="gramEnd"/>
            <w:r w:rsidRPr="00B7706A">
              <w:rPr>
                <w:rFonts w:asciiTheme="minorHAnsi" w:eastAsia="宋体" w:hAnsiTheme="minorHAnsi" w:cstheme="minorHAnsi"/>
                <w:i/>
              </w:rPr>
              <w:t xml:space="preserv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 xml:space="preserve">Observation-2: For MI-Option1, if the associated ID is assumed a global </w:t>
            </w:r>
            <w:proofErr w:type="gramStart"/>
            <w:r w:rsidRPr="00B7706A">
              <w:rPr>
                <w:rFonts w:asciiTheme="minorHAnsi" w:eastAsia="宋体" w:hAnsiTheme="minorHAnsi" w:cstheme="minorHAnsi"/>
                <w:i/>
              </w:rPr>
              <w:t>ID,  a</w:t>
            </w:r>
            <w:proofErr w:type="gramEnd"/>
            <w:r w:rsidRPr="00B7706A">
              <w:rPr>
                <w:rFonts w:asciiTheme="minorHAnsi" w:eastAsia="宋体" w:hAnsiTheme="minorHAnsi" w:cstheme="minorHAnsi"/>
                <w:i/>
              </w:rPr>
              <w:t xml:space="preserve">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proofErr w:type="gramStart"/>
            <w:r w:rsidRPr="007A0431">
              <w:rPr>
                <w:rFonts w:asciiTheme="minorHAnsi" w:hAnsiTheme="minorHAnsi" w:cstheme="minorHAnsi"/>
              </w:rPr>
              <w:lastRenderedPageBreak/>
              <w:t>Xiaomi[</w:t>
            </w:r>
            <w:proofErr w:type="gramEnd"/>
            <w:r w:rsidRPr="007A0431">
              <w:rPr>
                <w:rFonts w:asciiTheme="minorHAnsi" w:hAnsiTheme="minorHAnsi" w:cstheme="minorHAnsi"/>
              </w:rPr>
              <w:t>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宋体" w:hAnsiTheme="minorHAnsi" w:cstheme="minorHAnsi"/>
                <w:i/>
              </w:rPr>
            </w:pPr>
          </w:p>
          <w:p w14:paraId="7B7D31BD" w14:textId="77777777" w:rsidR="008D4B6A"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 xml:space="preserve">Proposal 3: The associated ID is not </w:t>
            </w:r>
            <w:proofErr w:type="gramStart"/>
            <w:r w:rsidRPr="00230B89">
              <w:rPr>
                <w:rFonts w:asciiTheme="minorHAnsi" w:eastAsia="宋体" w:hAnsiTheme="minorHAnsi" w:cstheme="minorHAnsi"/>
                <w:i/>
              </w:rPr>
              <w:t>equivalents</w:t>
            </w:r>
            <w:proofErr w:type="gramEnd"/>
            <w:r w:rsidRPr="00230B89">
              <w:rPr>
                <w:rFonts w:asciiTheme="minorHAnsi" w:eastAsia="宋体" w:hAnsiTheme="minorHAnsi" w:cstheme="minorHAnsi"/>
                <w:i/>
              </w:rPr>
              <w:t xml:space="preserve"> to the model ID</w:t>
            </w:r>
          </w:p>
          <w:p w14:paraId="684479A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 xml:space="preserve">Proposal </w:t>
            </w:r>
            <w:proofErr w:type="gramStart"/>
            <w:r w:rsidRPr="00230B89">
              <w:rPr>
                <w:rFonts w:asciiTheme="minorHAnsi" w:eastAsia="宋体" w:hAnsiTheme="minorHAnsi" w:cstheme="minorHAnsi"/>
                <w:i/>
              </w:rPr>
              <w:t>6 :</w:t>
            </w:r>
            <w:proofErr w:type="gramEnd"/>
            <w:r w:rsidRPr="00230B89">
              <w:rPr>
                <w:rFonts w:asciiTheme="minorHAnsi" w:eastAsia="宋体" w:hAnsiTheme="minorHAnsi" w:cstheme="minorHAnsi"/>
                <w:i/>
              </w:rPr>
              <w:t xml:space="preserve">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lastRenderedPageBreak/>
              <w:t>-</w:t>
            </w:r>
            <w:r w:rsidRPr="00230B89">
              <w:rPr>
                <w:rFonts w:asciiTheme="minorHAnsi" w:eastAsia="宋体"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w:t>
            </w:r>
          </w:p>
          <w:p w14:paraId="0B436045" w14:textId="77777777" w:rsidR="00AB3CB1"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宋体" w:hAnsiTheme="minorHAnsi" w:cstheme="minorHAnsi"/>
                <w:i/>
              </w:rPr>
            </w:pPr>
            <w:r w:rsidRPr="004F5368">
              <w:rPr>
                <w:rFonts w:asciiTheme="minorHAnsi" w:eastAsia="宋体"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proofErr w:type="gramStart"/>
            <w:r w:rsidRPr="00E963E0">
              <w:rPr>
                <w:rFonts w:asciiTheme="minorHAnsi" w:hAnsiTheme="minorHAnsi" w:cstheme="minorHAnsi"/>
              </w:rPr>
              <w:lastRenderedPageBreak/>
              <w:t>NEC[</w:t>
            </w:r>
            <w:proofErr w:type="gramEnd"/>
            <w:r w:rsidRPr="00E963E0">
              <w:rPr>
                <w:rFonts w:asciiTheme="minorHAnsi" w:hAnsiTheme="minorHAnsi" w:cstheme="minorHAnsi"/>
              </w:rPr>
              <w:t>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1:</w:t>
            </w:r>
            <w:r w:rsidRPr="00A96D4F">
              <w:rPr>
                <w:rFonts w:asciiTheme="minorHAnsi" w:eastAsia="宋体"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2:</w:t>
            </w:r>
            <w:r w:rsidRPr="00A96D4F">
              <w:rPr>
                <w:rFonts w:asciiTheme="minorHAnsi" w:eastAsia="宋体"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3:</w:t>
            </w:r>
            <w:r w:rsidRPr="00A96D4F">
              <w:rPr>
                <w:rFonts w:asciiTheme="minorHAnsi" w:eastAsia="宋体"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1:</w:t>
            </w:r>
            <w:r w:rsidRPr="001B6E2F">
              <w:rPr>
                <w:rFonts w:asciiTheme="minorHAnsi" w:eastAsia="宋体"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2:</w:t>
            </w:r>
            <w:r w:rsidRPr="001B6E2F">
              <w:rPr>
                <w:rFonts w:asciiTheme="minorHAnsi" w:eastAsia="宋体"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3:</w:t>
            </w:r>
            <w:r w:rsidRPr="001B6E2F">
              <w:rPr>
                <w:rFonts w:asciiTheme="minorHAnsi" w:eastAsia="宋体"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4:</w:t>
            </w:r>
            <w:r w:rsidRPr="001B6E2F">
              <w:rPr>
                <w:rFonts w:asciiTheme="minorHAnsi" w:eastAsia="宋体"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5:</w:t>
            </w:r>
            <w:r w:rsidRPr="001B6E2F">
              <w:rPr>
                <w:rFonts w:asciiTheme="minorHAnsi" w:eastAsia="宋体"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6:</w:t>
            </w:r>
            <w:r w:rsidRPr="001B6E2F">
              <w:rPr>
                <w:rFonts w:asciiTheme="minorHAnsi" w:eastAsia="宋体"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proofErr w:type="gramStart"/>
            <w:r w:rsidRPr="0037064D">
              <w:rPr>
                <w:rFonts w:asciiTheme="minorHAnsi" w:hAnsiTheme="minorHAnsi" w:cstheme="minorHAnsi"/>
              </w:rPr>
              <w:t>Google[</w:t>
            </w:r>
            <w:proofErr w:type="gramEnd"/>
            <w:r w:rsidRPr="0037064D">
              <w:rPr>
                <w:rFonts w:asciiTheme="minorHAnsi" w:hAnsiTheme="minorHAnsi" w:cstheme="minorHAnsi"/>
              </w:rPr>
              <w:t>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hint="eastAsia"/>
                <w:i/>
              </w:rPr>
              <w:t>•</w:t>
            </w:r>
            <w:r w:rsidRPr="00143E86">
              <w:rPr>
                <w:rFonts w:asciiTheme="minorHAnsi" w:eastAsia="宋体"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proofErr w:type="gramStart"/>
            <w:r w:rsidRPr="009B1EC1">
              <w:rPr>
                <w:rFonts w:asciiTheme="minorHAnsi" w:hAnsiTheme="minorHAnsi" w:cstheme="minorHAnsi"/>
              </w:rPr>
              <w:lastRenderedPageBreak/>
              <w:t>ZTE[</w:t>
            </w:r>
            <w:proofErr w:type="gramEnd"/>
            <w:r w:rsidRPr="009B1EC1">
              <w:rPr>
                <w:rFonts w:asciiTheme="minorHAnsi" w:hAnsiTheme="minorHAnsi" w:cstheme="minorHAnsi"/>
              </w:rPr>
              <w:t>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afa"/>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w:t>
            </w:r>
            <w:proofErr w:type="spellStart"/>
            <w:r>
              <w:rPr>
                <w:i/>
                <w:lang w:eastAsia="zh-CN"/>
              </w:rPr>
              <w:t>flavours</w:t>
            </w:r>
            <w:proofErr w:type="spellEnd"/>
            <w:r>
              <w:rPr>
                <w:i/>
                <w:lang w:eastAsia="zh-CN"/>
              </w:rPr>
              <w:t xml:space="preserve"> of “MI-Option1”is as following.</w:t>
            </w:r>
          </w:p>
          <w:tbl>
            <w:tblPr>
              <w:tblStyle w:val="afa"/>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w:t>
                  </w:r>
                  <w:proofErr w:type="spellEnd"/>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proofErr w:type="gramStart"/>
            <w:r w:rsidRPr="00627C20">
              <w:rPr>
                <w:rFonts w:asciiTheme="minorHAnsi" w:hAnsiTheme="minorHAnsi" w:cstheme="minorHAnsi"/>
              </w:rPr>
              <w:lastRenderedPageBreak/>
              <w:t>Panasonic[</w:t>
            </w:r>
            <w:proofErr w:type="gramEnd"/>
            <w:r w:rsidRPr="00627C20">
              <w:rPr>
                <w:rFonts w:asciiTheme="minorHAnsi" w:hAnsiTheme="minorHAnsi" w:cstheme="minorHAnsi"/>
              </w:rPr>
              <w:t>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宋体"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proofErr w:type="gramStart"/>
            <w:r w:rsidRPr="00417CD5">
              <w:rPr>
                <w:rFonts w:asciiTheme="minorHAnsi" w:hAnsiTheme="minorHAnsi" w:cstheme="minorHAnsi"/>
              </w:rPr>
              <w:lastRenderedPageBreak/>
              <w:t>MediaTek[</w:t>
            </w:r>
            <w:proofErr w:type="gramEnd"/>
            <w:r w:rsidRPr="00417CD5">
              <w:rPr>
                <w:rFonts w:asciiTheme="minorHAnsi" w:hAnsiTheme="minorHAnsi" w:cstheme="minorHAnsi"/>
              </w:rPr>
              <w:t>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proofErr w:type="gramStart"/>
            <w:r w:rsidRPr="00110378">
              <w:rPr>
                <w:rFonts w:asciiTheme="minorHAnsi" w:hAnsiTheme="minorHAnsi" w:cstheme="minorHAnsi"/>
              </w:rPr>
              <w:t>ETRI[</w:t>
            </w:r>
            <w:proofErr w:type="gramEnd"/>
            <w:r w:rsidRPr="00110378">
              <w:rPr>
                <w:rFonts w:asciiTheme="minorHAnsi" w:hAnsiTheme="minorHAnsi" w:cstheme="minorHAnsi"/>
              </w:rPr>
              <w:t>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o</w:t>
            </w:r>
            <w:r w:rsidRPr="008B6496">
              <w:rPr>
                <w:rFonts w:asciiTheme="minorHAnsi" w:eastAsia="宋体"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2: The </w:t>
            </w:r>
            <w:proofErr w:type="spellStart"/>
            <w:r w:rsidRPr="008B6496">
              <w:rPr>
                <w:rFonts w:asciiTheme="minorHAnsi" w:eastAsia="宋体" w:hAnsiTheme="minorHAnsi" w:cstheme="minorHAnsi"/>
                <w:i/>
              </w:rPr>
              <w:t>gNB</w:t>
            </w:r>
            <w:proofErr w:type="spellEnd"/>
            <w:r w:rsidRPr="008B6496">
              <w:rPr>
                <w:rFonts w:asciiTheme="minorHAnsi" w:eastAsia="宋体" w:hAnsiTheme="minorHAnsi" w:cstheme="minorHAnsi"/>
                <w:i/>
              </w:rPr>
              <w:t xml:space="preserve">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3: The </w:t>
            </w:r>
            <w:proofErr w:type="spellStart"/>
            <w:r w:rsidRPr="008B6496">
              <w:rPr>
                <w:rFonts w:asciiTheme="minorHAnsi" w:eastAsia="宋体" w:hAnsiTheme="minorHAnsi" w:cstheme="minorHAnsi"/>
                <w:i/>
              </w:rPr>
              <w:t>gNB</w:t>
            </w:r>
            <w:proofErr w:type="spellEnd"/>
            <w:r w:rsidRPr="008B6496">
              <w:rPr>
                <w:rFonts w:asciiTheme="minorHAnsi" w:eastAsia="宋体" w:hAnsiTheme="minorHAnsi" w:cstheme="minorHAnsi"/>
                <w:i/>
              </w:rPr>
              <w:t xml:space="preserve">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 </w:t>
            </w:r>
            <w:r w:rsidR="00D9591D" w:rsidRPr="00690651">
              <w:rPr>
                <w:noProof/>
                <w:lang w:eastAsia="ko-KR"/>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宋体" w:hAnsiTheme="minorHAnsi" w:cstheme="minorHAnsi"/>
                <w:i/>
              </w:rPr>
            </w:pPr>
            <w:r w:rsidRPr="00690651">
              <w:rPr>
                <w:noProof/>
                <w:lang w:eastAsia="ko-KR"/>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proofErr w:type="gramStart"/>
            <w:r w:rsidRPr="00DC756D">
              <w:rPr>
                <w:rFonts w:asciiTheme="minorHAnsi" w:hAnsiTheme="minorHAnsi" w:cstheme="minorHAnsi"/>
              </w:rPr>
              <w:lastRenderedPageBreak/>
              <w:t>Nokia[</w:t>
            </w:r>
            <w:proofErr w:type="gramEnd"/>
            <w:r w:rsidRPr="00DC756D">
              <w:rPr>
                <w:rFonts w:asciiTheme="minorHAnsi" w:hAnsiTheme="minorHAnsi" w:cstheme="minorHAnsi"/>
              </w:rPr>
              <w:t>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For BM use-cases, associated ID can be linked to CSI resource configuration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or resource sets defined by a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xml:space="preserve">. </w:t>
            </w:r>
          </w:p>
          <w:p w14:paraId="55D116E4"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r>
            <w:proofErr w:type="gramStart"/>
            <w:r w:rsidRPr="009F1164">
              <w:rPr>
                <w:rFonts w:asciiTheme="minorHAnsi" w:eastAsia="宋体" w:hAnsiTheme="minorHAnsi" w:cstheme="minorHAnsi"/>
                <w:i/>
              </w:rPr>
              <w:t>For</w:t>
            </w:r>
            <w:proofErr w:type="gramEnd"/>
            <w:r w:rsidRPr="009F1164">
              <w:rPr>
                <w:rFonts w:asciiTheme="minorHAnsi" w:eastAsia="宋体" w:hAnsiTheme="minorHAnsi" w:cstheme="minorHAnsi"/>
                <w:i/>
              </w:rPr>
              <w:t xml:space="preserve"> positioning use-cases, associated ID can be linked to the PRS resource configuration (NR-DL-PRS-Info) or PRS resource sets (nr-DL-PRS-</w:t>
            </w:r>
            <w:proofErr w:type="spellStart"/>
            <w:r w:rsidRPr="009F1164">
              <w:rPr>
                <w:rFonts w:asciiTheme="minorHAnsi" w:eastAsia="宋体" w:hAnsiTheme="minorHAnsi" w:cstheme="minorHAnsi"/>
                <w:i/>
              </w:rPr>
              <w:t>ResourceSet</w:t>
            </w:r>
            <w:proofErr w:type="spellEnd"/>
            <w:r w:rsidRPr="009F1164">
              <w:rPr>
                <w:rFonts w:asciiTheme="minorHAnsi" w:eastAsia="宋体" w:hAnsiTheme="minorHAnsi" w:cstheme="minorHAnsi"/>
                <w:i/>
              </w:rPr>
              <w:t xml:space="preserve">) defined by a NR-DL-PRS-Info. </w:t>
            </w:r>
          </w:p>
          <w:p w14:paraId="51680D9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r>
            <w:proofErr w:type="gramStart"/>
            <w:r w:rsidRPr="009F1164">
              <w:rPr>
                <w:rFonts w:asciiTheme="minorHAnsi" w:eastAsia="宋体" w:hAnsiTheme="minorHAnsi" w:cstheme="minorHAnsi"/>
                <w:i/>
              </w:rPr>
              <w:t>In</w:t>
            </w:r>
            <w:proofErr w:type="gramEnd"/>
            <w:r w:rsidRPr="009F1164">
              <w:rPr>
                <w:rFonts w:asciiTheme="minorHAnsi" w:eastAsia="宋体" w:hAnsiTheme="minorHAnsi" w:cstheme="minorHAnsi"/>
                <w:i/>
              </w:rPr>
              <w:t xml:space="preserve">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w:t>
            </w:r>
            <w:proofErr w:type="gramStart"/>
            <w:r w:rsidRPr="003E2133">
              <w:rPr>
                <w:rFonts w:asciiTheme="minorHAnsi" w:hAnsiTheme="minorHAnsi" w:cstheme="minorHAnsi"/>
              </w:rPr>
              <w:t>T[</w:t>
            </w:r>
            <w:proofErr w:type="gramEnd"/>
            <w:r w:rsidRPr="003E2133">
              <w:rPr>
                <w:rFonts w:asciiTheme="minorHAnsi" w:hAnsiTheme="minorHAnsi" w:cstheme="minorHAnsi"/>
              </w:rPr>
              <w: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lastRenderedPageBreak/>
              <w:t>•</w:t>
            </w:r>
            <w:r w:rsidRPr="00D44DE5">
              <w:rPr>
                <w:rFonts w:asciiTheme="minorHAnsi" w:eastAsia="宋体"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宋体" w:hAnsiTheme="minorHAnsi" w:cstheme="minorHAnsi"/>
                <w:i/>
              </w:rPr>
            </w:pPr>
            <w:r w:rsidRPr="00F208DF">
              <w:rPr>
                <w:rFonts w:asciiTheme="minorHAnsi" w:eastAsia="宋体"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For the models at the UE the NW provides an ID for the additional conditions. It can be </w:t>
                  </w:r>
                  <w:proofErr w:type="gramStart"/>
                  <w:r w:rsidRPr="00A051F5">
                    <w:rPr>
                      <w:rFonts w:ascii="Times New Roman" w:hAnsi="Times New Roman"/>
                      <w:i/>
                      <w:iCs/>
                    </w:rPr>
                    <w:t>provide</w:t>
                  </w:r>
                  <w:proofErr w:type="gramEnd"/>
                  <w:r w:rsidRPr="00A051F5">
                    <w:rPr>
                      <w:rFonts w:ascii="Times New Roman" w:hAnsi="Times New Roman"/>
                      <w:i/>
                      <w:iCs/>
                    </w:rPr>
                    <w:t xml:space="preserv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lastRenderedPageBreak/>
              <w:t>•</w:t>
            </w:r>
            <w:r w:rsidRPr="0032595E">
              <w:rPr>
                <w:rFonts w:asciiTheme="minorHAnsi" w:eastAsia="宋体"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o</w:t>
            </w:r>
            <w:r w:rsidRPr="0032595E">
              <w:rPr>
                <w:rFonts w:asciiTheme="minorHAnsi" w:eastAsia="宋体"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proofErr w:type="gramStart"/>
            <w:r w:rsidRPr="007953D8">
              <w:rPr>
                <w:rFonts w:asciiTheme="minorHAnsi" w:hAnsiTheme="minorHAnsi" w:cstheme="minorHAnsi"/>
              </w:rPr>
              <w:lastRenderedPageBreak/>
              <w:t>DOCOMO[</w:t>
            </w:r>
            <w:proofErr w:type="gramEnd"/>
            <w:r w:rsidRPr="007953D8">
              <w:rPr>
                <w:rFonts w:asciiTheme="minorHAnsi" w:hAnsiTheme="minorHAnsi" w:cstheme="minorHAnsi"/>
              </w:rPr>
              <w:t>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proofErr w:type="gramStart"/>
            <w:r w:rsidRPr="00BF5DD8">
              <w:rPr>
                <w:rFonts w:asciiTheme="minorHAnsi" w:hAnsiTheme="minorHAnsi" w:cstheme="minorHAnsi"/>
              </w:rPr>
              <w:t>Qualcomm[</w:t>
            </w:r>
            <w:proofErr w:type="gramEnd"/>
            <w:r w:rsidRPr="00BF5DD8">
              <w:rPr>
                <w:rFonts w:asciiTheme="minorHAnsi" w:hAnsiTheme="minorHAnsi" w:cstheme="minorHAnsi"/>
              </w:rPr>
              <w:t>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proofErr w:type="gramStart"/>
            <w:r w:rsidRPr="006B4687">
              <w:rPr>
                <w:rFonts w:asciiTheme="minorHAnsi" w:hAnsiTheme="minorHAnsi" w:cstheme="minorHAnsi"/>
              </w:rPr>
              <w:t>IIT[</w:t>
            </w:r>
            <w:proofErr w:type="gramEnd"/>
            <w:r w:rsidRPr="006B4687">
              <w:rPr>
                <w:rFonts w:asciiTheme="minorHAnsi" w:hAnsiTheme="minorHAnsi" w:cstheme="minorHAnsi"/>
              </w:rPr>
              <w:t>29]</w:t>
            </w:r>
          </w:p>
        </w:tc>
        <w:tc>
          <w:tcPr>
            <w:tcW w:w="7685" w:type="dxa"/>
            <w:vAlign w:val="center"/>
          </w:tcPr>
          <w:p w14:paraId="430833A8" w14:textId="1151864F" w:rsidR="00F22D9C" w:rsidRDefault="00F22D9C" w:rsidP="007B5CDB">
            <w:pPr>
              <w:spacing w:before="0" w:line="240" w:lineRule="auto"/>
              <w:jc w:val="left"/>
              <w:rPr>
                <w:rFonts w:asciiTheme="minorHAnsi" w:eastAsia="宋体" w:hAnsiTheme="minorHAnsi" w:cstheme="minorHAnsi"/>
                <w:i/>
              </w:rPr>
            </w:pPr>
            <w:r w:rsidRPr="00F22D9C">
              <w:rPr>
                <w:rFonts w:asciiTheme="minorHAnsi" w:eastAsia="宋体" w:hAnsiTheme="minorHAnsi" w:cstheme="minorHAnsi"/>
                <w:i/>
              </w:rPr>
              <w:t>Observation#</w:t>
            </w:r>
            <w:proofErr w:type="gramStart"/>
            <w:r w:rsidRPr="00F22D9C">
              <w:rPr>
                <w:rFonts w:asciiTheme="minorHAnsi" w:eastAsia="宋体" w:hAnsiTheme="minorHAnsi" w:cstheme="minorHAnsi"/>
                <w:i/>
              </w:rPr>
              <w:t>1 :</w:t>
            </w:r>
            <w:proofErr w:type="gramEnd"/>
            <w:r w:rsidRPr="00F22D9C">
              <w:rPr>
                <w:rFonts w:asciiTheme="minorHAnsi" w:eastAsia="宋体" w:hAnsiTheme="minorHAnsi" w:cstheme="minorHAnsi"/>
                <w:i/>
              </w:rPr>
              <w:t xml:space="preserve">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 xml:space="preserve">Proposal 4:  In case of MI option -1, with option D, study feasibility of ALT3 of using associated ID(s) as model ID(s) </w:t>
            </w:r>
            <w:proofErr w:type="spellStart"/>
            <w:r w:rsidRPr="007B5CDB">
              <w:rPr>
                <w:rFonts w:asciiTheme="minorHAnsi" w:eastAsia="宋体" w:hAnsiTheme="minorHAnsi" w:cstheme="minorHAnsi"/>
                <w:i/>
              </w:rPr>
              <w:t>atleast</w:t>
            </w:r>
            <w:proofErr w:type="spellEnd"/>
            <w:r w:rsidRPr="007B5CDB">
              <w:rPr>
                <w:rFonts w:asciiTheme="minorHAnsi" w:eastAsia="宋体" w:hAnsiTheme="minorHAnsi" w:cstheme="minorHAnsi"/>
                <w:i/>
              </w:rPr>
              <w:t xml:space="preserve"> for enabling </w:t>
            </w:r>
            <w:proofErr w:type="gramStart"/>
            <w:r w:rsidRPr="007B5CDB">
              <w:rPr>
                <w:rFonts w:asciiTheme="minorHAnsi" w:eastAsia="宋体" w:hAnsiTheme="minorHAnsi" w:cstheme="minorHAnsi"/>
                <w:i/>
              </w:rPr>
              <w:t>functionality based</w:t>
            </w:r>
            <w:proofErr w:type="gramEnd"/>
            <w:r w:rsidRPr="007B5CDB">
              <w:rPr>
                <w:rFonts w:asciiTheme="minorHAnsi" w:eastAsia="宋体" w:hAnsiTheme="minorHAnsi" w:cstheme="minorHAnsi"/>
                <w:i/>
              </w:rPr>
              <w:t xml:space="preserve"> LCM</w:t>
            </w:r>
          </w:p>
          <w:p w14:paraId="1E37C09E" w14:textId="0E65524B" w:rsidR="007906BF" w:rsidRPr="001E6B1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a2"/>
        <w:rPr>
          <w:rFonts w:asciiTheme="minorHAnsi" w:hAnsiTheme="minorHAnsi" w:cstheme="minorHAnsi"/>
        </w:rPr>
      </w:pPr>
    </w:p>
    <w:p w14:paraId="191B0B88" w14:textId="7DB5C4E1" w:rsidR="004122E6" w:rsidRPr="0090405B" w:rsidRDefault="004122E6" w:rsidP="004122E6">
      <w:pPr>
        <w:pStyle w:val="4"/>
        <w:rPr>
          <w:b/>
          <w:bCs w:val="0"/>
        </w:rPr>
      </w:pPr>
      <w:r w:rsidRPr="0090405B">
        <w:rPr>
          <w:b/>
          <w:bCs w:val="0"/>
        </w:rPr>
        <w:t>Proposal 2.1.</w:t>
      </w:r>
      <w:r>
        <w:rPr>
          <w:b/>
          <w:bCs w:val="0"/>
        </w:rPr>
        <w:t>1</w:t>
      </w:r>
    </w:p>
    <w:p w14:paraId="3D962078" w14:textId="3917A59E" w:rsidR="004122E6" w:rsidRPr="001E6B1B" w:rsidRDefault="004122E6" w:rsidP="004122E6">
      <w:pPr>
        <w:pStyle w:val="a2"/>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 xml:space="preserve">For AI-Example 1 of MI-Option1, there are many </w:t>
      </w:r>
      <w:proofErr w:type="spellStart"/>
      <w:r>
        <w:rPr>
          <w:rFonts w:asciiTheme="minorHAnsi" w:hAnsiTheme="minorHAnsi" w:cstheme="minorHAnsi"/>
        </w:rPr>
        <w:t>tdocs</w:t>
      </w:r>
      <w:proofErr w:type="spellEnd"/>
      <w:r>
        <w:rPr>
          <w:rFonts w:asciiTheme="minorHAnsi" w:hAnsiTheme="minorHAnsi" w:cstheme="minorHAnsi"/>
        </w:rPr>
        <w:t xml:space="preserve"> discussing the associated ID(s). One discussion point is whether it is global ID or local ID. Based on the </w:t>
      </w:r>
      <w:proofErr w:type="spellStart"/>
      <w:r>
        <w:rPr>
          <w:rFonts w:asciiTheme="minorHAnsi" w:hAnsiTheme="minorHAnsi" w:cstheme="minorHAnsi"/>
        </w:rPr>
        <w:t>tdocs</w:t>
      </w:r>
      <w:proofErr w:type="spellEnd"/>
      <w:r>
        <w:rPr>
          <w:rFonts w:asciiTheme="minorHAnsi" w:hAnsiTheme="minorHAnsi" w:cstheme="minorHAnsi"/>
        </w:rPr>
        <w:t>,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afc"/>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 the association that can be same among multiple of cells </w:t>
            </w:r>
            <w:proofErr w:type="gramStart"/>
            <w:r>
              <w:rPr>
                <w:rFonts w:asciiTheme="minorHAnsi" w:eastAsia="MS Mincho" w:hAnsiTheme="minorHAnsi" w:cstheme="minorHAnsi" w:hint="eastAsia"/>
                <w:lang w:val="en-GB" w:eastAsia="ja-JP"/>
              </w:rPr>
              <w:t>( for</w:t>
            </w:r>
            <w:proofErr w:type="gramEnd"/>
            <w:r>
              <w:rPr>
                <w:rFonts w:asciiTheme="minorHAnsi" w:eastAsia="MS Mincho" w:hAnsiTheme="minorHAnsi" w:cstheme="minorHAnsi" w:hint="eastAsia"/>
                <w:lang w:val="en-GB" w:eastAsia="ja-JP"/>
              </w:rPr>
              <w:t xml:space="preserve"> example, small cells of the same configuration are deployed in the same area)</w:t>
            </w:r>
          </w:p>
          <w:p w14:paraId="36B323EE" w14:textId="77777777" w:rsidR="00112D26"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(i.e.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afc"/>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a2"/>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61239F1"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a2"/>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afc"/>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a2"/>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a2"/>
              <w:rPr>
                <w:rFonts w:asciiTheme="minorHAnsi" w:eastAsiaTheme="minorEastAsia" w:hAnsiTheme="minorHAnsi" w:cstheme="minorHAnsi"/>
                <w:lang w:val="en-GB" w:eastAsia="zh-CN"/>
              </w:rPr>
            </w:pPr>
          </w:p>
          <w:p w14:paraId="77B8686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w:t>
            </w:r>
            <w:proofErr w:type="gramStart"/>
            <w:r>
              <w:rPr>
                <w:rFonts w:asciiTheme="minorHAnsi" w:eastAsiaTheme="minorEastAsia" w:hAnsiTheme="minorHAnsi" w:cstheme="minorHAnsi"/>
                <w:lang w:val="en-GB" w:eastAsia="zh-CN"/>
              </w:rPr>
              <w:t>may be</w:t>
            </w:r>
            <w:proofErr w:type="gramEnd"/>
            <w:r>
              <w:rPr>
                <w:rFonts w:asciiTheme="minorHAnsi" w:eastAsiaTheme="minorEastAsia" w:hAnsiTheme="minorHAnsi" w:cstheme="minorHAnsi"/>
                <w:lang w:val="en-GB" w:eastAsia="zh-CN"/>
              </w:rPr>
              <w:t xml:space="preserve"> it is better to let them to decide whether to introduce global ID. </w:t>
            </w:r>
          </w:p>
        </w:tc>
      </w:tr>
      <w:tr w:rsidR="00076F67" w:rsidRPr="001E6B1B" w14:paraId="226C2EF7" w14:textId="77777777" w:rsidTr="009C0FF4">
        <w:tc>
          <w:tcPr>
            <w:tcW w:w="1838" w:type="dxa"/>
          </w:tcPr>
          <w:p w14:paraId="78F01807" w14:textId="77777777" w:rsidR="00076F67" w:rsidRPr="001E6B1B" w:rsidRDefault="00076F67" w:rsidP="00076F67">
            <w:pPr>
              <w:rPr>
                <w:rFonts w:asciiTheme="minorHAnsi" w:eastAsiaTheme="minorEastAsia" w:hAnsiTheme="minorHAnsi" w:cstheme="minorHAnsi"/>
              </w:rPr>
            </w:pPr>
          </w:p>
        </w:tc>
        <w:tc>
          <w:tcPr>
            <w:tcW w:w="7224" w:type="dxa"/>
          </w:tcPr>
          <w:p w14:paraId="2DD6BF0D" w14:textId="77777777" w:rsidR="00076F67" w:rsidRPr="001E6B1B" w:rsidRDefault="00076F67" w:rsidP="00076F67">
            <w:pPr>
              <w:rPr>
                <w:rFonts w:asciiTheme="minorHAnsi" w:eastAsiaTheme="minorEastAsia" w:hAnsiTheme="minorHAnsi" w:cstheme="minorHAnsi"/>
              </w:rPr>
            </w:pPr>
          </w:p>
        </w:tc>
      </w:tr>
      <w:tr w:rsidR="00076F67" w:rsidRPr="001E6B1B" w14:paraId="60C027CA" w14:textId="77777777" w:rsidTr="009C0FF4">
        <w:tc>
          <w:tcPr>
            <w:tcW w:w="1838" w:type="dxa"/>
          </w:tcPr>
          <w:p w14:paraId="2B527A05" w14:textId="77777777" w:rsidR="00076F67" w:rsidRPr="001E6B1B" w:rsidRDefault="00076F67" w:rsidP="00076F67">
            <w:pPr>
              <w:rPr>
                <w:rFonts w:asciiTheme="minorHAnsi" w:hAnsiTheme="minorHAnsi" w:cstheme="minorHAnsi"/>
              </w:rPr>
            </w:pPr>
          </w:p>
        </w:tc>
        <w:tc>
          <w:tcPr>
            <w:tcW w:w="7224" w:type="dxa"/>
          </w:tcPr>
          <w:p w14:paraId="161FE5D0" w14:textId="77777777" w:rsidR="00076F67" w:rsidRPr="001E6B1B" w:rsidRDefault="00076F67" w:rsidP="00076F67">
            <w:pPr>
              <w:rPr>
                <w:rFonts w:asciiTheme="minorHAnsi" w:hAnsiTheme="minorHAnsi" w:cstheme="minorHAnsi"/>
              </w:rPr>
            </w:pPr>
          </w:p>
        </w:tc>
      </w:tr>
      <w:tr w:rsidR="00076F67" w:rsidRPr="001E6B1B" w14:paraId="0C32AC13" w14:textId="77777777" w:rsidTr="009C0FF4">
        <w:tc>
          <w:tcPr>
            <w:tcW w:w="1838" w:type="dxa"/>
          </w:tcPr>
          <w:p w14:paraId="46C3584F" w14:textId="77777777" w:rsidR="00076F67" w:rsidRPr="001E6B1B" w:rsidRDefault="00076F67" w:rsidP="00076F67">
            <w:pPr>
              <w:rPr>
                <w:rFonts w:asciiTheme="minorHAnsi" w:eastAsia="Malgun Gothic" w:hAnsiTheme="minorHAnsi" w:cstheme="minorHAnsi"/>
                <w:lang w:eastAsia="ko-KR"/>
              </w:rPr>
            </w:pPr>
          </w:p>
        </w:tc>
        <w:tc>
          <w:tcPr>
            <w:tcW w:w="7224" w:type="dxa"/>
          </w:tcPr>
          <w:p w14:paraId="4F1FA611" w14:textId="77777777" w:rsidR="00076F67" w:rsidRPr="001E6B1B" w:rsidRDefault="00076F67" w:rsidP="00076F67">
            <w:pPr>
              <w:rPr>
                <w:rFonts w:asciiTheme="minorHAnsi" w:eastAsia="Malgun Gothic" w:hAnsiTheme="minorHAnsi" w:cstheme="minorHAnsi"/>
                <w:lang w:eastAsia="ko-KR"/>
              </w:rPr>
            </w:pPr>
          </w:p>
        </w:tc>
      </w:tr>
      <w:tr w:rsidR="00076F67" w:rsidRPr="001E6B1B" w14:paraId="6180AA2F" w14:textId="77777777" w:rsidTr="009C0FF4">
        <w:tc>
          <w:tcPr>
            <w:tcW w:w="1838" w:type="dxa"/>
          </w:tcPr>
          <w:p w14:paraId="0F001CD6" w14:textId="77777777" w:rsidR="00076F67" w:rsidRPr="001E6B1B" w:rsidRDefault="00076F67" w:rsidP="00076F67">
            <w:pPr>
              <w:rPr>
                <w:rFonts w:asciiTheme="minorHAnsi" w:eastAsia="Malgun Gothic" w:hAnsiTheme="minorHAnsi" w:cstheme="minorHAnsi"/>
                <w:lang w:eastAsia="ko-KR"/>
              </w:rPr>
            </w:pPr>
          </w:p>
        </w:tc>
        <w:tc>
          <w:tcPr>
            <w:tcW w:w="7224" w:type="dxa"/>
          </w:tcPr>
          <w:p w14:paraId="125EFF9B" w14:textId="77777777" w:rsidR="00076F67" w:rsidRPr="001E6B1B" w:rsidRDefault="00076F67" w:rsidP="00076F67">
            <w:pPr>
              <w:rPr>
                <w:rFonts w:asciiTheme="minorHAnsi" w:eastAsia="Malgun Gothic" w:hAnsiTheme="minorHAnsi" w:cstheme="minorHAnsi"/>
                <w:lang w:eastAsia="ko-KR"/>
              </w:rPr>
            </w:pPr>
          </w:p>
        </w:tc>
      </w:tr>
      <w:tr w:rsidR="00076F67" w:rsidRPr="001E6B1B" w14:paraId="4E864C43" w14:textId="77777777" w:rsidTr="009C0FF4">
        <w:tc>
          <w:tcPr>
            <w:tcW w:w="1838" w:type="dxa"/>
          </w:tcPr>
          <w:p w14:paraId="200DB4DA" w14:textId="77777777" w:rsidR="00076F67" w:rsidRDefault="00076F67" w:rsidP="00076F67">
            <w:pPr>
              <w:rPr>
                <w:rFonts w:asciiTheme="minorHAnsi" w:eastAsia="Batang" w:hAnsiTheme="minorHAnsi" w:cstheme="minorHAnsi"/>
                <w:lang w:eastAsia="ko-KR"/>
              </w:rPr>
            </w:pPr>
          </w:p>
        </w:tc>
        <w:tc>
          <w:tcPr>
            <w:tcW w:w="7224" w:type="dxa"/>
          </w:tcPr>
          <w:p w14:paraId="48DFD8A0" w14:textId="77777777" w:rsidR="00076F67" w:rsidRDefault="00076F67" w:rsidP="00076F67">
            <w:pPr>
              <w:rPr>
                <w:rFonts w:asciiTheme="minorHAnsi" w:eastAsia="Batang" w:hAnsiTheme="minorHAnsi" w:cstheme="minorHAnsi"/>
                <w:lang w:eastAsia="ko-KR"/>
              </w:rPr>
            </w:pPr>
          </w:p>
        </w:tc>
      </w:tr>
      <w:tr w:rsidR="00076F67" w:rsidRPr="001E6B1B" w14:paraId="07EBF03D" w14:textId="77777777" w:rsidTr="009C0FF4">
        <w:tc>
          <w:tcPr>
            <w:tcW w:w="1838" w:type="dxa"/>
          </w:tcPr>
          <w:p w14:paraId="112893E3" w14:textId="77777777" w:rsidR="00076F67" w:rsidRDefault="00076F67" w:rsidP="00076F67">
            <w:pPr>
              <w:rPr>
                <w:rFonts w:asciiTheme="minorHAnsi" w:eastAsia="Batang" w:hAnsiTheme="minorHAnsi" w:cstheme="minorHAnsi"/>
                <w:lang w:eastAsia="ko-KR"/>
              </w:rPr>
            </w:pPr>
          </w:p>
        </w:tc>
        <w:tc>
          <w:tcPr>
            <w:tcW w:w="7224" w:type="dxa"/>
          </w:tcPr>
          <w:p w14:paraId="5CBE345E" w14:textId="77777777" w:rsidR="00076F67" w:rsidRDefault="00076F67" w:rsidP="00076F67">
            <w:pPr>
              <w:rPr>
                <w:rFonts w:asciiTheme="minorHAnsi" w:eastAsia="Batang" w:hAnsiTheme="minorHAnsi" w:cstheme="minorHAnsi"/>
                <w:lang w:eastAsia="ko-KR"/>
              </w:rPr>
            </w:pPr>
          </w:p>
        </w:tc>
      </w:tr>
      <w:tr w:rsidR="00076F67" w:rsidRPr="001E6B1B" w14:paraId="2C4F23FD" w14:textId="77777777" w:rsidTr="009C0FF4">
        <w:tc>
          <w:tcPr>
            <w:tcW w:w="1838" w:type="dxa"/>
          </w:tcPr>
          <w:p w14:paraId="016C11D5" w14:textId="77777777" w:rsidR="00076F67" w:rsidRDefault="00076F67" w:rsidP="00076F67">
            <w:pPr>
              <w:rPr>
                <w:rFonts w:asciiTheme="minorHAnsi" w:eastAsiaTheme="minorEastAsia" w:hAnsiTheme="minorHAnsi" w:cstheme="minorHAnsi"/>
                <w:lang w:eastAsia="zh-CN"/>
              </w:rPr>
            </w:pPr>
          </w:p>
        </w:tc>
        <w:tc>
          <w:tcPr>
            <w:tcW w:w="7224" w:type="dxa"/>
          </w:tcPr>
          <w:p w14:paraId="29F4B84D" w14:textId="77777777" w:rsidR="00076F67" w:rsidRDefault="00076F67" w:rsidP="00076F67">
            <w:pPr>
              <w:rPr>
                <w:rFonts w:asciiTheme="minorHAnsi" w:eastAsiaTheme="minorEastAsia" w:hAnsiTheme="minorHAnsi" w:cstheme="minorHAnsi"/>
                <w:lang w:eastAsia="zh-CN"/>
              </w:rPr>
            </w:pPr>
          </w:p>
        </w:tc>
      </w:tr>
      <w:tr w:rsidR="00076F67" w:rsidRPr="001E6B1B" w14:paraId="2D50C483" w14:textId="77777777" w:rsidTr="009C0FF4">
        <w:tc>
          <w:tcPr>
            <w:tcW w:w="1838" w:type="dxa"/>
          </w:tcPr>
          <w:p w14:paraId="732460DC" w14:textId="77777777" w:rsidR="00076F67" w:rsidRDefault="00076F67" w:rsidP="00076F67">
            <w:pPr>
              <w:rPr>
                <w:rFonts w:asciiTheme="minorHAnsi" w:eastAsiaTheme="minorEastAsia" w:hAnsiTheme="minorHAnsi" w:cstheme="minorHAnsi"/>
                <w:lang w:eastAsia="zh-CN"/>
              </w:rPr>
            </w:pPr>
          </w:p>
        </w:tc>
        <w:tc>
          <w:tcPr>
            <w:tcW w:w="7224" w:type="dxa"/>
          </w:tcPr>
          <w:p w14:paraId="55A4C61A" w14:textId="77777777" w:rsidR="00076F67" w:rsidRDefault="00076F67" w:rsidP="00076F67">
            <w:pPr>
              <w:rPr>
                <w:rFonts w:asciiTheme="minorHAnsi" w:eastAsiaTheme="minorEastAsia" w:hAnsiTheme="minorHAnsi" w:cstheme="minorHAnsi"/>
                <w:lang w:eastAsia="zh-CN"/>
              </w:rPr>
            </w:pPr>
          </w:p>
        </w:tc>
      </w:tr>
    </w:tbl>
    <w:p w14:paraId="0E8FB31B" w14:textId="77777777" w:rsidR="004122E6" w:rsidRPr="001E6B1B" w:rsidRDefault="004122E6" w:rsidP="004122E6">
      <w:pPr>
        <w:pStyle w:val="a2"/>
        <w:rPr>
          <w:rFonts w:asciiTheme="minorHAnsi" w:hAnsiTheme="minorHAnsi" w:cstheme="minorHAnsi"/>
        </w:rPr>
      </w:pPr>
    </w:p>
    <w:p w14:paraId="3FAC4F59" w14:textId="77777777" w:rsidR="00AF2124" w:rsidRPr="001E6B1B" w:rsidRDefault="00AF2124" w:rsidP="00AF2124">
      <w:pPr>
        <w:pStyle w:val="a2"/>
        <w:rPr>
          <w:rFonts w:asciiTheme="minorHAnsi" w:hAnsiTheme="minorHAnsi" w:cstheme="minorHAnsi"/>
        </w:rPr>
      </w:pPr>
    </w:p>
    <w:p w14:paraId="506CDF80" w14:textId="45F6EF00" w:rsidR="00AF2124" w:rsidRPr="0090405B" w:rsidRDefault="00AF2124" w:rsidP="00AF2124">
      <w:pPr>
        <w:pStyle w:val="4"/>
        <w:rPr>
          <w:b/>
          <w:bCs w:val="0"/>
        </w:rPr>
      </w:pPr>
      <w:r w:rsidRPr="0090405B">
        <w:rPr>
          <w:b/>
          <w:bCs w:val="0"/>
        </w:rPr>
        <w:t>Proposal 2.1.</w:t>
      </w:r>
      <w:r>
        <w:rPr>
          <w:b/>
          <w:bCs w:val="0"/>
        </w:rPr>
        <w:t>2</w:t>
      </w:r>
    </w:p>
    <w:p w14:paraId="106FC80E" w14:textId="1E53FFA0" w:rsidR="00A65160" w:rsidRDefault="00AF2124" w:rsidP="00AF2124">
      <w:pPr>
        <w:pStyle w:val="a2"/>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08536B" w:rsidP="008A1CFE">
      <w:pPr>
        <w:rPr>
          <w:rFonts w:asciiTheme="minorHAnsi" w:eastAsia="Batang" w:hAnsiTheme="minorHAnsi" w:cstheme="minorHAnsi"/>
          <w:b/>
          <w:lang w:val="en-GB"/>
        </w:rPr>
      </w:pPr>
      <w: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212.65pt" o:ole="">
            <v:imagedata r:id="rId16" o:title=""/>
          </v:shape>
          <o:OLEObject Type="Embed" ProgID="Visio.Drawing.15" ShapeID="_x0000_i1025" DrawAspect="Content" ObjectID="_1777657423"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a2"/>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119C2A68" w14:textId="77777777" w:rsidR="00400FC3"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w:t>
            </w:r>
            <w:proofErr w:type="spellStart"/>
            <w:r w:rsidRPr="001B6CA5">
              <w:rPr>
                <w:rFonts w:asciiTheme="minorHAnsi" w:eastAsiaTheme="minorEastAsia" w:hAnsiTheme="minorHAnsi" w:cstheme="minorHAnsi"/>
                <w:lang w:val="en-GB" w:eastAsia="zh-CN"/>
              </w:rPr>
              <w:t>Rel</w:t>
            </w:r>
            <w:proofErr w:type="spellEnd"/>
            <w:r w:rsidRPr="001B6CA5">
              <w:rPr>
                <w:rFonts w:asciiTheme="minorHAnsi" w:eastAsiaTheme="minorEastAsia" w:hAnsiTheme="minorHAnsi" w:cstheme="minorHAnsi"/>
                <w:lang w:val="en-GB" w:eastAsia="zh-CN"/>
              </w:rPr>
              <w:t>-Option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a2"/>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reports that it has model trained under associated ID 1 and 2, </w:t>
            </w:r>
            <w:proofErr w:type="spellStart"/>
            <w:r>
              <w:rPr>
                <w:rFonts w:asciiTheme="minorHAnsi" w:eastAsiaTheme="minorEastAsia" w:hAnsiTheme="minorHAnsi" w:cstheme="minorHAnsi"/>
                <w:lang w:val="en-GB" w:eastAsia="zh-CN"/>
              </w:rPr>
              <w:t>them</w:t>
            </w:r>
            <w:proofErr w:type="spellEnd"/>
            <w:r>
              <w:rPr>
                <w:rFonts w:asciiTheme="minorHAnsi" w:eastAsiaTheme="minorEastAsia" w:hAnsiTheme="minorHAnsi" w:cstheme="minorHAnsi"/>
                <w:lang w:val="en-GB" w:eastAsia="zh-CN"/>
              </w:rPr>
              <w:t xml:space="preserve"> network can also assign one model ID mapped to both associated ID 1 and 2 (ID-Rel-Option2).</w:t>
            </w:r>
          </w:p>
          <w:p w14:paraId="6B0314FD"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a2"/>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013942" w:rsidRPr="001E6B1B" w14:paraId="445DA083" w14:textId="77777777" w:rsidTr="009C0FF4">
        <w:tc>
          <w:tcPr>
            <w:tcW w:w="1838" w:type="dxa"/>
          </w:tcPr>
          <w:p w14:paraId="1C9C1503" w14:textId="77777777" w:rsidR="00013942" w:rsidRPr="001E6B1B" w:rsidRDefault="00013942" w:rsidP="00013942">
            <w:pPr>
              <w:rPr>
                <w:rFonts w:asciiTheme="minorHAnsi" w:hAnsiTheme="minorHAnsi" w:cstheme="minorHAnsi"/>
              </w:rPr>
            </w:pPr>
          </w:p>
        </w:tc>
        <w:tc>
          <w:tcPr>
            <w:tcW w:w="7224" w:type="dxa"/>
          </w:tcPr>
          <w:p w14:paraId="2ADEE756" w14:textId="77777777" w:rsidR="00013942" w:rsidRPr="001E6B1B" w:rsidRDefault="00013942" w:rsidP="00013942">
            <w:pPr>
              <w:rPr>
                <w:rFonts w:asciiTheme="minorHAnsi" w:eastAsiaTheme="minorEastAsia" w:hAnsiTheme="minorHAnsi" w:cstheme="minorHAnsi"/>
              </w:rPr>
            </w:pPr>
          </w:p>
        </w:tc>
      </w:tr>
      <w:tr w:rsidR="00013942" w:rsidRPr="001E6B1B" w14:paraId="0F854789" w14:textId="77777777" w:rsidTr="009C0FF4">
        <w:tc>
          <w:tcPr>
            <w:tcW w:w="1838" w:type="dxa"/>
          </w:tcPr>
          <w:p w14:paraId="56E3AC5D" w14:textId="77777777" w:rsidR="00013942" w:rsidRPr="001E6B1B" w:rsidRDefault="00013942" w:rsidP="00013942">
            <w:pPr>
              <w:rPr>
                <w:rFonts w:asciiTheme="minorHAnsi" w:eastAsiaTheme="minorEastAsia" w:hAnsiTheme="minorHAnsi" w:cstheme="minorHAnsi"/>
              </w:rPr>
            </w:pPr>
          </w:p>
        </w:tc>
        <w:tc>
          <w:tcPr>
            <w:tcW w:w="7224" w:type="dxa"/>
          </w:tcPr>
          <w:p w14:paraId="77583F67" w14:textId="77777777" w:rsidR="00013942" w:rsidRPr="001E6B1B" w:rsidRDefault="00013942" w:rsidP="00013942">
            <w:pPr>
              <w:rPr>
                <w:rFonts w:asciiTheme="minorHAnsi" w:eastAsiaTheme="minorEastAsia" w:hAnsiTheme="minorHAnsi" w:cstheme="minorHAnsi"/>
              </w:rPr>
            </w:pPr>
          </w:p>
        </w:tc>
      </w:tr>
      <w:tr w:rsidR="00013942" w:rsidRPr="001E6B1B" w14:paraId="5F891C96" w14:textId="77777777" w:rsidTr="009C0FF4">
        <w:tc>
          <w:tcPr>
            <w:tcW w:w="1838" w:type="dxa"/>
          </w:tcPr>
          <w:p w14:paraId="071602A7" w14:textId="77777777" w:rsidR="00013942" w:rsidRPr="001E6B1B" w:rsidRDefault="00013942" w:rsidP="00013942">
            <w:pPr>
              <w:rPr>
                <w:rFonts w:asciiTheme="minorHAnsi" w:hAnsiTheme="minorHAnsi" w:cstheme="minorHAnsi"/>
              </w:rPr>
            </w:pPr>
          </w:p>
        </w:tc>
        <w:tc>
          <w:tcPr>
            <w:tcW w:w="7224" w:type="dxa"/>
          </w:tcPr>
          <w:p w14:paraId="727076C3" w14:textId="77777777" w:rsidR="00013942" w:rsidRPr="001E6B1B" w:rsidRDefault="00013942" w:rsidP="00013942">
            <w:pPr>
              <w:rPr>
                <w:rFonts w:asciiTheme="minorHAnsi" w:hAnsiTheme="minorHAnsi" w:cstheme="minorHAnsi"/>
              </w:rPr>
            </w:pPr>
          </w:p>
        </w:tc>
      </w:tr>
      <w:tr w:rsidR="00013942" w:rsidRPr="001E6B1B" w14:paraId="3241DFB6" w14:textId="77777777" w:rsidTr="009C0FF4">
        <w:tc>
          <w:tcPr>
            <w:tcW w:w="1838" w:type="dxa"/>
          </w:tcPr>
          <w:p w14:paraId="2A1A892D" w14:textId="77777777" w:rsidR="00013942" w:rsidRPr="001E6B1B" w:rsidRDefault="00013942" w:rsidP="00013942">
            <w:pPr>
              <w:rPr>
                <w:rFonts w:asciiTheme="minorHAnsi" w:eastAsia="Malgun Gothic" w:hAnsiTheme="minorHAnsi" w:cstheme="minorHAnsi"/>
                <w:lang w:eastAsia="ko-KR"/>
              </w:rPr>
            </w:pPr>
          </w:p>
        </w:tc>
        <w:tc>
          <w:tcPr>
            <w:tcW w:w="7224" w:type="dxa"/>
          </w:tcPr>
          <w:p w14:paraId="570D3F4A" w14:textId="77777777" w:rsidR="00013942" w:rsidRPr="001E6B1B" w:rsidRDefault="00013942" w:rsidP="00013942">
            <w:pPr>
              <w:rPr>
                <w:rFonts w:asciiTheme="minorHAnsi" w:eastAsia="Malgun Gothic" w:hAnsiTheme="minorHAnsi" w:cstheme="minorHAnsi"/>
                <w:lang w:eastAsia="ko-KR"/>
              </w:rPr>
            </w:pPr>
          </w:p>
        </w:tc>
      </w:tr>
      <w:tr w:rsidR="00013942" w:rsidRPr="001E6B1B" w14:paraId="7C0C06A7" w14:textId="77777777" w:rsidTr="009C0FF4">
        <w:tc>
          <w:tcPr>
            <w:tcW w:w="1838" w:type="dxa"/>
          </w:tcPr>
          <w:p w14:paraId="24301D30" w14:textId="77777777" w:rsidR="00013942" w:rsidRPr="001E6B1B" w:rsidRDefault="00013942" w:rsidP="00013942">
            <w:pPr>
              <w:rPr>
                <w:rFonts w:asciiTheme="minorHAnsi" w:eastAsia="Malgun Gothic" w:hAnsiTheme="minorHAnsi" w:cstheme="minorHAnsi"/>
                <w:lang w:eastAsia="ko-KR"/>
              </w:rPr>
            </w:pPr>
          </w:p>
        </w:tc>
        <w:tc>
          <w:tcPr>
            <w:tcW w:w="7224" w:type="dxa"/>
          </w:tcPr>
          <w:p w14:paraId="64DC8CA2" w14:textId="77777777" w:rsidR="00013942" w:rsidRPr="001E6B1B" w:rsidRDefault="00013942" w:rsidP="00013942">
            <w:pPr>
              <w:rPr>
                <w:rFonts w:asciiTheme="minorHAnsi" w:eastAsia="Malgun Gothic" w:hAnsiTheme="minorHAnsi" w:cstheme="minorHAnsi"/>
                <w:lang w:eastAsia="ko-KR"/>
              </w:rPr>
            </w:pPr>
          </w:p>
        </w:tc>
      </w:tr>
      <w:tr w:rsidR="00013942" w:rsidRPr="001E6B1B" w14:paraId="685EFDF8" w14:textId="77777777" w:rsidTr="009C0FF4">
        <w:tc>
          <w:tcPr>
            <w:tcW w:w="1838" w:type="dxa"/>
          </w:tcPr>
          <w:p w14:paraId="746832C5" w14:textId="77777777" w:rsidR="00013942" w:rsidRDefault="00013942" w:rsidP="00013942">
            <w:pPr>
              <w:rPr>
                <w:rFonts w:asciiTheme="minorHAnsi" w:eastAsia="Batang" w:hAnsiTheme="minorHAnsi" w:cstheme="minorHAnsi"/>
                <w:lang w:eastAsia="ko-KR"/>
              </w:rPr>
            </w:pPr>
          </w:p>
        </w:tc>
        <w:tc>
          <w:tcPr>
            <w:tcW w:w="7224" w:type="dxa"/>
          </w:tcPr>
          <w:p w14:paraId="5C70A461" w14:textId="77777777" w:rsidR="00013942" w:rsidRDefault="00013942" w:rsidP="00013942">
            <w:pPr>
              <w:rPr>
                <w:rFonts w:asciiTheme="minorHAnsi" w:eastAsia="Batang" w:hAnsiTheme="minorHAnsi" w:cstheme="minorHAnsi"/>
                <w:lang w:eastAsia="ko-KR"/>
              </w:rPr>
            </w:pPr>
          </w:p>
        </w:tc>
      </w:tr>
      <w:tr w:rsidR="00013942" w:rsidRPr="001E6B1B" w14:paraId="55F881A5" w14:textId="77777777" w:rsidTr="009C0FF4">
        <w:tc>
          <w:tcPr>
            <w:tcW w:w="1838" w:type="dxa"/>
          </w:tcPr>
          <w:p w14:paraId="1F42000B" w14:textId="77777777" w:rsidR="00013942" w:rsidRDefault="00013942" w:rsidP="00013942">
            <w:pPr>
              <w:rPr>
                <w:rFonts w:asciiTheme="minorHAnsi" w:eastAsia="Batang" w:hAnsiTheme="minorHAnsi" w:cstheme="minorHAnsi"/>
                <w:lang w:eastAsia="ko-KR"/>
              </w:rPr>
            </w:pPr>
          </w:p>
        </w:tc>
        <w:tc>
          <w:tcPr>
            <w:tcW w:w="7224" w:type="dxa"/>
          </w:tcPr>
          <w:p w14:paraId="42085D85" w14:textId="77777777" w:rsidR="00013942" w:rsidRDefault="00013942" w:rsidP="00013942">
            <w:pPr>
              <w:rPr>
                <w:rFonts w:asciiTheme="minorHAnsi" w:eastAsia="Batang" w:hAnsiTheme="minorHAnsi" w:cstheme="minorHAnsi"/>
                <w:lang w:eastAsia="ko-KR"/>
              </w:rPr>
            </w:pPr>
          </w:p>
        </w:tc>
      </w:tr>
      <w:tr w:rsidR="00013942" w:rsidRPr="001E6B1B" w14:paraId="0EB27769" w14:textId="77777777" w:rsidTr="009C0FF4">
        <w:tc>
          <w:tcPr>
            <w:tcW w:w="1838" w:type="dxa"/>
          </w:tcPr>
          <w:p w14:paraId="399277F9" w14:textId="77777777" w:rsidR="00013942" w:rsidRDefault="00013942" w:rsidP="00013942">
            <w:pPr>
              <w:rPr>
                <w:rFonts w:asciiTheme="minorHAnsi" w:eastAsiaTheme="minorEastAsia" w:hAnsiTheme="minorHAnsi" w:cstheme="minorHAnsi"/>
                <w:lang w:eastAsia="zh-CN"/>
              </w:rPr>
            </w:pPr>
          </w:p>
        </w:tc>
        <w:tc>
          <w:tcPr>
            <w:tcW w:w="7224" w:type="dxa"/>
          </w:tcPr>
          <w:p w14:paraId="43116DEA" w14:textId="77777777" w:rsidR="00013942" w:rsidRDefault="00013942" w:rsidP="00013942">
            <w:pPr>
              <w:rPr>
                <w:rFonts w:asciiTheme="minorHAnsi" w:eastAsiaTheme="minorEastAsia" w:hAnsiTheme="minorHAnsi" w:cstheme="minorHAnsi"/>
                <w:lang w:eastAsia="zh-CN"/>
              </w:rPr>
            </w:pPr>
          </w:p>
        </w:tc>
      </w:tr>
      <w:tr w:rsidR="00013942" w:rsidRPr="001E6B1B" w14:paraId="4B0A5541" w14:textId="77777777" w:rsidTr="009C0FF4">
        <w:tc>
          <w:tcPr>
            <w:tcW w:w="1838" w:type="dxa"/>
          </w:tcPr>
          <w:p w14:paraId="6F9BC2F8" w14:textId="77777777" w:rsidR="00013942" w:rsidRDefault="00013942" w:rsidP="00013942">
            <w:pPr>
              <w:rPr>
                <w:rFonts w:asciiTheme="minorHAnsi" w:eastAsiaTheme="minorEastAsia" w:hAnsiTheme="minorHAnsi" w:cstheme="minorHAnsi"/>
                <w:lang w:eastAsia="zh-CN"/>
              </w:rPr>
            </w:pPr>
          </w:p>
        </w:tc>
        <w:tc>
          <w:tcPr>
            <w:tcW w:w="7224" w:type="dxa"/>
          </w:tcPr>
          <w:p w14:paraId="45939D67" w14:textId="77777777" w:rsidR="00013942" w:rsidRDefault="00013942" w:rsidP="00013942">
            <w:pPr>
              <w:rPr>
                <w:rFonts w:asciiTheme="minorHAnsi" w:eastAsiaTheme="minorEastAsia" w:hAnsiTheme="minorHAnsi" w:cstheme="minorHAnsi"/>
                <w:lang w:eastAsia="zh-CN"/>
              </w:rPr>
            </w:pPr>
          </w:p>
        </w:tc>
      </w:tr>
    </w:tbl>
    <w:p w14:paraId="2D8AD181" w14:textId="77777777" w:rsidR="003508F8" w:rsidRDefault="003508F8" w:rsidP="007C3BAF">
      <w:pPr>
        <w:pStyle w:val="a2"/>
        <w:rPr>
          <w:rFonts w:asciiTheme="minorHAnsi" w:hAnsiTheme="minorHAnsi" w:cstheme="minorHAnsi"/>
          <w:b/>
          <w:bCs/>
        </w:rPr>
      </w:pPr>
    </w:p>
    <w:p w14:paraId="646AD08A" w14:textId="47443693" w:rsidR="007C3BAF" w:rsidRPr="003508F8" w:rsidRDefault="007C3BAF" w:rsidP="003508F8">
      <w:pPr>
        <w:pStyle w:val="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xml:space="preserve">,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作者" w:date="2024-05-17T16:32:00Z">
        <w:r w:rsidDel="003A4E60">
          <w:rPr>
            <w:rFonts w:asciiTheme="minorHAnsi" w:hAnsiTheme="minorHAnsi" w:cstheme="minorHAnsi"/>
          </w:rPr>
          <w:delText>I</w:delText>
        </w:r>
      </w:del>
      <w:r>
        <w:rPr>
          <w:rFonts w:asciiTheme="minorHAnsi" w:hAnsiTheme="minorHAnsi" w:cstheme="minorHAnsi"/>
        </w:rPr>
        <w:t>M</w:t>
      </w:r>
      <w:ins w:id="4" w:author="作者"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等线"/>
          <w:b/>
          <w:lang w:eastAsia="zh-CN"/>
        </w:rPr>
        <w:t>s</w:t>
      </w:r>
      <w:r w:rsidR="00FD1638">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sidR="00FD1638">
        <w:rPr>
          <w:rFonts w:eastAsia="等线"/>
          <w:b/>
          <w:lang w:eastAsia="zh-CN"/>
        </w:rPr>
        <w:t xml:space="preserve">above </w:t>
      </w:r>
      <w:r w:rsidRPr="00ED30C9">
        <w:rPr>
          <w:rFonts w:eastAsia="等线"/>
          <w:b/>
          <w:lang w:eastAsia="zh-CN"/>
        </w:rPr>
        <w:t>dataset</w:t>
      </w:r>
      <w:r w:rsidR="00FD1638">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a2"/>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37FC6831" w14:textId="77777777" w:rsidR="005013B9"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xml:space="preserve">) We do not see a significant difference between one sided model and </w:t>
            </w:r>
            <w:proofErr w:type="gramStart"/>
            <w:r>
              <w:rPr>
                <w:rFonts w:asciiTheme="minorHAnsi" w:eastAsiaTheme="minorEastAsia" w:hAnsiTheme="minorHAnsi" w:cstheme="minorHAnsi"/>
                <w:lang w:val="en-GB" w:eastAsia="zh-CN"/>
              </w:rPr>
              <w:t>two sided</w:t>
            </w:r>
            <w:proofErr w:type="gramEnd"/>
            <w:r>
              <w:rPr>
                <w:rFonts w:asciiTheme="minorHAnsi" w:eastAsiaTheme="minorEastAsia" w:hAnsiTheme="minorHAnsi" w:cstheme="minorHAnsi"/>
                <w:lang w:val="en-GB" w:eastAsia="zh-CN"/>
              </w:rPr>
              <w:t xml:space="preserve"> model for the procedure of MI-Option 2, so the proposal is updated to be common to one-sided 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a2"/>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等线"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等线" w:hAnsiTheme="majorHAnsi" w:cstheme="majorHAnsi"/>
                <w:b/>
                <w:lang w:eastAsia="zh-CN"/>
              </w:rPr>
              <w:t xml:space="preserve">s) corresponding to the above dataset(s) to the NW. </w:t>
            </w:r>
            <w:r w:rsidRPr="00B720AE">
              <w:rPr>
                <w:rFonts w:asciiTheme="majorHAnsi" w:eastAsia="等线"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等线"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a2"/>
              <w:rPr>
                <w:rFonts w:asciiTheme="minorHAnsi" w:hAnsiTheme="minorHAnsi" w:cstheme="minorHAnsi"/>
                <w:lang w:val="en-GB"/>
              </w:rPr>
            </w:pPr>
            <w:r>
              <w:rPr>
                <w:rFonts w:asciiTheme="minorHAnsi" w:hAnsiTheme="minorHAnsi" w:cstheme="minorHAnsi"/>
                <w:lang w:val="en-GB"/>
              </w:rPr>
              <w:t xml:space="preserve">Thank </w:t>
            </w:r>
            <w:proofErr w:type="gramStart"/>
            <w:r>
              <w:rPr>
                <w:rFonts w:asciiTheme="minorHAnsi" w:hAnsiTheme="minorHAnsi" w:cstheme="minorHAnsi"/>
                <w:lang w:val="en-GB"/>
              </w:rPr>
              <w:t>you FL</w:t>
            </w:r>
            <w:proofErr w:type="gramEnd"/>
            <w:r>
              <w:rPr>
                <w:rFonts w:asciiTheme="minorHAnsi" w:hAnsiTheme="minorHAnsi" w:cstheme="minorHAnsi"/>
                <w:lang w:val="en-GB"/>
              </w:rPr>
              <w:t xml:space="preserve">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 xml:space="preserve">corresponding to the dataset </w:t>
            </w:r>
            <w:proofErr w:type="gramStart"/>
            <w:r w:rsidRPr="004D7643">
              <w:rPr>
                <w:b/>
                <w:bCs/>
                <w:color w:val="FF0000"/>
              </w:rPr>
              <w:t>ID(</w:t>
            </w:r>
            <w:proofErr w:type="gramEnd"/>
            <w:r w:rsidRPr="004D7643">
              <w:rPr>
                <w:b/>
                <w:bCs/>
                <w:color w:val="FF0000"/>
              </w:rPr>
              <w:t>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等线" w:hint="eastAsia"/>
                <w:b/>
                <w:color w:val="FF0000"/>
                <w:lang w:eastAsia="zh-CN"/>
              </w:rPr>
              <w:t>its</w:t>
            </w:r>
            <w:r w:rsidRPr="004D7643">
              <w:rPr>
                <w:rFonts w:eastAsia="MS Mincho"/>
                <w:b/>
                <w:color w:val="FF0000"/>
                <w:lang w:eastAsia="ja-JP"/>
              </w:rPr>
              <w:t xml:space="preserve"> AI/ML model</w:t>
            </w:r>
            <w:r w:rsidRPr="004D7643">
              <w:rPr>
                <w:rFonts w:eastAsia="等线"/>
                <w:b/>
                <w:color w:val="FF0000"/>
                <w:lang w:eastAsia="zh-CN"/>
              </w:rPr>
              <w:t xml:space="preserve">s </w:t>
            </w:r>
            <w:r w:rsidRPr="004D7643">
              <w:rPr>
                <w:rFonts w:eastAsia="等线" w:hint="eastAsia"/>
                <w:b/>
                <w:color w:val="FF0000"/>
                <w:lang w:eastAsia="zh-CN"/>
              </w:rPr>
              <w:t xml:space="preserve">corresponding </w:t>
            </w:r>
            <w:r w:rsidRPr="004D7643">
              <w:rPr>
                <w:rFonts w:eastAsia="等线"/>
                <w:b/>
                <w:color w:val="FF0000"/>
                <w:lang w:eastAsia="zh-CN"/>
              </w:rPr>
              <w:t>to dataset</w:t>
            </w:r>
            <w:r w:rsidRPr="004D7643">
              <w:rPr>
                <w:rFonts w:eastAsia="等线" w:hint="eastAsia"/>
                <w:b/>
                <w:color w:val="FF0000"/>
                <w:lang w:eastAsia="zh-CN"/>
              </w:rPr>
              <w:t xml:space="preserve"> IDs to </w:t>
            </w:r>
            <w:r w:rsidRPr="004D7643">
              <w:rPr>
                <w:rFonts w:eastAsia="等线"/>
                <w:b/>
                <w:color w:val="FF0000"/>
                <w:lang w:eastAsia="zh-CN"/>
              </w:rPr>
              <w:t>the NW.</w:t>
            </w:r>
            <w:r w:rsidRPr="004D7643">
              <w:rPr>
                <w:rFonts w:eastAsia="等线" w:hint="eastAsia"/>
                <w:b/>
                <w:color w:val="FF0000"/>
                <w:lang w:eastAsia="zh-CN"/>
              </w:rPr>
              <w:t xml:space="preserve"> </w:t>
            </w:r>
            <w:r w:rsidRPr="004D7643">
              <w:rPr>
                <w:rFonts w:eastAsia="等线"/>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等线"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lastRenderedPageBreak/>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r w:rsidRPr="004D7643">
              <w:rPr>
                <w:b/>
                <w:bCs/>
                <w:color w:val="FF0000"/>
              </w:rPr>
              <w:t>Alt.4: Model ID is determined by pre-defined rule(s) in the specification</w:t>
            </w:r>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t>Note: D is to facilitate AI/ML model inference</w:t>
            </w:r>
          </w:p>
          <w:p w14:paraId="20FBF6BF" w14:textId="77777777" w:rsidR="00013942" w:rsidRPr="004D7643" w:rsidRDefault="00013942" w:rsidP="00013942">
            <w:pPr>
              <w:pStyle w:val="a2"/>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076F67" w:rsidRPr="001E6B1B" w14:paraId="00357746" w14:textId="77777777" w:rsidTr="007C5FC0">
        <w:tc>
          <w:tcPr>
            <w:tcW w:w="1838" w:type="dxa"/>
          </w:tcPr>
          <w:p w14:paraId="06426CCF" w14:textId="2AEF5788" w:rsidR="00076F67" w:rsidRPr="001E6B1B" w:rsidRDefault="00076F67" w:rsidP="00076F67">
            <w:pPr>
              <w:rPr>
                <w:rFonts w:asciiTheme="minorHAnsi" w:eastAsia="Malgun Gothic" w:hAnsiTheme="minorHAnsi" w:cstheme="minorHAnsi"/>
                <w:lang w:eastAsia="ko-KR"/>
              </w:rPr>
            </w:pPr>
          </w:p>
        </w:tc>
        <w:tc>
          <w:tcPr>
            <w:tcW w:w="7224" w:type="dxa"/>
          </w:tcPr>
          <w:p w14:paraId="3D54FB32" w14:textId="591BF753" w:rsidR="00076F67" w:rsidRPr="00905ACC" w:rsidRDefault="00076F67" w:rsidP="00076F67">
            <w:pPr>
              <w:rPr>
                <w:rFonts w:asciiTheme="minorHAnsi" w:eastAsiaTheme="minorEastAsia" w:hAnsiTheme="minorHAnsi" w:cstheme="minorHAnsi"/>
                <w:lang w:eastAsia="zh-CN"/>
              </w:rPr>
            </w:pPr>
          </w:p>
        </w:tc>
      </w:tr>
      <w:tr w:rsidR="00076F67" w:rsidRPr="001E6B1B" w14:paraId="37994FDD" w14:textId="77777777" w:rsidTr="007C5FC0">
        <w:tc>
          <w:tcPr>
            <w:tcW w:w="1838" w:type="dxa"/>
          </w:tcPr>
          <w:p w14:paraId="1A5647F7" w14:textId="35AC9099" w:rsidR="00076F67" w:rsidRPr="00905ACC" w:rsidRDefault="00076F67" w:rsidP="00076F67">
            <w:pPr>
              <w:rPr>
                <w:rFonts w:asciiTheme="minorHAnsi" w:hAnsiTheme="minorHAnsi" w:cstheme="minorHAnsi"/>
              </w:rPr>
            </w:pPr>
          </w:p>
        </w:tc>
        <w:tc>
          <w:tcPr>
            <w:tcW w:w="7224" w:type="dxa"/>
          </w:tcPr>
          <w:p w14:paraId="7B1389C5" w14:textId="3AFDCCF4" w:rsidR="00076F67" w:rsidRDefault="00076F67" w:rsidP="00076F67">
            <w:pPr>
              <w:rPr>
                <w:rFonts w:asciiTheme="minorHAnsi" w:eastAsiaTheme="minorEastAsia" w:hAnsiTheme="minorHAnsi" w:cstheme="minorHAnsi"/>
                <w:lang w:eastAsia="zh-CN"/>
              </w:rPr>
            </w:pPr>
          </w:p>
        </w:tc>
      </w:tr>
      <w:tr w:rsidR="00076F67" w:rsidRPr="001E6B1B" w14:paraId="47DAD575" w14:textId="77777777" w:rsidTr="007C5FC0">
        <w:tc>
          <w:tcPr>
            <w:tcW w:w="1838" w:type="dxa"/>
          </w:tcPr>
          <w:p w14:paraId="57BBD6BB" w14:textId="3D79C9B0" w:rsidR="00076F67" w:rsidRPr="007E3133" w:rsidRDefault="00076F67" w:rsidP="00076F67">
            <w:pPr>
              <w:rPr>
                <w:rFonts w:asciiTheme="minorHAnsi" w:eastAsiaTheme="minorEastAsia" w:hAnsiTheme="minorHAnsi" w:cstheme="minorHAnsi"/>
                <w:lang w:eastAsia="zh-CN"/>
              </w:rPr>
            </w:pPr>
          </w:p>
        </w:tc>
        <w:tc>
          <w:tcPr>
            <w:tcW w:w="7224" w:type="dxa"/>
          </w:tcPr>
          <w:p w14:paraId="5C29BA3E" w14:textId="3833FCE6" w:rsidR="00076F67" w:rsidRDefault="00076F67" w:rsidP="00076F67">
            <w:pPr>
              <w:rPr>
                <w:rFonts w:asciiTheme="minorHAnsi" w:eastAsiaTheme="minorEastAsia" w:hAnsiTheme="minorHAnsi" w:cstheme="minorHAnsi"/>
                <w:lang w:eastAsia="zh-CN"/>
              </w:rPr>
            </w:pPr>
          </w:p>
        </w:tc>
      </w:tr>
      <w:tr w:rsidR="00076F67" w:rsidRPr="001E6B1B" w14:paraId="20F7D8C0" w14:textId="77777777" w:rsidTr="007C5FC0">
        <w:tc>
          <w:tcPr>
            <w:tcW w:w="1838" w:type="dxa"/>
          </w:tcPr>
          <w:p w14:paraId="330CFEE4" w14:textId="6FFB28ED" w:rsidR="00076F67" w:rsidRPr="00815363" w:rsidRDefault="00076F67" w:rsidP="00076F67">
            <w:pPr>
              <w:rPr>
                <w:rFonts w:asciiTheme="minorHAnsi" w:eastAsiaTheme="minorEastAsia" w:hAnsiTheme="minorHAnsi" w:cstheme="minorHAnsi"/>
                <w:lang w:eastAsia="zh-CN"/>
              </w:rPr>
            </w:pPr>
          </w:p>
        </w:tc>
        <w:tc>
          <w:tcPr>
            <w:tcW w:w="7224" w:type="dxa"/>
          </w:tcPr>
          <w:p w14:paraId="6DEC6551" w14:textId="043B3F61" w:rsidR="00076F67" w:rsidRPr="00815363" w:rsidRDefault="00076F67" w:rsidP="00076F67">
            <w:pPr>
              <w:rPr>
                <w:rFonts w:asciiTheme="minorHAnsi" w:eastAsiaTheme="minorEastAsia" w:hAnsiTheme="minorHAnsi" w:cstheme="minorHAnsi"/>
                <w:lang w:eastAsia="zh-CN"/>
              </w:rPr>
            </w:pPr>
          </w:p>
        </w:tc>
      </w:tr>
      <w:tr w:rsidR="00076F67" w:rsidRPr="001E6B1B" w14:paraId="6B0828AA" w14:textId="77777777" w:rsidTr="007C5FC0">
        <w:tc>
          <w:tcPr>
            <w:tcW w:w="1838" w:type="dxa"/>
          </w:tcPr>
          <w:p w14:paraId="017739F1" w14:textId="60C86F2F" w:rsidR="00076F67" w:rsidRDefault="00076F67" w:rsidP="00076F67">
            <w:pPr>
              <w:rPr>
                <w:rFonts w:asciiTheme="minorHAnsi" w:eastAsiaTheme="minorEastAsia" w:hAnsiTheme="minorHAnsi" w:cstheme="minorHAnsi"/>
                <w:lang w:eastAsia="zh-CN"/>
              </w:rPr>
            </w:pPr>
          </w:p>
        </w:tc>
        <w:tc>
          <w:tcPr>
            <w:tcW w:w="7224" w:type="dxa"/>
          </w:tcPr>
          <w:p w14:paraId="55F6758B" w14:textId="115E1140" w:rsidR="00076F67" w:rsidRDefault="00076F67" w:rsidP="00076F67">
            <w:pPr>
              <w:rPr>
                <w:rFonts w:asciiTheme="minorHAnsi" w:eastAsiaTheme="minorEastAsia" w:hAnsiTheme="minorHAnsi" w:cstheme="minorHAnsi"/>
                <w:lang w:eastAsia="zh-CN"/>
              </w:rPr>
            </w:pPr>
          </w:p>
        </w:tc>
      </w:tr>
      <w:tr w:rsidR="00076F67" w:rsidRPr="001E6B1B" w14:paraId="59918C81" w14:textId="77777777" w:rsidTr="007C5FC0">
        <w:tc>
          <w:tcPr>
            <w:tcW w:w="1838" w:type="dxa"/>
          </w:tcPr>
          <w:p w14:paraId="60F37AE3" w14:textId="2E09B861" w:rsidR="00076F67" w:rsidRDefault="00076F67" w:rsidP="00076F67">
            <w:pPr>
              <w:rPr>
                <w:rFonts w:asciiTheme="minorHAnsi" w:eastAsiaTheme="minorEastAsia" w:hAnsiTheme="minorHAnsi" w:cstheme="minorHAnsi"/>
                <w:lang w:eastAsia="zh-CN"/>
              </w:rPr>
            </w:pPr>
          </w:p>
        </w:tc>
        <w:tc>
          <w:tcPr>
            <w:tcW w:w="7224" w:type="dxa"/>
          </w:tcPr>
          <w:p w14:paraId="77BE4608" w14:textId="045E3AFD" w:rsidR="00076F67" w:rsidRDefault="00076F67" w:rsidP="00076F67">
            <w:pPr>
              <w:rPr>
                <w:rFonts w:asciiTheme="minorHAnsi" w:eastAsiaTheme="minorEastAsia" w:hAnsiTheme="minorHAnsi" w:cstheme="minorHAnsi"/>
                <w:lang w:eastAsia="zh-CN"/>
              </w:rPr>
            </w:pPr>
          </w:p>
        </w:tc>
      </w:tr>
      <w:tr w:rsidR="00076F67" w14:paraId="4916C1C3" w14:textId="77777777" w:rsidTr="00287A73">
        <w:tc>
          <w:tcPr>
            <w:tcW w:w="1838" w:type="dxa"/>
          </w:tcPr>
          <w:p w14:paraId="6A6F3441" w14:textId="1CC9FB7D" w:rsidR="00076F67" w:rsidRDefault="00076F67" w:rsidP="00076F67">
            <w:pPr>
              <w:rPr>
                <w:rFonts w:asciiTheme="minorHAnsi" w:eastAsiaTheme="minorEastAsia" w:hAnsiTheme="minorHAnsi" w:cstheme="minorHAnsi"/>
                <w:lang w:eastAsia="zh-CN"/>
              </w:rPr>
            </w:pPr>
          </w:p>
        </w:tc>
        <w:tc>
          <w:tcPr>
            <w:tcW w:w="7224" w:type="dxa"/>
          </w:tcPr>
          <w:p w14:paraId="4734A124" w14:textId="45F32B1E" w:rsidR="00076F67" w:rsidRDefault="00076F67" w:rsidP="00076F67">
            <w:pPr>
              <w:rPr>
                <w:rFonts w:asciiTheme="minorHAnsi" w:eastAsiaTheme="minorEastAsia" w:hAnsiTheme="minorHAnsi" w:cstheme="minorHAnsi"/>
                <w:lang w:eastAsia="zh-CN"/>
              </w:rPr>
            </w:pPr>
          </w:p>
        </w:tc>
      </w:tr>
      <w:tr w:rsidR="00076F67" w14:paraId="38C47589" w14:textId="77777777" w:rsidTr="00285C98">
        <w:tc>
          <w:tcPr>
            <w:tcW w:w="1838" w:type="dxa"/>
          </w:tcPr>
          <w:p w14:paraId="54FCCB9E" w14:textId="1D1247CE" w:rsidR="00076F67" w:rsidRDefault="00076F67" w:rsidP="00076F67">
            <w:pPr>
              <w:rPr>
                <w:rFonts w:asciiTheme="minorHAnsi" w:eastAsiaTheme="minorEastAsia" w:hAnsiTheme="minorHAnsi" w:cstheme="minorHAnsi"/>
                <w:lang w:eastAsia="zh-CN"/>
              </w:rPr>
            </w:pPr>
          </w:p>
        </w:tc>
        <w:tc>
          <w:tcPr>
            <w:tcW w:w="7224" w:type="dxa"/>
          </w:tcPr>
          <w:p w14:paraId="011C6111" w14:textId="0BC198DF" w:rsidR="00076F67" w:rsidRDefault="00076F67" w:rsidP="00076F67">
            <w:pPr>
              <w:rPr>
                <w:rFonts w:asciiTheme="minorHAnsi" w:eastAsiaTheme="minorEastAsia" w:hAnsiTheme="minorHAnsi" w:cstheme="minorHAnsi"/>
                <w:lang w:eastAsia="zh-CN"/>
              </w:rPr>
            </w:pPr>
          </w:p>
        </w:tc>
      </w:tr>
      <w:tr w:rsidR="00076F67" w14:paraId="3ECB29A6" w14:textId="77777777" w:rsidTr="00285C98">
        <w:tc>
          <w:tcPr>
            <w:tcW w:w="1838" w:type="dxa"/>
          </w:tcPr>
          <w:p w14:paraId="4DB1B212" w14:textId="3D6EAB73" w:rsidR="00076F67" w:rsidRDefault="00076F67" w:rsidP="00076F67">
            <w:pPr>
              <w:rPr>
                <w:rFonts w:asciiTheme="minorHAnsi" w:eastAsiaTheme="minorEastAsia" w:hAnsiTheme="minorHAnsi" w:cstheme="minorHAnsi"/>
                <w:lang w:eastAsia="zh-CN"/>
              </w:rPr>
            </w:pPr>
          </w:p>
        </w:tc>
        <w:tc>
          <w:tcPr>
            <w:tcW w:w="7224" w:type="dxa"/>
          </w:tcPr>
          <w:p w14:paraId="35093F38" w14:textId="6159646E" w:rsidR="00076F67" w:rsidRDefault="00076F67" w:rsidP="00076F67">
            <w:pPr>
              <w:rPr>
                <w:rFonts w:asciiTheme="minorHAnsi" w:eastAsiaTheme="minorEastAsia" w:hAnsiTheme="minorHAnsi" w:cstheme="minorHAnsi"/>
                <w:lang w:eastAsia="zh-CN"/>
              </w:rPr>
            </w:pPr>
          </w:p>
        </w:tc>
      </w:tr>
      <w:tr w:rsidR="00076F67" w14:paraId="2B64E6B6" w14:textId="77777777" w:rsidTr="00285C98">
        <w:tc>
          <w:tcPr>
            <w:tcW w:w="1838" w:type="dxa"/>
          </w:tcPr>
          <w:p w14:paraId="0A396CEE" w14:textId="7014516C" w:rsidR="00076F67" w:rsidRDefault="00076F67" w:rsidP="00076F67">
            <w:pPr>
              <w:rPr>
                <w:rFonts w:asciiTheme="minorHAnsi" w:eastAsiaTheme="minorEastAsia" w:hAnsiTheme="minorHAnsi" w:cstheme="minorHAnsi"/>
                <w:lang w:eastAsia="zh-CN"/>
              </w:rPr>
            </w:pPr>
          </w:p>
        </w:tc>
        <w:tc>
          <w:tcPr>
            <w:tcW w:w="7224" w:type="dxa"/>
          </w:tcPr>
          <w:p w14:paraId="5814A759" w14:textId="59B42C4C" w:rsidR="00076F67" w:rsidRDefault="00076F67" w:rsidP="00076F67">
            <w:pPr>
              <w:rPr>
                <w:rFonts w:asciiTheme="minorHAnsi" w:eastAsiaTheme="minorEastAsia" w:hAnsiTheme="minorHAnsi" w:cstheme="minorHAnsi"/>
                <w:lang w:eastAsia="zh-CN"/>
              </w:rPr>
            </w:pPr>
          </w:p>
        </w:tc>
      </w:tr>
      <w:tr w:rsidR="00076F67" w14:paraId="23FD8305" w14:textId="77777777" w:rsidTr="00285C98">
        <w:tc>
          <w:tcPr>
            <w:tcW w:w="1838" w:type="dxa"/>
          </w:tcPr>
          <w:p w14:paraId="15FA0DBD" w14:textId="37F0EC54" w:rsidR="00076F67" w:rsidRDefault="00076F67" w:rsidP="00076F67">
            <w:pPr>
              <w:rPr>
                <w:rFonts w:asciiTheme="minorHAnsi" w:eastAsiaTheme="minorEastAsia" w:hAnsiTheme="minorHAnsi" w:cstheme="minorHAnsi"/>
                <w:lang w:eastAsia="zh-CN"/>
              </w:rPr>
            </w:pPr>
          </w:p>
        </w:tc>
        <w:tc>
          <w:tcPr>
            <w:tcW w:w="7224" w:type="dxa"/>
          </w:tcPr>
          <w:p w14:paraId="34EDDB29" w14:textId="56849910" w:rsidR="00076F67" w:rsidRDefault="00076F67" w:rsidP="00076F67">
            <w:pPr>
              <w:rPr>
                <w:rFonts w:asciiTheme="minorHAnsi" w:eastAsiaTheme="minorEastAsia" w:hAnsiTheme="minorHAnsi" w:cstheme="minorHAnsi"/>
                <w:lang w:eastAsia="zh-CN"/>
              </w:rPr>
            </w:pPr>
          </w:p>
        </w:tc>
      </w:tr>
      <w:tr w:rsidR="00076F67" w14:paraId="7269F5F2" w14:textId="77777777" w:rsidTr="00285C98">
        <w:tc>
          <w:tcPr>
            <w:tcW w:w="1838" w:type="dxa"/>
          </w:tcPr>
          <w:p w14:paraId="3B87072B" w14:textId="196E8472" w:rsidR="00076F67" w:rsidRPr="008D3EE5" w:rsidRDefault="00076F67" w:rsidP="00076F67">
            <w:pPr>
              <w:rPr>
                <w:rFonts w:asciiTheme="minorHAnsi" w:eastAsiaTheme="minorEastAsia" w:hAnsiTheme="minorHAnsi" w:cstheme="minorHAnsi"/>
                <w:lang w:eastAsia="zh-CN"/>
              </w:rPr>
            </w:pPr>
          </w:p>
        </w:tc>
        <w:tc>
          <w:tcPr>
            <w:tcW w:w="7224" w:type="dxa"/>
          </w:tcPr>
          <w:p w14:paraId="462AC8E6" w14:textId="30A73379" w:rsidR="00076F67" w:rsidRDefault="00076F67" w:rsidP="00076F67">
            <w:pPr>
              <w:rPr>
                <w:rFonts w:asciiTheme="minorHAnsi" w:eastAsiaTheme="minorEastAsia" w:hAnsiTheme="minorHAnsi" w:cstheme="minorHAnsi"/>
                <w:lang w:eastAsia="zh-CN"/>
              </w:rPr>
            </w:pPr>
          </w:p>
        </w:tc>
      </w:tr>
      <w:tr w:rsidR="00076F67" w14:paraId="67511E12" w14:textId="77777777" w:rsidTr="00285C98">
        <w:tc>
          <w:tcPr>
            <w:tcW w:w="1838" w:type="dxa"/>
          </w:tcPr>
          <w:p w14:paraId="69EA4957" w14:textId="706AF4A3" w:rsidR="00076F67" w:rsidRPr="000945B0" w:rsidRDefault="00076F67" w:rsidP="00076F67">
            <w:pPr>
              <w:rPr>
                <w:rFonts w:asciiTheme="minorHAnsi" w:eastAsiaTheme="minorEastAsia" w:hAnsiTheme="minorHAnsi" w:cstheme="minorHAnsi"/>
                <w:lang w:eastAsia="zh-CN"/>
              </w:rPr>
            </w:pPr>
          </w:p>
        </w:tc>
        <w:tc>
          <w:tcPr>
            <w:tcW w:w="7224" w:type="dxa"/>
          </w:tcPr>
          <w:p w14:paraId="5C0C84D7" w14:textId="3FDBDAF0" w:rsidR="00076F67" w:rsidRPr="000945B0" w:rsidRDefault="00076F67" w:rsidP="00076F67">
            <w:pPr>
              <w:rPr>
                <w:rFonts w:asciiTheme="minorHAnsi" w:eastAsiaTheme="minorEastAsia" w:hAnsiTheme="minorHAnsi" w:cstheme="minorHAnsi"/>
                <w:lang w:eastAsia="zh-CN"/>
              </w:rPr>
            </w:pPr>
          </w:p>
        </w:tc>
      </w:tr>
      <w:tr w:rsidR="00076F67" w:rsidRPr="00C02889" w14:paraId="487D6C52" w14:textId="77777777" w:rsidTr="00090FFF">
        <w:tc>
          <w:tcPr>
            <w:tcW w:w="1838" w:type="dxa"/>
          </w:tcPr>
          <w:p w14:paraId="6F4529C5" w14:textId="4B7FAD83" w:rsidR="00076F67" w:rsidRPr="00C02889" w:rsidRDefault="00076F67" w:rsidP="00076F67">
            <w:pPr>
              <w:rPr>
                <w:rFonts w:asciiTheme="minorHAnsi" w:eastAsiaTheme="minorEastAsia" w:hAnsiTheme="minorHAnsi" w:cstheme="minorHAnsi"/>
                <w:lang w:eastAsia="zh-CN"/>
              </w:rPr>
            </w:pPr>
          </w:p>
        </w:tc>
        <w:tc>
          <w:tcPr>
            <w:tcW w:w="7224" w:type="dxa"/>
          </w:tcPr>
          <w:p w14:paraId="4B604D2C" w14:textId="52380E0B" w:rsidR="00076F67" w:rsidRPr="00C02889" w:rsidRDefault="00076F67" w:rsidP="00076F67">
            <w:pPr>
              <w:rPr>
                <w:rFonts w:asciiTheme="minorHAnsi" w:eastAsia="Batang" w:hAnsiTheme="minorHAnsi" w:cstheme="minorHAnsi"/>
                <w:lang w:eastAsia="ko-KR"/>
              </w:rPr>
            </w:pPr>
          </w:p>
        </w:tc>
      </w:tr>
      <w:tr w:rsidR="00076F67" w:rsidRPr="00C02889" w14:paraId="5FAFC7A4" w14:textId="77777777" w:rsidTr="00090FFF">
        <w:tc>
          <w:tcPr>
            <w:tcW w:w="1838" w:type="dxa"/>
          </w:tcPr>
          <w:p w14:paraId="4B4E77A4" w14:textId="6634E558" w:rsidR="00076F67" w:rsidRPr="0069631E" w:rsidRDefault="00076F67" w:rsidP="00076F67">
            <w:pPr>
              <w:rPr>
                <w:rFonts w:asciiTheme="minorHAnsi" w:eastAsiaTheme="minorEastAsia" w:hAnsiTheme="minorHAnsi" w:cstheme="minorHAnsi"/>
                <w:lang w:eastAsia="zh-CN"/>
              </w:rPr>
            </w:pPr>
          </w:p>
        </w:tc>
        <w:tc>
          <w:tcPr>
            <w:tcW w:w="7224" w:type="dxa"/>
          </w:tcPr>
          <w:p w14:paraId="1C50B801" w14:textId="7C305B8B" w:rsidR="00076F67" w:rsidRDefault="00076F67" w:rsidP="00076F67">
            <w:pPr>
              <w:rPr>
                <w:rFonts w:asciiTheme="minorHAnsi" w:eastAsia="Batang" w:hAnsiTheme="minorHAnsi" w:cstheme="minorHAnsi"/>
                <w:lang w:eastAsia="ko-KR"/>
              </w:rPr>
            </w:pPr>
          </w:p>
        </w:tc>
      </w:tr>
      <w:tr w:rsidR="00076F67" w:rsidRPr="00C02889" w14:paraId="18BC416D" w14:textId="77777777" w:rsidTr="00090FFF">
        <w:tc>
          <w:tcPr>
            <w:tcW w:w="1838" w:type="dxa"/>
          </w:tcPr>
          <w:p w14:paraId="02F465BA" w14:textId="7D1374E1" w:rsidR="00076F67" w:rsidRDefault="00076F67" w:rsidP="00076F67">
            <w:pPr>
              <w:rPr>
                <w:rFonts w:asciiTheme="minorHAnsi" w:eastAsiaTheme="minorEastAsia" w:hAnsiTheme="minorHAnsi" w:cstheme="minorHAnsi"/>
                <w:lang w:eastAsia="zh-CN"/>
              </w:rPr>
            </w:pPr>
          </w:p>
        </w:tc>
        <w:tc>
          <w:tcPr>
            <w:tcW w:w="7224" w:type="dxa"/>
          </w:tcPr>
          <w:p w14:paraId="74EF3B20" w14:textId="164F58EF" w:rsidR="00076F67" w:rsidRDefault="00076F67" w:rsidP="00076F67">
            <w:pPr>
              <w:rPr>
                <w:rFonts w:asciiTheme="minorHAnsi" w:eastAsiaTheme="minorEastAsia" w:hAnsiTheme="minorHAnsi" w:cstheme="minorHAnsi"/>
                <w:lang w:eastAsia="zh-CN"/>
              </w:rPr>
            </w:pPr>
          </w:p>
        </w:tc>
      </w:tr>
      <w:tr w:rsidR="00076F67" w:rsidRPr="00C02889" w14:paraId="3616C813" w14:textId="77777777" w:rsidTr="00090FFF">
        <w:tc>
          <w:tcPr>
            <w:tcW w:w="1838" w:type="dxa"/>
          </w:tcPr>
          <w:p w14:paraId="28487ABC" w14:textId="061E0B3C" w:rsidR="00076F67" w:rsidRDefault="00076F67" w:rsidP="00076F67">
            <w:pPr>
              <w:rPr>
                <w:rFonts w:asciiTheme="minorHAnsi" w:eastAsiaTheme="minorEastAsia" w:hAnsiTheme="minorHAnsi" w:cstheme="minorHAnsi"/>
                <w:lang w:eastAsia="zh-CN"/>
              </w:rPr>
            </w:pPr>
          </w:p>
        </w:tc>
        <w:tc>
          <w:tcPr>
            <w:tcW w:w="7224" w:type="dxa"/>
          </w:tcPr>
          <w:p w14:paraId="7F9945C6" w14:textId="6E77D472" w:rsidR="00076F67" w:rsidRDefault="00076F67" w:rsidP="00076F67">
            <w:pPr>
              <w:rPr>
                <w:rFonts w:asciiTheme="minorHAnsi" w:eastAsiaTheme="minorEastAsia" w:hAnsiTheme="minorHAnsi" w:cstheme="minorHAnsi"/>
                <w:lang w:eastAsia="zh-CN"/>
              </w:rPr>
            </w:pPr>
          </w:p>
        </w:tc>
      </w:tr>
      <w:tr w:rsidR="00076F67" w:rsidRPr="00C02889" w14:paraId="7610D05A" w14:textId="77777777" w:rsidTr="00090FFF">
        <w:tc>
          <w:tcPr>
            <w:tcW w:w="1838" w:type="dxa"/>
          </w:tcPr>
          <w:p w14:paraId="31D938C1" w14:textId="5A75C4CA" w:rsidR="00076F67" w:rsidRDefault="00076F67" w:rsidP="00076F67">
            <w:pPr>
              <w:rPr>
                <w:rFonts w:asciiTheme="minorHAnsi" w:eastAsiaTheme="minorEastAsia" w:hAnsiTheme="minorHAnsi" w:cstheme="minorHAnsi"/>
                <w:lang w:eastAsia="zh-CN"/>
              </w:rPr>
            </w:pPr>
          </w:p>
        </w:tc>
        <w:tc>
          <w:tcPr>
            <w:tcW w:w="7224" w:type="dxa"/>
          </w:tcPr>
          <w:p w14:paraId="75631B07" w14:textId="49A1ACFA" w:rsidR="00076F67" w:rsidRDefault="00076F67" w:rsidP="00076F67">
            <w:pPr>
              <w:rPr>
                <w:rFonts w:asciiTheme="minorHAnsi" w:eastAsiaTheme="minorEastAsia" w:hAnsiTheme="minorHAnsi" w:cstheme="minorHAnsi"/>
                <w:lang w:eastAsia="zh-CN"/>
              </w:rPr>
            </w:pPr>
          </w:p>
        </w:tc>
      </w:tr>
      <w:tr w:rsidR="00076F67" w:rsidRPr="00C02889" w14:paraId="62A58083" w14:textId="77777777" w:rsidTr="00090FFF">
        <w:tc>
          <w:tcPr>
            <w:tcW w:w="1838" w:type="dxa"/>
          </w:tcPr>
          <w:p w14:paraId="5B956958" w14:textId="18A0940C" w:rsidR="00076F67" w:rsidRDefault="00076F67" w:rsidP="00076F67">
            <w:pPr>
              <w:rPr>
                <w:rFonts w:asciiTheme="minorHAnsi" w:eastAsiaTheme="minorEastAsia" w:hAnsiTheme="minorHAnsi" w:cstheme="minorHAnsi"/>
                <w:lang w:eastAsia="zh-CN"/>
              </w:rPr>
            </w:pPr>
          </w:p>
        </w:tc>
        <w:tc>
          <w:tcPr>
            <w:tcW w:w="7224" w:type="dxa"/>
          </w:tcPr>
          <w:p w14:paraId="0DF74883" w14:textId="730B6EA5" w:rsidR="00076F67" w:rsidRDefault="00076F67" w:rsidP="00076F67">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E3140FB" w:rsidR="00A770FA" w:rsidRPr="0090405B" w:rsidRDefault="00A770FA" w:rsidP="0090405B">
      <w:pPr>
        <w:pStyle w:val="4"/>
        <w:rPr>
          <w:b/>
          <w:bCs w:val="0"/>
        </w:rPr>
      </w:pPr>
      <w:r w:rsidRPr="0090405B">
        <w:rPr>
          <w:b/>
          <w:bCs w:val="0"/>
        </w:rPr>
        <w:t>Proposal 2.1.</w:t>
      </w:r>
      <w:r w:rsidR="005D5389">
        <w:rPr>
          <w:b/>
          <w:bCs w:val="0"/>
        </w:rPr>
        <w:t>4</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076F67" w:rsidRPr="001E6B1B" w14:paraId="64FD3E84" w14:textId="77777777" w:rsidTr="00D46678">
        <w:tc>
          <w:tcPr>
            <w:tcW w:w="1838" w:type="dxa"/>
          </w:tcPr>
          <w:p w14:paraId="1F6E94B8" w14:textId="693D195B" w:rsidR="00076F67" w:rsidRPr="001E6B1B" w:rsidRDefault="00076F67" w:rsidP="00076F67">
            <w:pPr>
              <w:rPr>
                <w:rFonts w:asciiTheme="minorHAnsi" w:eastAsiaTheme="minorEastAsia" w:hAnsiTheme="minorHAnsi" w:cstheme="minorHAnsi"/>
                <w:lang w:eastAsia="zh-CN"/>
              </w:rPr>
            </w:pPr>
          </w:p>
        </w:tc>
        <w:tc>
          <w:tcPr>
            <w:tcW w:w="7224" w:type="dxa"/>
          </w:tcPr>
          <w:p w14:paraId="7A4FDDCF" w14:textId="2638B9D0" w:rsidR="00076F67" w:rsidRPr="00A4561C" w:rsidRDefault="00076F67" w:rsidP="00076F67">
            <w:pPr>
              <w:rPr>
                <w:rFonts w:eastAsiaTheme="minorEastAsia"/>
              </w:rPr>
            </w:pPr>
          </w:p>
        </w:tc>
      </w:tr>
      <w:tr w:rsidR="00076F67" w:rsidRPr="001E6B1B" w14:paraId="0C4C35B7" w14:textId="77777777" w:rsidTr="00D46678">
        <w:tc>
          <w:tcPr>
            <w:tcW w:w="1838" w:type="dxa"/>
          </w:tcPr>
          <w:p w14:paraId="277DDD81" w14:textId="6802AC1F" w:rsidR="00076F67" w:rsidRPr="001E6B1B" w:rsidRDefault="00076F67" w:rsidP="00076F67">
            <w:pPr>
              <w:rPr>
                <w:rFonts w:asciiTheme="minorHAnsi" w:eastAsia="Malgun Gothic" w:hAnsiTheme="minorHAnsi" w:cstheme="minorHAnsi"/>
                <w:lang w:eastAsia="ko-KR"/>
              </w:rPr>
            </w:pPr>
          </w:p>
        </w:tc>
        <w:tc>
          <w:tcPr>
            <w:tcW w:w="7224" w:type="dxa"/>
          </w:tcPr>
          <w:p w14:paraId="22A76EA3" w14:textId="77777777" w:rsidR="00076F67" w:rsidRPr="00A4561C" w:rsidRDefault="00076F67" w:rsidP="00076F67">
            <w:pPr>
              <w:rPr>
                <w:rFonts w:eastAsia="Malgun Gothic"/>
              </w:rPr>
            </w:pPr>
          </w:p>
        </w:tc>
      </w:tr>
      <w:tr w:rsidR="00076F67" w:rsidRPr="001E6B1B" w14:paraId="5AB0A900" w14:textId="77777777" w:rsidTr="00D46678">
        <w:tc>
          <w:tcPr>
            <w:tcW w:w="1838" w:type="dxa"/>
          </w:tcPr>
          <w:p w14:paraId="62B5606E" w14:textId="026EAE32" w:rsidR="00076F67" w:rsidRPr="009D3C42" w:rsidRDefault="00076F67" w:rsidP="00076F67">
            <w:pPr>
              <w:rPr>
                <w:rFonts w:asciiTheme="minorHAnsi" w:eastAsiaTheme="minorEastAsia" w:hAnsiTheme="minorHAnsi" w:cstheme="minorHAnsi"/>
                <w:lang w:eastAsia="zh-CN"/>
              </w:rPr>
            </w:pPr>
          </w:p>
        </w:tc>
        <w:tc>
          <w:tcPr>
            <w:tcW w:w="7224" w:type="dxa"/>
          </w:tcPr>
          <w:p w14:paraId="63414994" w14:textId="499208F6" w:rsidR="00076F67" w:rsidRPr="00A4561C" w:rsidRDefault="00076F67" w:rsidP="00076F67">
            <w:pPr>
              <w:rPr>
                <w:rFonts w:eastAsiaTheme="minorEastAsia"/>
              </w:rPr>
            </w:pPr>
          </w:p>
        </w:tc>
      </w:tr>
      <w:tr w:rsidR="00076F67" w:rsidRPr="00EC2AE0" w14:paraId="26E5AC41" w14:textId="77777777" w:rsidTr="00D46678">
        <w:tc>
          <w:tcPr>
            <w:tcW w:w="1838" w:type="dxa"/>
          </w:tcPr>
          <w:p w14:paraId="02AAF087" w14:textId="6B1D6C0F" w:rsidR="00076F67" w:rsidRPr="00EC2AE0" w:rsidRDefault="00076F67" w:rsidP="00076F67">
            <w:pPr>
              <w:rPr>
                <w:rFonts w:asciiTheme="minorHAnsi" w:eastAsia="Malgun Gothic" w:hAnsiTheme="minorHAnsi" w:cstheme="minorHAnsi"/>
                <w:lang w:eastAsia="ko-KR"/>
              </w:rPr>
            </w:pPr>
          </w:p>
        </w:tc>
        <w:tc>
          <w:tcPr>
            <w:tcW w:w="7224" w:type="dxa"/>
          </w:tcPr>
          <w:p w14:paraId="7FC79680" w14:textId="6155BDC7" w:rsidR="00076F67" w:rsidRPr="00A4561C" w:rsidRDefault="00076F67" w:rsidP="00076F67">
            <w:pPr>
              <w:rPr>
                <w:rFonts w:eastAsia="Malgun Gothic"/>
              </w:rPr>
            </w:pPr>
          </w:p>
        </w:tc>
      </w:tr>
      <w:tr w:rsidR="00076F67" w:rsidRPr="001E6B1B" w14:paraId="74EB1CBF" w14:textId="77777777" w:rsidTr="00D46678">
        <w:tc>
          <w:tcPr>
            <w:tcW w:w="1838" w:type="dxa"/>
          </w:tcPr>
          <w:p w14:paraId="54C4E3ED" w14:textId="62C7689F" w:rsidR="00076F67" w:rsidRDefault="00076F67" w:rsidP="00076F67">
            <w:pPr>
              <w:rPr>
                <w:rFonts w:asciiTheme="minorHAnsi" w:eastAsiaTheme="minorEastAsia" w:hAnsiTheme="minorHAnsi" w:cstheme="minorHAnsi"/>
                <w:lang w:eastAsia="zh-CN"/>
              </w:rPr>
            </w:pPr>
          </w:p>
        </w:tc>
        <w:tc>
          <w:tcPr>
            <w:tcW w:w="7224" w:type="dxa"/>
          </w:tcPr>
          <w:p w14:paraId="2068F0D0" w14:textId="63A052EE" w:rsidR="00076F67" w:rsidRPr="00A4561C" w:rsidRDefault="00076F67" w:rsidP="00076F67">
            <w:pPr>
              <w:rPr>
                <w:rFonts w:eastAsiaTheme="minorEastAsia"/>
              </w:rPr>
            </w:pPr>
          </w:p>
        </w:tc>
      </w:tr>
      <w:tr w:rsidR="00076F67" w:rsidRPr="001E6B1B" w14:paraId="5599940F" w14:textId="77777777" w:rsidTr="00D46678">
        <w:tc>
          <w:tcPr>
            <w:tcW w:w="1838" w:type="dxa"/>
          </w:tcPr>
          <w:p w14:paraId="4C84F99A" w14:textId="48ED5610" w:rsidR="00076F67" w:rsidRDefault="00076F67" w:rsidP="00076F67">
            <w:pPr>
              <w:rPr>
                <w:rFonts w:asciiTheme="minorHAnsi" w:eastAsiaTheme="minorEastAsia" w:hAnsiTheme="minorHAnsi" w:cstheme="minorHAnsi"/>
                <w:lang w:eastAsia="zh-CN"/>
              </w:rPr>
            </w:pPr>
          </w:p>
        </w:tc>
        <w:tc>
          <w:tcPr>
            <w:tcW w:w="7224" w:type="dxa"/>
          </w:tcPr>
          <w:p w14:paraId="24686FE6" w14:textId="17057F32" w:rsidR="00076F67" w:rsidRPr="00A4561C" w:rsidRDefault="00076F67" w:rsidP="00076F67">
            <w:pPr>
              <w:rPr>
                <w:rFonts w:eastAsiaTheme="minorEastAsia"/>
              </w:rPr>
            </w:pPr>
          </w:p>
        </w:tc>
      </w:tr>
      <w:tr w:rsidR="00076F67" w:rsidRPr="00552EA0" w14:paraId="40ECAE0F" w14:textId="77777777" w:rsidTr="00D46678">
        <w:tc>
          <w:tcPr>
            <w:tcW w:w="1838" w:type="dxa"/>
          </w:tcPr>
          <w:p w14:paraId="1A28E1B8" w14:textId="593EF190" w:rsidR="00076F67" w:rsidRDefault="00076F67" w:rsidP="00076F67">
            <w:pPr>
              <w:rPr>
                <w:rFonts w:asciiTheme="minorHAnsi" w:eastAsiaTheme="minorEastAsia" w:hAnsiTheme="minorHAnsi" w:cstheme="minorHAnsi"/>
                <w:lang w:eastAsia="zh-CN"/>
              </w:rPr>
            </w:pPr>
          </w:p>
        </w:tc>
        <w:tc>
          <w:tcPr>
            <w:tcW w:w="7224" w:type="dxa"/>
          </w:tcPr>
          <w:p w14:paraId="2ACACB79" w14:textId="540B86CB" w:rsidR="00076F67" w:rsidRPr="00A4561C" w:rsidRDefault="00076F67" w:rsidP="00076F67">
            <w:pPr>
              <w:rPr>
                <w:rFonts w:eastAsia="Batang"/>
              </w:rPr>
            </w:pPr>
          </w:p>
        </w:tc>
      </w:tr>
      <w:tr w:rsidR="00076F67" w:rsidRPr="00552EA0" w14:paraId="7A04A076" w14:textId="77777777" w:rsidTr="00D46678">
        <w:tc>
          <w:tcPr>
            <w:tcW w:w="1838" w:type="dxa"/>
          </w:tcPr>
          <w:p w14:paraId="2748DA53" w14:textId="6B946099" w:rsidR="00076F67" w:rsidRDefault="00076F67" w:rsidP="00076F67">
            <w:pPr>
              <w:rPr>
                <w:rFonts w:asciiTheme="minorHAnsi" w:eastAsiaTheme="minorEastAsia" w:hAnsiTheme="minorHAnsi" w:cstheme="minorHAnsi"/>
                <w:lang w:eastAsia="zh-CN"/>
              </w:rPr>
            </w:pPr>
          </w:p>
        </w:tc>
        <w:tc>
          <w:tcPr>
            <w:tcW w:w="7224" w:type="dxa"/>
          </w:tcPr>
          <w:p w14:paraId="30EC7300" w14:textId="5EC5F6A7" w:rsidR="00076F67" w:rsidRPr="00A4561C" w:rsidRDefault="00076F67" w:rsidP="00076F67">
            <w:pPr>
              <w:rPr>
                <w:rFonts w:eastAsiaTheme="minorEastAsia"/>
              </w:rPr>
            </w:pPr>
          </w:p>
        </w:tc>
      </w:tr>
      <w:tr w:rsidR="00076F67" w:rsidRPr="00552EA0" w14:paraId="1228405A" w14:textId="77777777" w:rsidTr="00D46678">
        <w:tc>
          <w:tcPr>
            <w:tcW w:w="1838" w:type="dxa"/>
          </w:tcPr>
          <w:p w14:paraId="235AB436" w14:textId="364AB80E" w:rsidR="00076F67" w:rsidRDefault="00076F67" w:rsidP="00076F67">
            <w:pPr>
              <w:rPr>
                <w:rFonts w:asciiTheme="minorHAnsi" w:eastAsiaTheme="minorEastAsia" w:hAnsiTheme="minorHAnsi" w:cstheme="minorHAnsi"/>
                <w:lang w:eastAsia="zh-CN"/>
              </w:rPr>
            </w:pPr>
          </w:p>
        </w:tc>
        <w:tc>
          <w:tcPr>
            <w:tcW w:w="7224" w:type="dxa"/>
          </w:tcPr>
          <w:p w14:paraId="69C05275" w14:textId="77777777" w:rsidR="00076F67" w:rsidRPr="00A4561C" w:rsidRDefault="00076F67" w:rsidP="00076F67">
            <w:pPr>
              <w:rPr>
                <w:rFonts w:eastAsiaTheme="minorEastAsia"/>
              </w:rPr>
            </w:pPr>
          </w:p>
        </w:tc>
      </w:tr>
      <w:tr w:rsidR="00076F67" w:rsidRPr="00552EA0" w14:paraId="0722B29A" w14:textId="77777777" w:rsidTr="00D46678">
        <w:tc>
          <w:tcPr>
            <w:tcW w:w="1838" w:type="dxa"/>
          </w:tcPr>
          <w:p w14:paraId="347FF2F3" w14:textId="6B83CF45" w:rsidR="00076F67" w:rsidRPr="008D3EE5" w:rsidRDefault="00076F67" w:rsidP="00076F67">
            <w:pPr>
              <w:rPr>
                <w:rFonts w:asciiTheme="minorHAnsi" w:eastAsia="Malgun Gothic" w:hAnsiTheme="minorHAnsi" w:cstheme="minorHAnsi"/>
                <w:lang w:eastAsia="ko-KR"/>
              </w:rPr>
            </w:pPr>
          </w:p>
        </w:tc>
        <w:tc>
          <w:tcPr>
            <w:tcW w:w="7224" w:type="dxa"/>
          </w:tcPr>
          <w:p w14:paraId="2B982726" w14:textId="77777777" w:rsidR="00076F67" w:rsidRPr="00A4561C" w:rsidRDefault="00076F67" w:rsidP="00076F67">
            <w:pPr>
              <w:rPr>
                <w:rFonts w:eastAsia="Malgun Gothic"/>
              </w:rPr>
            </w:pPr>
          </w:p>
        </w:tc>
      </w:tr>
      <w:tr w:rsidR="00076F67" w:rsidRPr="00552EA0" w14:paraId="5467D826" w14:textId="77777777" w:rsidTr="00D46678">
        <w:tc>
          <w:tcPr>
            <w:tcW w:w="1838" w:type="dxa"/>
          </w:tcPr>
          <w:p w14:paraId="6982807C" w14:textId="10E6D79E" w:rsidR="00076F67" w:rsidRPr="000945B0" w:rsidRDefault="00076F67" w:rsidP="00076F67">
            <w:pPr>
              <w:rPr>
                <w:rFonts w:asciiTheme="minorHAnsi" w:eastAsiaTheme="minorEastAsia" w:hAnsiTheme="minorHAnsi" w:cstheme="minorHAnsi"/>
                <w:lang w:eastAsia="zh-CN"/>
              </w:rPr>
            </w:pPr>
          </w:p>
        </w:tc>
        <w:tc>
          <w:tcPr>
            <w:tcW w:w="7224" w:type="dxa"/>
          </w:tcPr>
          <w:p w14:paraId="4E880D02" w14:textId="3AB37045" w:rsidR="00076F67" w:rsidRPr="00A4561C" w:rsidRDefault="00076F67" w:rsidP="00076F67">
            <w:pPr>
              <w:rPr>
                <w:rFonts w:eastAsiaTheme="minorEastAsia"/>
              </w:rPr>
            </w:pPr>
          </w:p>
        </w:tc>
      </w:tr>
      <w:tr w:rsidR="00076F67" w:rsidRPr="000A56EE" w14:paraId="0030FA12" w14:textId="77777777" w:rsidTr="00D46678">
        <w:tc>
          <w:tcPr>
            <w:tcW w:w="1838" w:type="dxa"/>
          </w:tcPr>
          <w:p w14:paraId="6A52088C" w14:textId="7A232096" w:rsidR="00076F67" w:rsidRPr="000A56EE" w:rsidRDefault="00076F67" w:rsidP="00076F67">
            <w:pPr>
              <w:rPr>
                <w:rFonts w:asciiTheme="minorHAnsi" w:eastAsia="Batang" w:hAnsiTheme="minorHAnsi" w:cstheme="minorHAnsi"/>
                <w:lang w:eastAsia="ko-KR"/>
              </w:rPr>
            </w:pPr>
          </w:p>
        </w:tc>
        <w:tc>
          <w:tcPr>
            <w:tcW w:w="7224" w:type="dxa"/>
          </w:tcPr>
          <w:p w14:paraId="681EC9CF" w14:textId="02EA85FE" w:rsidR="00076F67" w:rsidRPr="00A4561C" w:rsidRDefault="00076F67" w:rsidP="00076F67">
            <w:pPr>
              <w:rPr>
                <w:rFonts w:eastAsia="Batang"/>
              </w:rPr>
            </w:pPr>
          </w:p>
        </w:tc>
      </w:tr>
      <w:tr w:rsidR="00076F67" w14:paraId="33F3836A" w14:textId="77777777" w:rsidTr="00CF1614">
        <w:tc>
          <w:tcPr>
            <w:tcW w:w="1838" w:type="dxa"/>
          </w:tcPr>
          <w:p w14:paraId="35EC4942" w14:textId="30A606FE" w:rsidR="00076F67" w:rsidRDefault="00076F67" w:rsidP="00076F67">
            <w:pPr>
              <w:rPr>
                <w:rFonts w:asciiTheme="minorHAnsi" w:eastAsia="Batang" w:hAnsiTheme="minorHAnsi" w:cstheme="minorHAnsi"/>
                <w:lang w:eastAsia="ko-KR"/>
              </w:rPr>
            </w:pPr>
          </w:p>
        </w:tc>
        <w:tc>
          <w:tcPr>
            <w:tcW w:w="7224" w:type="dxa"/>
          </w:tcPr>
          <w:p w14:paraId="393EA959" w14:textId="77777777" w:rsidR="00076F67" w:rsidRPr="00A4561C" w:rsidRDefault="00076F67" w:rsidP="00076F67">
            <w:pPr>
              <w:rPr>
                <w:rFonts w:eastAsia="Batang"/>
              </w:rPr>
            </w:pPr>
          </w:p>
        </w:tc>
      </w:tr>
      <w:tr w:rsidR="00076F67" w14:paraId="6E5EE9A7" w14:textId="77777777" w:rsidTr="00D46678">
        <w:tc>
          <w:tcPr>
            <w:tcW w:w="1838" w:type="dxa"/>
          </w:tcPr>
          <w:p w14:paraId="72DBED62" w14:textId="47E17B8E" w:rsidR="00076F67" w:rsidRDefault="00076F67" w:rsidP="00076F67">
            <w:pPr>
              <w:rPr>
                <w:rFonts w:asciiTheme="minorHAnsi" w:eastAsia="Batang" w:hAnsiTheme="minorHAnsi" w:cstheme="minorHAnsi"/>
                <w:lang w:eastAsia="ko-KR"/>
              </w:rPr>
            </w:pPr>
          </w:p>
        </w:tc>
        <w:tc>
          <w:tcPr>
            <w:tcW w:w="7224" w:type="dxa"/>
          </w:tcPr>
          <w:p w14:paraId="7A2EBEE9" w14:textId="6C67096D" w:rsidR="00076F67" w:rsidRPr="00A4561C" w:rsidRDefault="00076F67" w:rsidP="00076F67">
            <w:pPr>
              <w:rPr>
                <w:rFonts w:eastAsia="Batang"/>
              </w:rPr>
            </w:pPr>
          </w:p>
        </w:tc>
      </w:tr>
      <w:tr w:rsidR="00076F67" w14:paraId="23953308" w14:textId="77777777" w:rsidTr="00D46678">
        <w:tc>
          <w:tcPr>
            <w:tcW w:w="1838" w:type="dxa"/>
          </w:tcPr>
          <w:p w14:paraId="6A042BC3" w14:textId="3486B42B" w:rsidR="00076F67" w:rsidRDefault="00076F67" w:rsidP="00076F67">
            <w:pPr>
              <w:rPr>
                <w:rFonts w:asciiTheme="minorHAnsi" w:eastAsia="Batang" w:hAnsiTheme="minorHAnsi" w:cstheme="minorHAnsi"/>
                <w:lang w:eastAsia="ko-KR"/>
              </w:rPr>
            </w:pPr>
          </w:p>
        </w:tc>
        <w:tc>
          <w:tcPr>
            <w:tcW w:w="7224" w:type="dxa"/>
          </w:tcPr>
          <w:p w14:paraId="3D0FD618" w14:textId="304DD239" w:rsidR="00076F67" w:rsidRPr="00A4561C" w:rsidRDefault="00076F67" w:rsidP="00076F67">
            <w:pPr>
              <w:rPr>
                <w:rFonts w:eastAsia="Malgun Gothic"/>
              </w:rPr>
            </w:pPr>
          </w:p>
        </w:tc>
      </w:tr>
      <w:tr w:rsidR="00076F67" w14:paraId="406FD0AD" w14:textId="77777777" w:rsidTr="00D46678">
        <w:tc>
          <w:tcPr>
            <w:tcW w:w="1838" w:type="dxa"/>
          </w:tcPr>
          <w:p w14:paraId="2798B388" w14:textId="4785FA98" w:rsidR="00076F67" w:rsidRDefault="00076F67" w:rsidP="00076F67">
            <w:pPr>
              <w:rPr>
                <w:rFonts w:asciiTheme="minorHAnsi" w:eastAsiaTheme="minorEastAsia" w:hAnsiTheme="minorHAnsi" w:cstheme="minorHAnsi"/>
                <w:lang w:eastAsia="zh-CN"/>
              </w:rPr>
            </w:pPr>
          </w:p>
        </w:tc>
        <w:tc>
          <w:tcPr>
            <w:tcW w:w="7224" w:type="dxa"/>
          </w:tcPr>
          <w:p w14:paraId="282C240D" w14:textId="2EBA98D5" w:rsidR="00076F67" w:rsidRPr="00A4561C" w:rsidRDefault="00076F67" w:rsidP="00076F67">
            <w:pPr>
              <w:rPr>
                <w:rFonts w:eastAsiaTheme="minorEastAsia"/>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1021A84" w:rsidR="00A770FA" w:rsidRPr="0090405B" w:rsidRDefault="00A770FA" w:rsidP="0090405B">
      <w:pPr>
        <w:pStyle w:val="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a2"/>
              <w:rPr>
                <w:rFonts w:asciiTheme="minorHAnsi" w:eastAsia="MS Mincho" w:hAnsiTheme="minorHAnsi" w:cstheme="minorHAnsi"/>
                <w:lang w:val="en-GB" w:eastAsia="ja-JP"/>
              </w:rPr>
            </w:pPr>
          </w:p>
          <w:p w14:paraId="5ECF5205" w14:textId="3F7CA9D6" w:rsidR="007C00BB" w:rsidRPr="008065AA" w:rsidRDefault="007C00BB" w:rsidP="00905ACC">
            <w:pPr>
              <w:pStyle w:val="a2"/>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proofErr w:type="gramStart"/>
            <w:r w:rsidRPr="008065AA">
              <w:rPr>
                <w:rFonts w:asciiTheme="minorHAnsi" w:eastAsia="MS Mincho" w:hAnsiTheme="minorHAnsi" w:cstheme="minorHAnsi"/>
                <w:strike/>
                <w:color w:val="FF0000"/>
                <w:lang w:eastAsia="ja-JP"/>
              </w:rPr>
              <w:t>The</w:t>
            </w:r>
            <w:proofErr w:type="gramEnd"/>
            <w:r w:rsidRPr="008065AA">
              <w:rPr>
                <w:rFonts w:asciiTheme="minorHAnsi" w:eastAsia="MS Mincho" w:hAnsiTheme="minorHAnsi" w:cstheme="minorHAnsi"/>
                <w:strike/>
                <w:color w:val="FF0000"/>
                <w:lang w:eastAsia="ja-JP"/>
              </w:rPr>
              <w:t xml:space="preserv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w:t>
            </w:r>
            <w:proofErr w:type="gramStart"/>
            <w:r>
              <w:rPr>
                <w:rFonts w:asciiTheme="minorHAnsi" w:hAnsiTheme="minorHAnsi" w:cstheme="minorHAnsi"/>
                <w:lang w:val="en-GB"/>
              </w:rPr>
              <w:t>you FL.</w:t>
            </w:r>
            <w:proofErr w:type="gramEnd"/>
            <w:r>
              <w:rPr>
                <w:rFonts w:asciiTheme="minorHAnsi" w:hAnsiTheme="minorHAnsi" w:cstheme="minorHAnsi"/>
                <w:lang w:val="en-GB"/>
              </w:rPr>
              <w:t xml:space="preserve">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are not fine to preclude MI-Optoin4 at this stage. Maybe we can wait further for the discussion in </w:t>
            </w:r>
            <w:proofErr w:type="gramStart"/>
            <w:r>
              <w:rPr>
                <w:rFonts w:asciiTheme="minorHAnsi" w:eastAsiaTheme="minorEastAsia" w:hAnsiTheme="minorHAnsi" w:cstheme="minorHAnsi"/>
                <w:lang w:val="en-GB" w:eastAsia="zh-CN"/>
              </w:rPr>
              <w:t>two sided</w:t>
            </w:r>
            <w:proofErr w:type="gramEnd"/>
            <w:r>
              <w:rPr>
                <w:rFonts w:asciiTheme="minorHAnsi" w:eastAsiaTheme="minorEastAsia" w:hAnsiTheme="minorHAnsi" w:cstheme="minorHAnsi"/>
                <w:lang w:val="en-GB" w:eastAsia="zh-CN"/>
              </w:rPr>
              <w:t xml:space="preserve">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current proposal</w:t>
            </w:r>
            <w:r>
              <w:rPr>
                <w:rFonts w:asciiTheme="minorHAnsi" w:eastAsiaTheme="minorEastAsia" w:hAnsiTheme="minorHAnsi" w:cstheme="minorHAnsi"/>
                <w:lang w:val="en-GB" w:eastAsia="zh-CN"/>
              </w:rPr>
              <w:t>’s intention</w:t>
            </w:r>
            <w:r>
              <w:rPr>
                <w:rFonts w:asciiTheme="minorHAnsi" w:eastAsiaTheme="minorEastAsia" w:hAnsiTheme="minorHAnsi" w:cstheme="minorHAnsi"/>
                <w:lang w:val="en-GB" w:eastAsia="zh-CN"/>
              </w:rPr>
              <w:t xml:space="preserve"> is </w:t>
            </w:r>
            <w:r>
              <w:rPr>
                <w:rFonts w:asciiTheme="minorHAnsi" w:eastAsiaTheme="minorEastAsia" w:hAnsiTheme="minorHAnsi" w:cstheme="minorHAnsi"/>
                <w:lang w:val="en-GB" w:eastAsia="zh-CN"/>
              </w:rPr>
              <w:t>clear</w:t>
            </w:r>
            <w:r>
              <w:rPr>
                <w:rFonts w:asciiTheme="minorHAnsi" w:eastAsiaTheme="minorEastAsia" w:hAnsiTheme="minorHAnsi" w:cstheme="minorHAnsi"/>
                <w:lang w:val="en-GB" w:eastAsia="zh-CN"/>
              </w:rPr>
              <w:t xml:space="preserve">.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lastRenderedPageBreak/>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076F67" w:rsidRPr="001E6B1B" w14:paraId="43C5222F" w14:textId="77777777" w:rsidTr="00905ACC">
        <w:tc>
          <w:tcPr>
            <w:tcW w:w="1838" w:type="dxa"/>
          </w:tcPr>
          <w:p w14:paraId="42365076" w14:textId="3A634B36" w:rsidR="00076F67" w:rsidRPr="001E6B1B" w:rsidRDefault="00076F67" w:rsidP="00076F67">
            <w:pPr>
              <w:rPr>
                <w:rFonts w:asciiTheme="minorHAnsi" w:eastAsiaTheme="minorEastAsia" w:hAnsiTheme="minorHAnsi" w:cstheme="minorHAnsi"/>
              </w:rPr>
            </w:pPr>
          </w:p>
        </w:tc>
        <w:tc>
          <w:tcPr>
            <w:tcW w:w="7224" w:type="dxa"/>
          </w:tcPr>
          <w:p w14:paraId="38B99CE7" w14:textId="2F46637C" w:rsidR="00076F67" w:rsidRPr="001E6B1B" w:rsidRDefault="00076F67" w:rsidP="00076F67">
            <w:pPr>
              <w:rPr>
                <w:rFonts w:asciiTheme="minorHAnsi" w:eastAsiaTheme="minorEastAsia" w:hAnsiTheme="minorHAnsi" w:cstheme="minorHAnsi"/>
              </w:rPr>
            </w:pPr>
          </w:p>
        </w:tc>
      </w:tr>
      <w:tr w:rsidR="00076F67" w:rsidRPr="001E6B1B" w14:paraId="7899EA21" w14:textId="77777777" w:rsidTr="00905ACC">
        <w:tc>
          <w:tcPr>
            <w:tcW w:w="1838" w:type="dxa"/>
          </w:tcPr>
          <w:p w14:paraId="7CBD3DDC" w14:textId="2989E208" w:rsidR="00076F67" w:rsidRPr="001E6B1B" w:rsidRDefault="00076F67" w:rsidP="00076F67">
            <w:pPr>
              <w:rPr>
                <w:rFonts w:asciiTheme="minorHAnsi" w:hAnsiTheme="minorHAnsi" w:cstheme="minorHAnsi"/>
              </w:rPr>
            </w:pPr>
          </w:p>
        </w:tc>
        <w:tc>
          <w:tcPr>
            <w:tcW w:w="7224" w:type="dxa"/>
          </w:tcPr>
          <w:p w14:paraId="02FB2A7F" w14:textId="0E49352E" w:rsidR="00076F67" w:rsidRPr="001E6B1B" w:rsidRDefault="00076F67" w:rsidP="00076F67">
            <w:pPr>
              <w:rPr>
                <w:rFonts w:asciiTheme="minorHAnsi" w:hAnsiTheme="minorHAnsi" w:cstheme="minorHAnsi"/>
              </w:rPr>
            </w:pPr>
          </w:p>
        </w:tc>
      </w:tr>
      <w:tr w:rsidR="00076F67" w:rsidRPr="001E6B1B" w14:paraId="0DACBB1E" w14:textId="77777777" w:rsidTr="00905ACC">
        <w:tc>
          <w:tcPr>
            <w:tcW w:w="1838" w:type="dxa"/>
          </w:tcPr>
          <w:p w14:paraId="43B7E356" w14:textId="07AD52AA" w:rsidR="00076F67" w:rsidRPr="00685D42" w:rsidRDefault="00076F67" w:rsidP="00076F67">
            <w:pPr>
              <w:rPr>
                <w:rFonts w:asciiTheme="minorHAnsi" w:eastAsiaTheme="minorEastAsia" w:hAnsiTheme="minorHAnsi" w:cstheme="minorHAnsi"/>
                <w:lang w:eastAsia="zh-CN"/>
              </w:rPr>
            </w:pPr>
          </w:p>
        </w:tc>
        <w:tc>
          <w:tcPr>
            <w:tcW w:w="7224" w:type="dxa"/>
          </w:tcPr>
          <w:p w14:paraId="009921A7" w14:textId="29B108DA" w:rsidR="00076F67" w:rsidRPr="00685D42" w:rsidRDefault="00076F67" w:rsidP="00076F67">
            <w:pPr>
              <w:rPr>
                <w:rFonts w:asciiTheme="minorHAnsi" w:eastAsiaTheme="minorEastAsia" w:hAnsiTheme="minorHAnsi" w:cstheme="minorHAnsi"/>
                <w:lang w:eastAsia="zh-CN"/>
              </w:rPr>
            </w:pPr>
          </w:p>
        </w:tc>
      </w:tr>
      <w:tr w:rsidR="00076F67" w:rsidRPr="001E6B1B" w14:paraId="69AD5DF0" w14:textId="77777777" w:rsidTr="00912517">
        <w:tc>
          <w:tcPr>
            <w:tcW w:w="1838" w:type="dxa"/>
          </w:tcPr>
          <w:p w14:paraId="79E2CEBC" w14:textId="4C64346D" w:rsidR="00076F67" w:rsidRPr="001E6B1B" w:rsidRDefault="00076F67" w:rsidP="00076F67">
            <w:pPr>
              <w:rPr>
                <w:rFonts w:asciiTheme="minorHAnsi" w:eastAsiaTheme="minorEastAsia" w:hAnsiTheme="minorHAnsi" w:cstheme="minorHAnsi"/>
                <w:lang w:eastAsia="zh-CN"/>
              </w:rPr>
            </w:pPr>
          </w:p>
        </w:tc>
        <w:tc>
          <w:tcPr>
            <w:tcW w:w="7224" w:type="dxa"/>
          </w:tcPr>
          <w:p w14:paraId="0D21EDD3" w14:textId="1F48F177" w:rsidR="00076F67" w:rsidRPr="001E6B1B" w:rsidRDefault="00076F67" w:rsidP="00076F67">
            <w:pPr>
              <w:rPr>
                <w:rFonts w:asciiTheme="minorHAnsi" w:eastAsiaTheme="minorEastAsia" w:hAnsiTheme="minorHAnsi" w:cstheme="minorHAnsi"/>
                <w:lang w:eastAsia="zh-CN"/>
              </w:rPr>
            </w:pPr>
          </w:p>
        </w:tc>
      </w:tr>
      <w:tr w:rsidR="00076F67" w:rsidRPr="001E6B1B" w14:paraId="69A68E2E" w14:textId="77777777" w:rsidTr="00905ACC">
        <w:tc>
          <w:tcPr>
            <w:tcW w:w="1838" w:type="dxa"/>
          </w:tcPr>
          <w:p w14:paraId="36933143" w14:textId="3B3C1D67" w:rsidR="00076F67" w:rsidRPr="001E6B1B" w:rsidRDefault="00076F67" w:rsidP="00076F67">
            <w:pPr>
              <w:rPr>
                <w:rFonts w:asciiTheme="minorHAnsi" w:eastAsia="Malgun Gothic" w:hAnsiTheme="minorHAnsi" w:cstheme="minorHAnsi"/>
                <w:lang w:eastAsia="ko-KR"/>
              </w:rPr>
            </w:pPr>
          </w:p>
        </w:tc>
        <w:tc>
          <w:tcPr>
            <w:tcW w:w="7224" w:type="dxa"/>
          </w:tcPr>
          <w:p w14:paraId="47D5A1A2" w14:textId="77777777" w:rsidR="00076F67" w:rsidRPr="001E6B1B" w:rsidRDefault="00076F67" w:rsidP="00076F67">
            <w:pPr>
              <w:rPr>
                <w:rFonts w:asciiTheme="minorHAnsi" w:eastAsia="Malgun Gothic" w:hAnsiTheme="minorHAnsi" w:cstheme="minorHAnsi"/>
                <w:lang w:eastAsia="ko-KR"/>
              </w:rPr>
            </w:pPr>
          </w:p>
        </w:tc>
      </w:tr>
      <w:tr w:rsidR="00076F67" w:rsidRPr="001E6B1B" w14:paraId="42C6A1EA" w14:textId="77777777" w:rsidTr="00905ACC">
        <w:tc>
          <w:tcPr>
            <w:tcW w:w="1838" w:type="dxa"/>
          </w:tcPr>
          <w:p w14:paraId="0DC68D3C" w14:textId="2D7E8345" w:rsidR="00076F67" w:rsidRDefault="00076F67" w:rsidP="00076F67">
            <w:pPr>
              <w:rPr>
                <w:rFonts w:asciiTheme="minorHAnsi" w:eastAsiaTheme="minorEastAsia" w:hAnsiTheme="minorHAnsi" w:cstheme="minorHAnsi"/>
                <w:lang w:val="en-GB" w:eastAsia="zh-CN"/>
              </w:rPr>
            </w:pPr>
          </w:p>
        </w:tc>
        <w:tc>
          <w:tcPr>
            <w:tcW w:w="7224" w:type="dxa"/>
          </w:tcPr>
          <w:p w14:paraId="1524E089" w14:textId="0C40D02A" w:rsidR="00076F67" w:rsidRDefault="00076F67" w:rsidP="00076F67">
            <w:pPr>
              <w:rPr>
                <w:rFonts w:asciiTheme="minorHAnsi" w:eastAsiaTheme="minorEastAsia" w:hAnsiTheme="minorHAnsi" w:cstheme="minorHAnsi"/>
                <w:lang w:eastAsia="zh-CN"/>
              </w:rPr>
            </w:pPr>
          </w:p>
        </w:tc>
      </w:tr>
      <w:tr w:rsidR="00076F67" w:rsidRPr="001E6B1B" w14:paraId="2C93ACCC" w14:textId="77777777" w:rsidTr="009C0FF4">
        <w:tc>
          <w:tcPr>
            <w:tcW w:w="1838" w:type="dxa"/>
          </w:tcPr>
          <w:p w14:paraId="5265F5F8" w14:textId="3FC22136" w:rsidR="00076F67" w:rsidRPr="001E6B1B" w:rsidRDefault="00076F67" w:rsidP="00076F67">
            <w:pPr>
              <w:rPr>
                <w:rFonts w:asciiTheme="minorHAnsi" w:eastAsia="Malgun Gothic" w:hAnsiTheme="minorHAnsi" w:cstheme="minorHAnsi"/>
                <w:lang w:eastAsia="ko-KR"/>
              </w:rPr>
            </w:pPr>
          </w:p>
        </w:tc>
        <w:tc>
          <w:tcPr>
            <w:tcW w:w="7224" w:type="dxa"/>
          </w:tcPr>
          <w:p w14:paraId="2C9A0A8E" w14:textId="697EC7C1" w:rsidR="00076F67" w:rsidRPr="001E6B1B" w:rsidRDefault="00076F67" w:rsidP="00076F67">
            <w:pPr>
              <w:rPr>
                <w:rFonts w:asciiTheme="minorHAnsi" w:eastAsia="Malgun Gothic" w:hAnsiTheme="minorHAnsi" w:cstheme="minorHAnsi"/>
                <w:lang w:eastAsia="ko-KR"/>
              </w:rPr>
            </w:pPr>
          </w:p>
        </w:tc>
      </w:tr>
      <w:tr w:rsidR="00076F67" w:rsidRPr="001E6B1B" w14:paraId="17B6945A" w14:textId="77777777" w:rsidTr="00905ACC">
        <w:tc>
          <w:tcPr>
            <w:tcW w:w="1838" w:type="dxa"/>
          </w:tcPr>
          <w:p w14:paraId="619EFDDD" w14:textId="0F73C2BB" w:rsidR="00076F67" w:rsidRPr="00DC5C50" w:rsidRDefault="00076F67" w:rsidP="00076F67">
            <w:pPr>
              <w:rPr>
                <w:rFonts w:asciiTheme="minorHAnsi" w:eastAsiaTheme="minorEastAsia" w:hAnsiTheme="minorHAnsi" w:cstheme="minorHAnsi"/>
                <w:lang w:eastAsia="zh-CN"/>
              </w:rPr>
            </w:pPr>
          </w:p>
        </w:tc>
        <w:tc>
          <w:tcPr>
            <w:tcW w:w="7224" w:type="dxa"/>
          </w:tcPr>
          <w:p w14:paraId="2B7DE493" w14:textId="1580F640" w:rsidR="00076F67" w:rsidRDefault="00076F67" w:rsidP="00076F67">
            <w:pPr>
              <w:rPr>
                <w:rFonts w:asciiTheme="minorHAnsi" w:eastAsiaTheme="minorEastAsia" w:hAnsiTheme="minorHAnsi" w:cstheme="minorHAnsi"/>
                <w:lang w:eastAsia="zh-CN"/>
              </w:rPr>
            </w:pPr>
          </w:p>
        </w:tc>
      </w:tr>
      <w:tr w:rsidR="00076F67" w:rsidRPr="001E6B1B" w14:paraId="0EE13DA4" w14:textId="77777777" w:rsidTr="00905ACC">
        <w:tc>
          <w:tcPr>
            <w:tcW w:w="1838" w:type="dxa"/>
          </w:tcPr>
          <w:p w14:paraId="5D4F93B3" w14:textId="596CE0F9" w:rsidR="00076F67" w:rsidRDefault="00076F67" w:rsidP="00076F67">
            <w:pPr>
              <w:rPr>
                <w:rFonts w:asciiTheme="minorHAnsi" w:eastAsiaTheme="minorEastAsia" w:hAnsiTheme="minorHAnsi" w:cstheme="minorHAnsi"/>
                <w:lang w:eastAsia="zh-CN"/>
              </w:rPr>
            </w:pPr>
          </w:p>
        </w:tc>
        <w:tc>
          <w:tcPr>
            <w:tcW w:w="7224" w:type="dxa"/>
          </w:tcPr>
          <w:p w14:paraId="50E22639" w14:textId="67022C5D" w:rsidR="00076F67" w:rsidRDefault="00076F67" w:rsidP="00076F67">
            <w:pPr>
              <w:rPr>
                <w:rFonts w:asciiTheme="minorHAnsi" w:eastAsiaTheme="minorEastAsia" w:hAnsiTheme="minorHAnsi" w:cstheme="minorHAnsi"/>
                <w:lang w:eastAsia="zh-CN"/>
              </w:rPr>
            </w:pPr>
          </w:p>
        </w:tc>
      </w:tr>
      <w:tr w:rsidR="00076F67" w14:paraId="5E584F92" w14:textId="77777777" w:rsidTr="00285C98">
        <w:tc>
          <w:tcPr>
            <w:tcW w:w="1838" w:type="dxa"/>
          </w:tcPr>
          <w:p w14:paraId="23812920" w14:textId="26E7D198" w:rsidR="00076F67" w:rsidRDefault="00076F67" w:rsidP="00076F67">
            <w:pPr>
              <w:rPr>
                <w:rFonts w:asciiTheme="minorHAnsi" w:eastAsiaTheme="minorEastAsia" w:hAnsiTheme="minorHAnsi" w:cstheme="minorHAnsi"/>
                <w:lang w:eastAsia="zh-CN"/>
              </w:rPr>
            </w:pPr>
          </w:p>
        </w:tc>
        <w:tc>
          <w:tcPr>
            <w:tcW w:w="7224" w:type="dxa"/>
          </w:tcPr>
          <w:p w14:paraId="2D137410" w14:textId="40FF8D98" w:rsidR="00076F67" w:rsidRDefault="00076F67" w:rsidP="00076F67">
            <w:pPr>
              <w:rPr>
                <w:rFonts w:asciiTheme="minorHAnsi" w:eastAsiaTheme="minorEastAsia" w:hAnsiTheme="minorHAnsi" w:cstheme="minorHAnsi"/>
                <w:lang w:eastAsia="zh-CN"/>
              </w:rPr>
            </w:pPr>
          </w:p>
        </w:tc>
      </w:tr>
      <w:tr w:rsidR="00076F67" w14:paraId="7BA0171A" w14:textId="77777777" w:rsidTr="00285C98">
        <w:tc>
          <w:tcPr>
            <w:tcW w:w="1838" w:type="dxa"/>
          </w:tcPr>
          <w:p w14:paraId="331FD80F" w14:textId="5CF81801" w:rsidR="00076F67" w:rsidRDefault="00076F67" w:rsidP="00076F67">
            <w:pPr>
              <w:rPr>
                <w:rFonts w:asciiTheme="minorHAnsi" w:eastAsiaTheme="minorEastAsia" w:hAnsiTheme="minorHAnsi" w:cstheme="minorHAnsi"/>
                <w:lang w:eastAsia="zh-CN"/>
              </w:rPr>
            </w:pPr>
          </w:p>
        </w:tc>
        <w:tc>
          <w:tcPr>
            <w:tcW w:w="7224" w:type="dxa"/>
          </w:tcPr>
          <w:p w14:paraId="67B09063" w14:textId="266071BD" w:rsidR="00076F67" w:rsidRDefault="00076F67" w:rsidP="00076F67">
            <w:pPr>
              <w:rPr>
                <w:rFonts w:asciiTheme="minorHAnsi" w:eastAsiaTheme="minorEastAsia" w:hAnsiTheme="minorHAnsi" w:cstheme="minorHAnsi"/>
                <w:lang w:eastAsia="zh-CN"/>
              </w:rPr>
            </w:pPr>
          </w:p>
        </w:tc>
      </w:tr>
      <w:tr w:rsidR="00076F67" w14:paraId="6ED84FC6" w14:textId="77777777" w:rsidTr="00285C98">
        <w:tc>
          <w:tcPr>
            <w:tcW w:w="1838" w:type="dxa"/>
          </w:tcPr>
          <w:p w14:paraId="0F8625EB" w14:textId="70BA4D3F" w:rsidR="00076F67" w:rsidRDefault="00076F67" w:rsidP="00076F67">
            <w:pPr>
              <w:rPr>
                <w:rFonts w:asciiTheme="minorHAnsi" w:eastAsiaTheme="minorEastAsia" w:hAnsiTheme="minorHAnsi" w:cstheme="minorHAnsi"/>
                <w:lang w:eastAsia="zh-CN"/>
              </w:rPr>
            </w:pPr>
          </w:p>
        </w:tc>
        <w:tc>
          <w:tcPr>
            <w:tcW w:w="7224" w:type="dxa"/>
          </w:tcPr>
          <w:p w14:paraId="28696870" w14:textId="34BDCEFB" w:rsidR="00076F67" w:rsidRDefault="00076F67" w:rsidP="00076F67">
            <w:pPr>
              <w:rPr>
                <w:rFonts w:asciiTheme="minorHAnsi" w:eastAsiaTheme="minorEastAsia" w:hAnsiTheme="minorHAnsi" w:cstheme="minorHAnsi"/>
                <w:lang w:eastAsia="zh-CN"/>
              </w:rPr>
            </w:pPr>
          </w:p>
        </w:tc>
      </w:tr>
      <w:tr w:rsidR="00076F67" w14:paraId="14DD1E43" w14:textId="77777777" w:rsidTr="00285C98">
        <w:tc>
          <w:tcPr>
            <w:tcW w:w="1838" w:type="dxa"/>
          </w:tcPr>
          <w:p w14:paraId="010618F7" w14:textId="4345B255" w:rsidR="00076F67" w:rsidRPr="00102E01" w:rsidRDefault="00076F67" w:rsidP="00076F67">
            <w:pPr>
              <w:rPr>
                <w:rFonts w:asciiTheme="minorHAnsi" w:eastAsiaTheme="minorEastAsia" w:hAnsiTheme="minorHAnsi" w:cstheme="minorHAnsi"/>
                <w:color w:val="000000" w:themeColor="text1"/>
                <w:lang w:eastAsia="zh-CN"/>
              </w:rPr>
            </w:pPr>
          </w:p>
        </w:tc>
        <w:tc>
          <w:tcPr>
            <w:tcW w:w="7224" w:type="dxa"/>
          </w:tcPr>
          <w:p w14:paraId="61F87CEB" w14:textId="36325077" w:rsidR="00076F67" w:rsidRPr="00102E01" w:rsidRDefault="00076F67" w:rsidP="00076F67">
            <w:pPr>
              <w:rPr>
                <w:rFonts w:asciiTheme="minorHAnsi" w:eastAsiaTheme="minorEastAsia" w:hAnsiTheme="minorHAnsi" w:cstheme="minorHAnsi"/>
                <w:color w:val="000000" w:themeColor="text1"/>
                <w:lang w:eastAsia="zh-CN"/>
              </w:rPr>
            </w:pPr>
          </w:p>
        </w:tc>
      </w:tr>
      <w:tr w:rsidR="00076F67" w:rsidRPr="000A56EE" w14:paraId="4694EDD6" w14:textId="77777777" w:rsidTr="00090FFF">
        <w:tc>
          <w:tcPr>
            <w:tcW w:w="1838" w:type="dxa"/>
          </w:tcPr>
          <w:p w14:paraId="436915A7" w14:textId="53538A98" w:rsidR="00076F67" w:rsidRPr="000A56EE" w:rsidRDefault="00076F67" w:rsidP="00076F67">
            <w:pPr>
              <w:rPr>
                <w:rFonts w:asciiTheme="minorHAnsi" w:eastAsia="Batang" w:hAnsiTheme="minorHAnsi" w:cstheme="minorHAnsi"/>
                <w:lang w:eastAsia="ko-KR"/>
              </w:rPr>
            </w:pPr>
          </w:p>
        </w:tc>
        <w:tc>
          <w:tcPr>
            <w:tcW w:w="7224" w:type="dxa"/>
          </w:tcPr>
          <w:p w14:paraId="317091C5" w14:textId="63D73D32" w:rsidR="00076F67" w:rsidRPr="000A56EE" w:rsidRDefault="00076F67" w:rsidP="00076F67">
            <w:pPr>
              <w:rPr>
                <w:rFonts w:asciiTheme="minorHAnsi" w:eastAsia="Batang" w:hAnsiTheme="minorHAnsi" w:cstheme="minorHAnsi"/>
                <w:lang w:eastAsia="ko-KR"/>
              </w:rPr>
            </w:pPr>
          </w:p>
        </w:tc>
      </w:tr>
      <w:tr w:rsidR="00076F67" w:rsidRPr="000A56EE" w14:paraId="0EB23DA5" w14:textId="77777777" w:rsidTr="00090FFF">
        <w:tc>
          <w:tcPr>
            <w:tcW w:w="1838" w:type="dxa"/>
          </w:tcPr>
          <w:p w14:paraId="464FF98E" w14:textId="509685AA" w:rsidR="00076F67" w:rsidRDefault="00076F67" w:rsidP="00076F67">
            <w:pPr>
              <w:rPr>
                <w:rFonts w:asciiTheme="minorHAnsi" w:eastAsia="Batang" w:hAnsiTheme="minorHAnsi" w:cstheme="minorHAnsi"/>
                <w:lang w:eastAsia="ko-KR"/>
              </w:rPr>
            </w:pPr>
          </w:p>
        </w:tc>
        <w:tc>
          <w:tcPr>
            <w:tcW w:w="7224" w:type="dxa"/>
          </w:tcPr>
          <w:p w14:paraId="05259ADA" w14:textId="46F8C47B" w:rsidR="00076F67" w:rsidRDefault="00076F67" w:rsidP="00076F67">
            <w:pPr>
              <w:rPr>
                <w:rFonts w:asciiTheme="minorHAnsi" w:eastAsia="Batang" w:hAnsiTheme="minorHAnsi" w:cstheme="minorHAnsi"/>
                <w:lang w:eastAsia="ko-KR"/>
              </w:rPr>
            </w:pPr>
          </w:p>
        </w:tc>
      </w:tr>
      <w:tr w:rsidR="00076F67" w:rsidRPr="000A56EE" w14:paraId="54880BB1" w14:textId="77777777" w:rsidTr="00090FFF">
        <w:tc>
          <w:tcPr>
            <w:tcW w:w="1838" w:type="dxa"/>
          </w:tcPr>
          <w:p w14:paraId="3C31B490" w14:textId="4973B6BF" w:rsidR="00076F67" w:rsidRDefault="00076F67" w:rsidP="00076F67">
            <w:pPr>
              <w:rPr>
                <w:rFonts w:asciiTheme="minorHAnsi" w:eastAsiaTheme="minorEastAsia" w:hAnsiTheme="minorHAnsi" w:cstheme="minorHAnsi"/>
                <w:lang w:eastAsia="zh-CN"/>
              </w:rPr>
            </w:pPr>
          </w:p>
        </w:tc>
        <w:tc>
          <w:tcPr>
            <w:tcW w:w="7224" w:type="dxa"/>
          </w:tcPr>
          <w:p w14:paraId="59E8D6DF" w14:textId="3992A293" w:rsidR="00076F67" w:rsidRDefault="00076F67" w:rsidP="00076F67">
            <w:pPr>
              <w:rPr>
                <w:rFonts w:asciiTheme="minorHAnsi" w:eastAsiaTheme="minorEastAsia" w:hAnsiTheme="minorHAnsi" w:cstheme="minorHAnsi"/>
                <w:lang w:eastAsia="zh-CN"/>
              </w:rPr>
            </w:pPr>
          </w:p>
        </w:tc>
      </w:tr>
      <w:tr w:rsidR="00076F67" w:rsidRPr="000A56EE" w14:paraId="7D2F8DA5" w14:textId="77777777" w:rsidTr="00090FFF">
        <w:tc>
          <w:tcPr>
            <w:tcW w:w="1838" w:type="dxa"/>
          </w:tcPr>
          <w:p w14:paraId="4D8E3AF4" w14:textId="03B0851E" w:rsidR="00076F67" w:rsidRDefault="00076F67" w:rsidP="00076F67">
            <w:pPr>
              <w:rPr>
                <w:rFonts w:asciiTheme="minorHAnsi" w:eastAsiaTheme="minorEastAsia" w:hAnsiTheme="minorHAnsi" w:cstheme="minorHAnsi"/>
                <w:lang w:eastAsia="zh-CN"/>
              </w:rPr>
            </w:pPr>
          </w:p>
        </w:tc>
        <w:tc>
          <w:tcPr>
            <w:tcW w:w="7224" w:type="dxa"/>
          </w:tcPr>
          <w:p w14:paraId="64787BBA" w14:textId="773692F4" w:rsidR="00076F67" w:rsidRDefault="00076F67" w:rsidP="00076F67">
            <w:pPr>
              <w:rPr>
                <w:rFonts w:asciiTheme="minorHAnsi" w:eastAsiaTheme="minorEastAsia" w:hAnsiTheme="minorHAnsi" w:cstheme="minorHAnsi"/>
                <w:lang w:eastAsia="zh-CN"/>
              </w:rPr>
            </w:pPr>
          </w:p>
        </w:tc>
      </w:tr>
      <w:tr w:rsidR="00076F67" w:rsidRPr="000A56EE" w14:paraId="4445BB6C" w14:textId="77777777" w:rsidTr="00090FFF">
        <w:tc>
          <w:tcPr>
            <w:tcW w:w="1838" w:type="dxa"/>
          </w:tcPr>
          <w:p w14:paraId="5249ADAB" w14:textId="7136840B" w:rsidR="00076F67" w:rsidRDefault="00076F67" w:rsidP="00076F67">
            <w:pPr>
              <w:rPr>
                <w:rFonts w:asciiTheme="minorHAnsi" w:eastAsiaTheme="minorEastAsia" w:hAnsiTheme="minorHAnsi" w:cstheme="minorHAnsi"/>
                <w:lang w:eastAsia="zh-CN"/>
              </w:rPr>
            </w:pPr>
          </w:p>
        </w:tc>
        <w:tc>
          <w:tcPr>
            <w:tcW w:w="7224" w:type="dxa"/>
          </w:tcPr>
          <w:p w14:paraId="6F98641E" w14:textId="25EF87B9" w:rsidR="00076F67" w:rsidRDefault="00076F67" w:rsidP="00076F67">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6280DFD8" w:rsidR="00A770FA" w:rsidRPr="0090405B" w:rsidRDefault="00A770FA" w:rsidP="0090405B">
      <w:pPr>
        <w:pStyle w:val="4"/>
        <w:rPr>
          <w:b/>
          <w:bCs w:val="0"/>
        </w:rPr>
      </w:pPr>
      <w:r w:rsidRPr="0090405B">
        <w:rPr>
          <w:b/>
          <w:bCs w:val="0"/>
        </w:rPr>
        <w:t>Proposal 2.1.</w:t>
      </w:r>
      <w:r w:rsidR="005D5389">
        <w:rPr>
          <w:b/>
          <w:bCs w:val="0"/>
        </w:rPr>
        <w:t>6</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lastRenderedPageBreak/>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a2"/>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lastRenderedPageBreak/>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076F67" w:rsidRPr="001E6B1B" w14:paraId="20541856" w14:textId="77777777" w:rsidTr="00905ACC">
        <w:tc>
          <w:tcPr>
            <w:tcW w:w="1838" w:type="dxa"/>
          </w:tcPr>
          <w:p w14:paraId="5056D908" w14:textId="7158CC02" w:rsidR="00076F67" w:rsidRPr="001E6B1B" w:rsidRDefault="00076F67" w:rsidP="00076F67">
            <w:pPr>
              <w:rPr>
                <w:rFonts w:asciiTheme="minorHAnsi" w:eastAsiaTheme="minorEastAsia" w:hAnsiTheme="minorHAnsi" w:cstheme="minorHAnsi"/>
                <w:lang w:eastAsia="zh-CN"/>
              </w:rPr>
            </w:pPr>
          </w:p>
        </w:tc>
        <w:tc>
          <w:tcPr>
            <w:tcW w:w="7224" w:type="dxa"/>
          </w:tcPr>
          <w:p w14:paraId="2ED0EE56" w14:textId="6AEC0A50" w:rsidR="00076F67" w:rsidRPr="001E6B1B" w:rsidRDefault="00076F67" w:rsidP="00076F67">
            <w:pPr>
              <w:rPr>
                <w:rFonts w:asciiTheme="minorHAnsi" w:eastAsiaTheme="minorEastAsia" w:hAnsiTheme="minorHAnsi" w:cstheme="minorHAnsi"/>
                <w:lang w:eastAsia="zh-CN"/>
              </w:rPr>
            </w:pPr>
          </w:p>
        </w:tc>
      </w:tr>
      <w:tr w:rsidR="00076F67" w:rsidRPr="001E6B1B" w14:paraId="51F1BA2E" w14:textId="77777777" w:rsidTr="00912517">
        <w:tc>
          <w:tcPr>
            <w:tcW w:w="1838" w:type="dxa"/>
          </w:tcPr>
          <w:p w14:paraId="25AB1B57" w14:textId="76975538" w:rsidR="00076F67" w:rsidRPr="001E6B1B" w:rsidRDefault="00076F67" w:rsidP="00076F67">
            <w:pPr>
              <w:rPr>
                <w:rFonts w:asciiTheme="minorHAnsi" w:hAnsiTheme="minorHAnsi" w:cstheme="minorHAnsi"/>
              </w:rPr>
            </w:pPr>
          </w:p>
        </w:tc>
        <w:tc>
          <w:tcPr>
            <w:tcW w:w="7224" w:type="dxa"/>
          </w:tcPr>
          <w:p w14:paraId="650D7FEE" w14:textId="77777777" w:rsidR="00076F67" w:rsidRPr="004A3D26" w:rsidRDefault="00076F67" w:rsidP="00076F67">
            <w:pPr>
              <w:pStyle w:val="a2"/>
              <w:rPr>
                <w:rFonts w:asciiTheme="minorHAnsi" w:hAnsiTheme="minorHAnsi" w:cstheme="minorHAnsi"/>
                <w:bCs/>
                <w:lang w:val="en-GB"/>
              </w:rPr>
            </w:pPr>
          </w:p>
        </w:tc>
      </w:tr>
      <w:tr w:rsidR="00076F67" w:rsidRPr="001E6B1B" w14:paraId="7C62C78C" w14:textId="77777777" w:rsidTr="00912517">
        <w:tc>
          <w:tcPr>
            <w:tcW w:w="1838" w:type="dxa"/>
          </w:tcPr>
          <w:p w14:paraId="1D2A598A" w14:textId="26AD4626" w:rsidR="00076F67" w:rsidRDefault="00076F67" w:rsidP="00076F67">
            <w:pPr>
              <w:rPr>
                <w:rFonts w:asciiTheme="minorHAnsi" w:hAnsiTheme="minorHAnsi" w:cstheme="minorHAnsi"/>
              </w:rPr>
            </w:pPr>
          </w:p>
        </w:tc>
        <w:tc>
          <w:tcPr>
            <w:tcW w:w="7224" w:type="dxa"/>
          </w:tcPr>
          <w:p w14:paraId="7CB9BBB3" w14:textId="77777777" w:rsidR="00076F67" w:rsidRDefault="00076F67" w:rsidP="00076F67">
            <w:pPr>
              <w:pStyle w:val="a2"/>
              <w:rPr>
                <w:rFonts w:asciiTheme="minorHAnsi" w:hAnsiTheme="minorHAnsi" w:cstheme="minorHAnsi"/>
                <w:lang w:val="en-GB"/>
              </w:rPr>
            </w:pPr>
          </w:p>
        </w:tc>
      </w:tr>
      <w:tr w:rsidR="00076F67" w:rsidRPr="001E6B1B" w14:paraId="3C9DCAA0" w14:textId="77777777" w:rsidTr="00905ACC">
        <w:tc>
          <w:tcPr>
            <w:tcW w:w="1838" w:type="dxa"/>
          </w:tcPr>
          <w:p w14:paraId="55364C78" w14:textId="6068DC92" w:rsidR="00076F67" w:rsidRPr="00FA6829" w:rsidRDefault="00076F67" w:rsidP="00076F67">
            <w:pPr>
              <w:rPr>
                <w:rFonts w:asciiTheme="minorHAnsi" w:eastAsiaTheme="minorEastAsia" w:hAnsiTheme="minorHAnsi" w:cstheme="minorHAnsi"/>
                <w:lang w:eastAsia="zh-CN"/>
              </w:rPr>
            </w:pPr>
          </w:p>
        </w:tc>
        <w:tc>
          <w:tcPr>
            <w:tcW w:w="7224" w:type="dxa"/>
          </w:tcPr>
          <w:p w14:paraId="1F207E66" w14:textId="33F116DB" w:rsidR="00076F67" w:rsidRPr="00FA6829" w:rsidRDefault="00076F67" w:rsidP="00076F67">
            <w:pPr>
              <w:rPr>
                <w:rFonts w:asciiTheme="minorHAnsi" w:eastAsiaTheme="minorEastAsia" w:hAnsiTheme="minorHAnsi" w:cstheme="minorHAnsi"/>
                <w:lang w:val="en-GB" w:eastAsia="zh-CN"/>
              </w:rPr>
            </w:pPr>
          </w:p>
        </w:tc>
      </w:tr>
      <w:tr w:rsidR="00076F67" w:rsidRPr="001E6B1B" w14:paraId="621578FD" w14:textId="77777777" w:rsidTr="009C0FF4">
        <w:tc>
          <w:tcPr>
            <w:tcW w:w="1838" w:type="dxa"/>
          </w:tcPr>
          <w:p w14:paraId="3F75EC5D" w14:textId="60F1E2D8" w:rsidR="00076F67" w:rsidRPr="001E6B1B" w:rsidRDefault="00076F67" w:rsidP="00076F67">
            <w:pPr>
              <w:rPr>
                <w:rFonts w:asciiTheme="minorHAnsi" w:hAnsiTheme="minorHAnsi" w:cstheme="minorHAnsi"/>
              </w:rPr>
            </w:pPr>
          </w:p>
        </w:tc>
        <w:tc>
          <w:tcPr>
            <w:tcW w:w="7224" w:type="dxa"/>
          </w:tcPr>
          <w:p w14:paraId="29F9754B" w14:textId="31E2B2CB" w:rsidR="00076F67" w:rsidRPr="001E6B1B" w:rsidRDefault="00076F67" w:rsidP="00076F67">
            <w:pPr>
              <w:rPr>
                <w:rFonts w:asciiTheme="minorHAnsi" w:hAnsiTheme="minorHAnsi" w:cstheme="minorHAnsi"/>
              </w:rPr>
            </w:pPr>
          </w:p>
        </w:tc>
      </w:tr>
      <w:tr w:rsidR="00076F67" w:rsidRPr="001E6B1B" w14:paraId="5F861E27" w14:textId="77777777" w:rsidTr="00905ACC">
        <w:tc>
          <w:tcPr>
            <w:tcW w:w="1838" w:type="dxa"/>
          </w:tcPr>
          <w:p w14:paraId="0C731F1D" w14:textId="05D3163D" w:rsidR="00076F67" w:rsidRPr="001E6B1B" w:rsidRDefault="00076F67" w:rsidP="00076F67">
            <w:pPr>
              <w:rPr>
                <w:rFonts w:asciiTheme="minorHAnsi" w:eastAsia="Malgun Gothic" w:hAnsiTheme="minorHAnsi" w:cstheme="minorHAnsi"/>
                <w:lang w:eastAsia="ko-KR"/>
              </w:rPr>
            </w:pPr>
          </w:p>
        </w:tc>
        <w:tc>
          <w:tcPr>
            <w:tcW w:w="7224" w:type="dxa"/>
          </w:tcPr>
          <w:p w14:paraId="377D5DD9" w14:textId="3A987526" w:rsidR="00076F67" w:rsidRPr="001E6B1B" w:rsidRDefault="00076F67" w:rsidP="00076F67">
            <w:pPr>
              <w:rPr>
                <w:rFonts w:asciiTheme="minorHAnsi" w:eastAsia="Malgun Gothic" w:hAnsiTheme="minorHAnsi" w:cstheme="minorHAnsi"/>
                <w:lang w:eastAsia="ko-KR"/>
              </w:rPr>
            </w:pPr>
          </w:p>
        </w:tc>
      </w:tr>
      <w:tr w:rsidR="00076F67" w:rsidRPr="001E6B1B" w14:paraId="22B29836" w14:textId="77777777" w:rsidTr="00905ACC">
        <w:tc>
          <w:tcPr>
            <w:tcW w:w="1838" w:type="dxa"/>
          </w:tcPr>
          <w:p w14:paraId="373FB395" w14:textId="042F3D6F" w:rsidR="00076F67" w:rsidRPr="001E6B1B" w:rsidRDefault="00076F67" w:rsidP="00076F67">
            <w:pPr>
              <w:rPr>
                <w:rFonts w:asciiTheme="minorHAnsi" w:eastAsia="Malgun Gothic" w:hAnsiTheme="minorHAnsi" w:cstheme="minorHAnsi"/>
                <w:lang w:eastAsia="ko-KR"/>
              </w:rPr>
            </w:pPr>
          </w:p>
        </w:tc>
        <w:tc>
          <w:tcPr>
            <w:tcW w:w="7224" w:type="dxa"/>
          </w:tcPr>
          <w:p w14:paraId="21D926CF" w14:textId="0E08D710" w:rsidR="00076F67" w:rsidRPr="001E6B1B" w:rsidRDefault="00076F67" w:rsidP="00076F67">
            <w:pPr>
              <w:rPr>
                <w:rFonts w:asciiTheme="minorHAnsi" w:eastAsia="Malgun Gothic" w:hAnsiTheme="minorHAnsi" w:cstheme="minorHAnsi"/>
                <w:lang w:eastAsia="ko-KR"/>
              </w:rPr>
            </w:pPr>
          </w:p>
        </w:tc>
      </w:tr>
      <w:tr w:rsidR="00076F67" w:rsidRPr="001E6B1B" w14:paraId="6D30875F" w14:textId="77777777" w:rsidTr="00905ACC">
        <w:tc>
          <w:tcPr>
            <w:tcW w:w="1838" w:type="dxa"/>
          </w:tcPr>
          <w:p w14:paraId="5CA118DF" w14:textId="7B43B3A2" w:rsidR="00076F67" w:rsidRDefault="00076F67" w:rsidP="00076F67">
            <w:pPr>
              <w:rPr>
                <w:rFonts w:asciiTheme="minorHAnsi" w:eastAsia="Malgun Gothic" w:hAnsiTheme="minorHAnsi" w:cstheme="minorHAnsi"/>
                <w:lang w:eastAsia="ko-KR"/>
              </w:rPr>
            </w:pPr>
          </w:p>
        </w:tc>
        <w:tc>
          <w:tcPr>
            <w:tcW w:w="7224" w:type="dxa"/>
          </w:tcPr>
          <w:p w14:paraId="2B441042" w14:textId="23547CC7" w:rsidR="00076F67" w:rsidRDefault="00076F67" w:rsidP="00076F67">
            <w:pPr>
              <w:rPr>
                <w:rFonts w:asciiTheme="minorHAnsi" w:eastAsia="Malgun Gothic" w:hAnsiTheme="minorHAnsi" w:cstheme="minorHAnsi"/>
                <w:lang w:eastAsia="ko-KR"/>
              </w:rPr>
            </w:pPr>
          </w:p>
        </w:tc>
      </w:tr>
      <w:tr w:rsidR="00076F67" w:rsidRPr="001E6B1B" w14:paraId="1C43D4D9" w14:textId="77777777" w:rsidTr="00905ACC">
        <w:tc>
          <w:tcPr>
            <w:tcW w:w="1838" w:type="dxa"/>
          </w:tcPr>
          <w:p w14:paraId="7F76BB9C" w14:textId="4FCE6847" w:rsidR="00076F67" w:rsidRDefault="00076F67" w:rsidP="00076F67">
            <w:pPr>
              <w:rPr>
                <w:rFonts w:asciiTheme="minorHAnsi" w:eastAsia="Malgun Gothic" w:hAnsiTheme="minorHAnsi" w:cstheme="minorHAnsi"/>
                <w:lang w:eastAsia="ko-KR"/>
              </w:rPr>
            </w:pPr>
          </w:p>
        </w:tc>
        <w:tc>
          <w:tcPr>
            <w:tcW w:w="7224" w:type="dxa"/>
          </w:tcPr>
          <w:p w14:paraId="09083E1F" w14:textId="6F4F49C8" w:rsidR="00076F67" w:rsidRDefault="00076F67" w:rsidP="00076F67">
            <w:pPr>
              <w:rPr>
                <w:rFonts w:asciiTheme="minorHAnsi" w:eastAsia="Malgun Gothic" w:hAnsiTheme="minorHAnsi" w:cstheme="minorHAnsi"/>
                <w:lang w:eastAsia="ko-KR"/>
              </w:rPr>
            </w:pPr>
          </w:p>
        </w:tc>
      </w:tr>
      <w:tr w:rsidR="00076F67" w:rsidRPr="001E6B1B" w14:paraId="19432950" w14:textId="77777777" w:rsidTr="00905ACC">
        <w:tc>
          <w:tcPr>
            <w:tcW w:w="1838" w:type="dxa"/>
          </w:tcPr>
          <w:p w14:paraId="238AE436" w14:textId="15D089F9" w:rsidR="00076F67" w:rsidRPr="00284820" w:rsidRDefault="00076F67" w:rsidP="00076F67">
            <w:pPr>
              <w:rPr>
                <w:rFonts w:asciiTheme="minorHAnsi" w:hAnsiTheme="minorHAnsi" w:cstheme="minorHAnsi"/>
              </w:rPr>
            </w:pPr>
          </w:p>
        </w:tc>
        <w:tc>
          <w:tcPr>
            <w:tcW w:w="7224" w:type="dxa"/>
          </w:tcPr>
          <w:p w14:paraId="2261B400" w14:textId="3C8357EA" w:rsidR="00076F67" w:rsidRDefault="00076F67" w:rsidP="00076F67">
            <w:pPr>
              <w:rPr>
                <w:rFonts w:asciiTheme="minorHAnsi" w:hAnsiTheme="minorHAnsi" w:cstheme="minorHAnsi"/>
              </w:rPr>
            </w:pPr>
          </w:p>
        </w:tc>
      </w:tr>
      <w:tr w:rsidR="00076F67" w:rsidRPr="001E6B1B" w14:paraId="5FBBED75" w14:textId="77777777" w:rsidTr="00090FFF">
        <w:tc>
          <w:tcPr>
            <w:tcW w:w="1838" w:type="dxa"/>
          </w:tcPr>
          <w:p w14:paraId="1E2A2F76" w14:textId="3466993E" w:rsidR="00076F67" w:rsidRPr="001E6B1B" w:rsidRDefault="00076F67" w:rsidP="00076F67">
            <w:pPr>
              <w:rPr>
                <w:rFonts w:asciiTheme="minorHAnsi" w:eastAsia="Malgun Gothic" w:hAnsiTheme="minorHAnsi" w:cstheme="minorHAnsi"/>
                <w:lang w:eastAsia="ko-KR"/>
              </w:rPr>
            </w:pPr>
          </w:p>
        </w:tc>
        <w:tc>
          <w:tcPr>
            <w:tcW w:w="7224" w:type="dxa"/>
          </w:tcPr>
          <w:p w14:paraId="536B8AE2" w14:textId="7C49C063" w:rsidR="00076F67" w:rsidRPr="001E6B1B" w:rsidRDefault="00076F67" w:rsidP="00076F67">
            <w:pPr>
              <w:rPr>
                <w:rFonts w:asciiTheme="minorHAnsi" w:eastAsia="Malgun Gothic" w:hAnsiTheme="minorHAnsi" w:cstheme="minorHAnsi"/>
                <w:lang w:eastAsia="ko-KR"/>
              </w:rPr>
            </w:pPr>
          </w:p>
        </w:tc>
      </w:tr>
      <w:tr w:rsidR="00076F67" w:rsidRPr="001E6B1B" w14:paraId="58A148E7" w14:textId="77777777" w:rsidTr="00090FFF">
        <w:tc>
          <w:tcPr>
            <w:tcW w:w="1838" w:type="dxa"/>
          </w:tcPr>
          <w:p w14:paraId="759886F8" w14:textId="419A2927" w:rsidR="00076F67" w:rsidRDefault="00076F67" w:rsidP="00076F67">
            <w:pPr>
              <w:rPr>
                <w:rFonts w:asciiTheme="minorHAnsi" w:eastAsia="Malgun Gothic" w:hAnsiTheme="minorHAnsi" w:cstheme="minorHAnsi"/>
                <w:lang w:eastAsia="ko-KR"/>
              </w:rPr>
            </w:pPr>
          </w:p>
        </w:tc>
        <w:tc>
          <w:tcPr>
            <w:tcW w:w="7224" w:type="dxa"/>
          </w:tcPr>
          <w:p w14:paraId="777EDAEA" w14:textId="5F119BFD" w:rsidR="00076F67" w:rsidRDefault="00076F67" w:rsidP="00076F67">
            <w:pPr>
              <w:rPr>
                <w:rFonts w:asciiTheme="minorHAnsi" w:eastAsia="Malgun Gothic" w:hAnsiTheme="minorHAnsi" w:cstheme="minorHAnsi"/>
                <w:lang w:eastAsia="ko-KR"/>
              </w:rPr>
            </w:pPr>
          </w:p>
        </w:tc>
      </w:tr>
      <w:tr w:rsidR="00076F67" w:rsidRPr="001E6B1B" w14:paraId="67D7A587" w14:textId="77777777" w:rsidTr="00090FFF">
        <w:tc>
          <w:tcPr>
            <w:tcW w:w="1838" w:type="dxa"/>
          </w:tcPr>
          <w:p w14:paraId="7B25E901" w14:textId="52299AC1" w:rsidR="00076F67" w:rsidRDefault="00076F67" w:rsidP="00076F67">
            <w:pPr>
              <w:rPr>
                <w:rFonts w:asciiTheme="minorHAnsi" w:eastAsiaTheme="minorEastAsia" w:hAnsiTheme="minorHAnsi" w:cstheme="minorHAnsi"/>
                <w:lang w:eastAsia="zh-CN"/>
              </w:rPr>
            </w:pPr>
          </w:p>
        </w:tc>
        <w:tc>
          <w:tcPr>
            <w:tcW w:w="7224" w:type="dxa"/>
          </w:tcPr>
          <w:p w14:paraId="7868CEEF" w14:textId="77777777" w:rsidR="00076F67" w:rsidRDefault="00076F67" w:rsidP="00076F67">
            <w:pPr>
              <w:rPr>
                <w:rFonts w:asciiTheme="minorHAnsi" w:eastAsiaTheme="minorEastAsia" w:hAnsiTheme="minorHAnsi" w:cstheme="minorHAnsi"/>
                <w:lang w:eastAsia="zh-CN"/>
              </w:rPr>
            </w:pPr>
          </w:p>
        </w:tc>
      </w:tr>
      <w:tr w:rsidR="00076F67" w:rsidRPr="001E6B1B" w14:paraId="5DEBA324" w14:textId="77777777" w:rsidTr="00090FFF">
        <w:tc>
          <w:tcPr>
            <w:tcW w:w="1838" w:type="dxa"/>
          </w:tcPr>
          <w:p w14:paraId="1881DA7C" w14:textId="4B3745FA" w:rsidR="00076F67" w:rsidRDefault="00076F67" w:rsidP="00076F67">
            <w:pPr>
              <w:rPr>
                <w:rFonts w:asciiTheme="minorHAnsi" w:eastAsiaTheme="minorEastAsia" w:hAnsiTheme="minorHAnsi" w:cstheme="minorHAnsi"/>
                <w:lang w:eastAsia="zh-CN"/>
              </w:rPr>
            </w:pPr>
          </w:p>
        </w:tc>
        <w:tc>
          <w:tcPr>
            <w:tcW w:w="7224" w:type="dxa"/>
          </w:tcPr>
          <w:p w14:paraId="48A786D0" w14:textId="2122B2EF" w:rsidR="00076F67" w:rsidRDefault="00076F67" w:rsidP="00076F67">
            <w:pPr>
              <w:rPr>
                <w:rFonts w:asciiTheme="minorHAnsi" w:eastAsiaTheme="minorEastAsia" w:hAnsiTheme="minorHAnsi" w:cstheme="minorHAnsi"/>
                <w:lang w:eastAsia="zh-CN"/>
              </w:rPr>
            </w:pPr>
          </w:p>
        </w:tc>
      </w:tr>
      <w:tr w:rsidR="00076F67" w:rsidRPr="001E6B1B" w14:paraId="23318C82" w14:textId="77777777" w:rsidTr="00090FFF">
        <w:tc>
          <w:tcPr>
            <w:tcW w:w="1838" w:type="dxa"/>
          </w:tcPr>
          <w:p w14:paraId="7C692FAD" w14:textId="4CB475C8" w:rsidR="00076F67" w:rsidRDefault="00076F67" w:rsidP="00076F67">
            <w:pPr>
              <w:rPr>
                <w:rFonts w:asciiTheme="minorHAnsi" w:eastAsiaTheme="minorEastAsia" w:hAnsiTheme="minorHAnsi" w:cstheme="minorHAnsi"/>
                <w:lang w:eastAsia="zh-CN"/>
              </w:rPr>
            </w:pPr>
          </w:p>
        </w:tc>
        <w:tc>
          <w:tcPr>
            <w:tcW w:w="7224" w:type="dxa"/>
          </w:tcPr>
          <w:p w14:paraId="6A56E8E5" w14:textId="228468C8" w:rsidR="00076F67" w:rsidRDefault="00076F67" w:rsidP="00076F67">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w:t>
      </w:r>
      <w:proofErr w:type="gramStart"/>
      <w:r w:rsidR="009C3756">
        <w:rPr>
          <w:rFonts w:asciiTheme="minorHAnsi" w:hAnsiTheme="minorHAnsi" w:cstheme="minorHAnsi"/>
          <w:b/>
          <w:u w:val="single"/>
        </w:rPr>
        <w:t>provide</w:t>
      </w:r>
      <w:proofErr w:type="gramEnd"/>
      <w:r w:rsidR="009C3756">
        <w:rPr>
          <w:rFonts w:asciiTheme="minorHAnsi" w:hAnsiTheme="minorHAnsi" w:cstheme="minorHAnsi"/>
          <w:b/>
          <w:u w:val="single"/>
        </w:rPr>
        <w:t xml:space="preserv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a2"/>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a2"/>
              <w:rPr>
                <w:rFonts w:asciiTheme="minorHAnsi" w:eastAsia="MS Mincho" w:hAnsiTheme="minorHAnsi" w:cstheme="minorHAnsi"/>
                <w:lang w:eastAsia="ja-JP"/>
              </w:rPr>
            </w:pPr>
          </w:p>
          <w:tbl>
            <w:tblPr>
              <w:tblStyle w:val="afa"/>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a2"/>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a2"/>
              <w:rPr>
                <w:rFonts w:asciiTheme="minorHAnsi" w:hAnsiTheme="minorHAnsi" w:cstheme="minorHAnsi"/>
              </w:rPr>
            </w:pPr>
          </w:p>
        </w:tc>
      </w:tr>
    </w:tbl>
    <w:p w14:paraId="4A4ABAEA" w14:textId="01A98CF9" w:rsidR="001F1476" w:rsidRDefault="001F1476" w:rsidP="001F1476">
      <w:pPr>
        <w:pStyle w:val="a2"/>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 xml:space="preserve">RAN2 can send </w:t>
            </w:r>
            <w:proofErr w:type="gramStart"/>
            <w:r w:rsidRPr="007D067A">
              <w:rPr>
                <w:rFonts w:asciiTheme="minorHAnsi" w:hAnsiTheme="minorHAnsi" w:cstheme="minorHAnsi"/>
                <w:i/>
                <w:iCs/>
                <w:color w:val="000000" w:themeColor="text1"/>
                <w:lang w:eastAsia="zh-CN"/>
              </w:rPr>
              <w:t>an</w:t>
            </w:r>
            <w:proofErr w:type="gramEnd"/>
            <w:r w:rsidRPr="007D067A">
              <w:rPr>
                <w:rFonts w:asciiTheme="minorHAnsi" w:hAnsiTheme="minorHAnsi" w:cstheme="minorHAnsi"/>
                <w:i/>
                <w:iCs/>
                <w:color w:val="000000" w:themeColor="text1"/>
                <w:lang w:eastAsia="zh-CN"/>
              </w:rPr>
              <w:t xml:space="preserve">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 xml:space="preserve">Discussion of UE data collection mechanisms </w:t>
            </w:r>
            <w:proofErr w:type="gramStart"/>
            <w:r w:rsidRPr="005A7696">
              <w:rPr>
                <w:rFonts w:asciiTheme="minorHAnsi" w:hAnsiTheme="minorHAnsi" w:cstheme="minorHAnsi"/>
                <w:i/>
                <w:iCs/>
                <w:color w:val="000000" w:themeColor="text1"/>
                <w:lang w:val="en-GB" w:eastAsia="zh-CN"/>
              </w:rPr>
              <w:t>is</w:t>
            </w:r>
            <w:proofErr w:type="gramEnd"/>
            <w:r w:rsidRPr="005A7696">
              <w:rPr>
                <w:rFonts w:asciiTheme="minorHAnsi" w:hAnsiTheme="minorHAnsi" w:cstheme="minorHAnsi"/>
                <w:i/>
                <w:iCs/>
                <w:color w:val="000000" w:themeColor="text1"/>
                <w:lang w:val="en-GB" w:eastAsia="zh-CN"/>
              </w:rPr>
              <w:t xml:space="preserve">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hint="eastAsia"/>
                <w:i/>
              </w:rPr>
              <w:t>•</w:t>
            </w:r>
            <w:r w:rsidRPr="004719DD">
              <w:rPr>
                <w:rFonts w:asciiTheme="minorHAnsi" w:eastAsia="宋体"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宋体" w:hAnsiTheme="minorHAnsi" w:cstheme="minorHAnsi"/>
                <w:i/>
              </w:rPr>
            </w:pPr>
            <w:r w:rsidRPr="00F81016">
              <w:rPr>
                <w:rFonts w:asciiTheme="minorHAnsi" w:eastAsia="宋体"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proofErr w:type="gramStart"/>
            <w:r w:rsidRPr="0076706A">
              <w:rPr>
                <w:rFonts w:asciiTheme="minorHAnsi" w:hAnsiTheme="minorHAnsi" w:cstheme="minorHAnsi"/>
              </w:rPr>
              <w:t>IDC[</w:t>
            </w:r>
            <w:proofErr w:type="gramEnd"/>
            <w:r w:rsidRPr="0076706A">
              <w:rPr>
                <w:rFonts w:asciiTheme="minorHAnsi" w:hAnsiTheme="minorHAnsi" w:cstheme="minorHAnsi"/>
              </w:rPr>
              <w:t>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7: For UE side model, additional specification impact for UE reporting is not needed, but a procedure to measure whole Set </w:t>
            </w:r>
            <w:proofErr w:type="spellStart"/>
            <w:r w:rsidRPr="00C5419B">
              <w:rPr>
                <w:rFonts w:asciiTheme="minorHAnsi" w:eastAsia="宋体" w:hAnsiTheme="minorHAnsi" w:cstheme="minorHAnsi"/>
                <w:i/>
              </w:rPr>
              <w:t>A</w:t>
            </w:r>
            <w:proofErr w:type="spellEnd"/>
            <w:r w:rsidRPr="00C5419B">
              <w:rPr>
                <w:rFonts w:asciiTheme="minorHAnsi" w:eastAsia="宋体" w:hAnsiTheme="minorHAnsi" w:cstheme="minorHAnsi"/>
                <w:i/>
              </w:rPr>
              <w:t xml:space="preserve"> over multiple time instances is needed. </w:t>
            </w:r>
          </w:p>
          <w:p w14:paraId="5C1E94BD"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8: For </w:t>
            </w:r>
            <w:proofErr w:type="spellStart"/>
            <w:r w:rsidRPr="00C5419B">
              <w:rPr>
                <w:rFonts w:asciiTheme="minorHAnsi" w:eastAsia="宋体" w:hAnsiTheme="minorHAnsi" w:cstheme="minorHAnsi"/>
                <w:i/>
              </w:rPr>
              <w:t>gNB</w:t>
            </w:r>
            <w:proofErr w:type="spellEnd"/>
            <w:r w:rsidRPr="00C5419B">
              <w:rPr>
                <w:rFonts w:asciiTheme="minorHAnsi" w:eastAsia="宋体" w:hAnsiTheme="minorHAnsi" w:cstheme="minorHAnsi"/>
                <w:i/>
              </w:rPr>
              <w:t xml:space="preserve"> side model, enhancement of UE reporting is needed as </w:t>
            </w:r>
            <w:proofErr w:type="spellStart"/>
            <w:r w:rsidRPr="00C5419B">
              <w:rPr>
                <w:rFonts w:asciiTheme="minorHAnsi" w:eastAsia="宋体" w:hAnsiTheme="minorHAnsi" w:cstheme="minorHAnsi"/>
                <w:i/>
              </w:rPr>
              <w:t>gNB</w:t>
            </w:r>
            <w:proofErr w:type="spellEnd"/>
            <w:r w:rsidRPr="00C5419B">
              <w:rPr>
                <w:rFonts w:asciiTheme="minorHAnsi" w:eastAsia="宋体" w:hAnsiTheme="minorHAnsi" w:cstheme="minorHAnsi"/>
                <w:i/>
              </w:rPr>
              <w:t xml:space="preserve"> needs to acquire UE side measurements. </w:t>
            </w:r>
          </w:p>
          <w:p w14:paraId="1C3CFAD7"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lastRenderedPageBreak/>
              <w:t xml:space="preserve">Proposal 12: For UE side model, support a common procedure to measure whole Set </w:t>
            </w:r>
            <w:proofErr w:type="spellStart"/>
            <w:r w:rsidRPr="000B22DE">
              <w:rPr>
                <w:rFonts w:asciiTheme="minorHAnsi" w:eastAsia="宋体" w:hAnsiTheme="minorHAnsi" w:cstheme="minorHAnsi"/>
                <w:i/>
              </w:rPr>
              <w:t>A</w:t>
            </w:r>
            <w:proofErr w:type="spellEnd"/>
            <w:r w:rsidRPr="000B22DE">
              <w:rPr>
                <w:rFonts w:asciiTheme="minorHAnsi" w:eastAsia="宋体" w:hAnsiTheme="minorHAnsi" w:cstheme="minorHAnsi"/>
                <w:i/>
              </w:rPr>
              <w:t xml:space="preserve">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13: For </w:t>
            </w:r>
            <w:proofErr w:type="spellStart"/>
            <w:r w:rsidRPr="000B22DE">
              <w:rPr>
                <w:rFonts w:asciiTheme="minorHAnsi" w:eastAsia="宋体" w:hAnsiTheme="minorHAnsi" w:cstheme="minorHAnsi"/>
                <w:i/>
              </w:rPr>
              <w:t>gNB</w:t>
            </w:r>
            <w:proofErr w:type="spellEnd"/>
            <w:r w:rsidRPr="000B22DE">
              <w:rPr>
                <w:rFonts w:asciiTheme="minorHAnsi" w:eastAsia="宋体" w:hAnsiTheme="minorHAnsi" w:cstheme="minorHAnsi"/>
                <w:i/>
              </w:rPr>
              <w:t xml:space="preserve"> side model, support enhanced UE reporting to report up to 64 RSRP values for whole Set </w:t>
            </w:r>
            <w:proofErr w:type="spellStart"/>
            <w:r w:rsidRPr="000B22DE">
              <w:rPr>
                <w:rFonts w:asciiTheme="minorHAnsi" w:eastAsia="宋体" w:hAnsiTheme="minorHAnsi" w:cstheme="minorHAnsi"/>
                <w:i/>
              </w:rPr>
              <w:t>A</w:t>
            </w:r>
            <w:proofErr w:type="spellEnd"/>
            <w:r w:rsidRPr="000B22DE">
              <w:rPr>
                <w:rFonts w:asciiTheme="minorHAnsi" w:eastAsia="宋体" w:hAnsiTheme="minorHAnsi" w:cstheme="minorHAnsi"/>
                <w:i/>
              </w:rPr>
              <w:t xml:space="preserve"> over multiple time instances.</w:t>
            </w:r>
          </w:p>
          <w:p w14:paraId="5697F90A"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proofErr w:type="gramStart"/>
            <w:r w:rsidRPr="00EE36BB">
              <w:rPr>
                <w:rFonts w:asciiTheme="minorHAnsi" w:hAnsiTheme="minorHAnsi" w:cstheme="minorHAnsi"/>
              </w:rPr>
              <w:lastRenderedPageBreak/>
              <w:t>Samsung[</w:t>
            </w:r>
            <w:proofErr w:type="gramEnd"/>
            <w:r w:rsidRPr="00EE36BB">
              <w:rPr>
                <w:rFonts w:asciiTheme="minorHAnsi" w:hAnsiTheme="minorHAnsi" w:cstheme="minorHAnsi"/>
              </w:rPr>
              <w:t>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Proposal#7: Deprioritize data collection/delivery from UE to entities outside 3GPP network, e.g., OTT server, or to 3GPP network entities other than </w:t>
            </w:r>
            <w:proofErr w:type="spellStart"/>
            <w:r w:rsidRPr="00DD0213">
              <w:rPr>
                <w:rFonts w:asciiTheme="minorHAnsi" w:eastAsia="宋体" w:hAnsiTheme="minorHAnsi" w:cstheme="minorHAnsi"/>
                <w:i/>
              </w:rPr>
              <w:t>gNB</w:t>
            </w:r>
            <w:proofErr w:type="spellEnd"/>
            <w:r w:rsidRPr="00DD0213">
              <w:rPr>
                <w:rFonts w:asciiTheme="minorHAnsi" w:eastAsia="宋体" w:hAnsiTheme="minorHAnsi" w:cstheme="minorHAnsi"/>
                <w:i/>
              </w:rPr>
              <w:t xml:space="preserve"> and LMF. </w:t>
            </w:r>
          </w:p>
          <w:p w14:paraId="407DABCC" w14:textId="40DB1C6F" w:rsidR="008D4B6A" w:rsidRPr="001E6B1B"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Note: </w:t>
            </w:r>
            <w:proofErr w:type="spellStart"/>
            <w:r w:rsidRPr="00DD0213">
              <w:rPr>
                <w:rFonts w:asciiTheme="minorHAnsi" w:eastAsia="宋体" w:hAnsiTheme="minorHAnsi" w:cstheme="minorHAnsi"/>
                <w:i/>
              </w:rPr>
              <w:t>gNB</w:t>
            </w:r>
            <w:proofErr w:type="spellEnd"/>
            <w:r w:rsidRPr="00DD0213">
              <w:rPr>
                <w:rFonts w:asciiTheme="minorHAnsi" w:eastAsia="宋体" w:hAnsiTheme="minorHAnsi" w:cstheme="minorHAnsi"/>
                <w:i/>
              </w:rPr>
              <w:t xml:space="preserve">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proofErr w:type="gramStart"/>
            <w:r w:rsidRPr="008B7575">
              <w:rPr>
                <w:rFonts w:asciiTheme="minorHAnsi" w:hAnsiTheme="minorHAnsi" w:cstheme="minorHAnsi"/>
              </w:rPr>
              <w:t>Apple[</w:t>
            </w:r>
            <w:proofErr w:type="gramEnd"/>
            <w:r w:rsidRPr="008B7575">
              <w:rPr>
                <w:rFonts w:asciiTheme="minorHAnsi" w:hAnsiTheme="minorHAnsi" w:cstheme="minorHAnsi"/>
              </w:rPr>
              <w:t>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宋体" w:hAnsiTheme="minorHAnsi" w:cstheme="minorHAnsi"/>
                <w:i/>
              </w:rPr>
            </w:pPr>
            <w:r w:rsidRPr="007C2F02">
              <w:rPr>
                <w:rFonts w:asciiTheme="minorHAnsi" w:eastAsia="宋体"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proofErr w:type="gramStart"/>
            <w:r w:rsidRPr="001F1B18">
              <w:rPr>
                <w:rFonts w:asciiTheme="minorHAnsi" w:hAnsiTheme="minorHAnsi" w:cstheme="minorHAnsi"/>
              </w:rPr>
              <w:t>CATT[</w:t>
            </w:r>
            <w:proofErr w:type="gramEnd"/>
            <w:r w:rsidRPr="001F1B18">
              <w:rPr>
                <w:rFonts w:asciiTheme="minorHAnsi" w:hAnsiTheme="minorHAnsi" w:cstheme="minorHAnsi"/>
              </w:rPr>
              <w:t>10]</w:t>
            </w:r>
          </w:p>
        </w:tc>
        <w:tc>
          <w:tcPr>
            <w:tcW w:w="7623" w:type="dxa"/>
            <w:vAlign w:val="center"/>
          </w:tcPr>
          <w:p w14:paraId="18720F5C" w14:textId="77777777" w:rsidR="008D4B6A" w:rsidRDefault="0045170A" w:rsidP="009C0FF4">
            <w:pPr>
              <w:spacing w:before="0" w:line="240" w:lineRule="auto"/>
              <w:jc w:val="left"/>
              <w:rPr>
                <w:rFonts w:asciiTheme="minorHAnsi" w:eastAsia="宋体" w:hAnsiTheme="minorHAnsi" w:cstheme="minorHAnsi"/>
                <w:i/>
              </w:rPr>
            </w:pPr>
            <w:r w:rsidRPr="0045170A">
              <w:rPr>
                <w:rFonts w:asciiTheme="minorHAnsi" w:eastAsia="宋体"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proofErr w:type="gramStart"/>
            <w:r w:rsidRPr="000416D2">
              <w:rPr>
                <w:rFonts w:asciiTheme="minorHAnsi" w:hAnsiTheme="minorHAnsi" w:cstheme="minorHAnsi"/>
              </w:rPr>
              <w:t>CMCC[</w:t>
            </w:r>
            <w:proofErr w:type="gramEnd"/>
            <w:r w:rsidRPr="000416D2">
              <w:rPr>
                <w:rFonts w:asciiTheme="minorHAnsi" w:hAnsiTheme="minorHAnsi" w:cstheme="minorHAnsi"/>
              </w:rPr>
              <w:t>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宋体" w:hAnsiTheme="minorHAnsi" w:cstheme="minorHAnsi"/>
                <w:i/>
              </w:rPr>
            </w:pPr>
            <w:r w:rsidRPr="004A25CD">
              <w:rPr>
                <w:rFonts w:asciiTheme="minorHAnsi" w:eastAsia="宋体"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proofErr w:type="gramStart"/>
            <w:r w:rsidRPr="004020E9">
              <w:rPr>
                <w:rFonts w:asciiTheme="minorHAnsi" w:hAnsiTheme="minorHAnsi" w:cstheme="minorHAnsi"/>
              </w:rPr>
              <w:t>NVIDIA[</w:t>
            </w:r>
            <w:proofErr w:type="gramEnd"/>
            <w:r w:rsidRPr="004020E9">
              <w:rPr>
                <w:rFonts w:asciiTheme="minorHAnsi" w:hAnsiTheme="minorHAnsi" w:cstheme="minorHAnsi"/>
              </w:rPr>
              <w:t>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宋体" w:hAnsiTheme="minorHAnsi" w:cstheme="minorHAnsi"/>
                <w:i/>
              </w:rPr>
            </w:pPr>
            <w:r w:rsidRPr="003C2187">
              <w:rPr>
                <w:rFonts w:asciiTheme="minorHAnsi" w:eastAsia="宋体"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proofErr w:type="gramStart"/>
            <w:r w:rsidRPr="000F124B">
              <w:rPr>
                <w:rFonts w:asciiTheme="minorHAnsi" w:hAnsiTheme="minorHAnsi" w:cstheme="minorHAnsi"/>
              </w:rPr>
              <w:t>LGE[</w:t>
            </w:r>
            <w:proofErr w:type="gramEnd"/>
            <w:r w:rsidRPr="000F124B">
              <w:rPr>
                <w:rFonts w:asciiTheme="minorHAnsi" w:hAnsiTheme="minorHAnsi" w:cstheme="minorHAnsi"/>
              </w:rPr>
              <w:t>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lastRenderedPageBreak/>
              <w:t>•</w:t>
            </w:r>
            <w:r w:rsidRPr="005A6748">
              <w:rPr>
                <w:rFonts w:asciiTheme="minorHAnsi" w:eastAsia="宋体"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proofErr w:type="gramStart"/>
            <w:r w:rsidRPr="0082287F">
              <w:rPr>
                <w:rFonts w:asciiTheme="minorHAnsi" w:hAnsiTheme="minorHAnsi" w:cstheme="minorHAnsi"/>
              </w:rPr>
              <w:lastRenderedPageBreak/>
              <w:t>Xiaomi[</w:t>
            </w:r>
            <w:proofErr w:type="gramEnd"/>
            <w:r w:rsidRPr="0082287F">
              <w:rPr>
                <w:rFonts w:asciiTheme="minorHAnsi" w:hAnsiTheme="minorHAnsi" w:cstheme="minorHAnsi"/>
              </w:rPr>
              <w:t>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宋体" w:hAnsiTheme="minorHAnsi" w:cstheme="minorHAnsi"/>
                <w:i/>
              </w:rPr>
            </w:pPr>
            <w:r w:rsidRPr="005047FC">
              <w:rPr>
                <w:rFonts w:asciiTheme="minorHAnsi" w:eastAsia="宋体"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proofErr w:type="gramStart"/>
            <w:r w:rsidRPr="00EF6253">
              <w:rPr>
                <w:rFonts w:asciiTheme="minorHAnsi" w:hAnsiTheme="minorHAnsi" w:cstheme="minorHAnsi"/>
              </w:rPr>
              <w:t>Google[</w:t>
            </w:r>
            <w:proofErr w:type="gramEnd"/>
            <w:r w:rsidRPr="00EF6253">
              <w:rPr>
                <w:rFonts w:asciiTheme="minorHAnsi" w:hAnsiTheme="minorHAnsi" w:cstheme="minorHAnsi"/>
              </w:rPr>
              <w:t>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o</w:t>
            </w:r>
            <w:r w:rsidRPr="000577D6">
              <w:rPr>
                <w:rFonts w:asciiTheme="minorHAnsi" w:eastAsia="宋体"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proofErr w:type="gramStart"/>
            <w:r w:rsidRPr="004377F8">
              <w:rPr>
                <w:rFonts w:asciiTheme="minorHAnsi" w:hAnsiTheme="minorHAnsi" w:cstheme="minorHAnsi"/>
              </w:rPr>
              <w:t>ZTE[</w:t>
            </w:r>
            <w:proofErr w:type="gramEnd"/>
            <w:r w:rsidRPr="004377F8">
              <w:rPr>
                <w:rFonts w:asciiTheme="minorHAnsi" w:hAnsiTheme="minorHAnsi" w:cstheme="minorHAnsi"/>
              </w:rPr>
              <w:t>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宋体" w:hAnsiTheme="minorHAnsi" w:cstheme="minorHAnsi"/>
                <w:i/>
              </w:rPr>
            </w:pPr>
            <w:r w:rsidRPr="00F51FCE">
              <w:rPr>
                <w:rFonts w:asciiTheme="minorHAnsi" w:eastAsia="宋体"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proofErr w:type="gramStart"/>
            <w:r w:rsidRPr="008530C9">
              <w:rPr>
                <w:rFonts w:asciiTheme="minorHAnsi" w:hAnsiTheme="minorHAnsi" w:cstheme="minorHAnsi"/>
              </w:rPr>
              <w:t>ETRI[</w:t>
            </w:r>
            <w:proofErr w:type="gramEnd"/>
            <w:r w:rsidRPr="008530C9">
              <w:rPr>
                <w:rFonts w:asciiTheme="minorHAnsi" w:hAnsiTheme="minorHAnsi" w:cstheme="minorHAnsi"/>
              </w:rPr>
              <w:t>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宋体" w:hAnsiTheme="minorHAnsi" w:cstheme="minorHAnsi"/>
                <w:i/>
              </w:rPr>
            </w:pPr>
            <w:r w:rsidRPr="009114B8">
              <w:rPr>
                <w:rFonts w:asciiTheme="minorHAnsi" w:eastAsia="宋体"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proofErr w:type="gramStart"/>
            <w:r w:rsidRPr="007F6252">
              <w:rPr>
                <w:rFonts w:asciiTheme="minorHAnsi" w:hAnsiTheme="minorHAnsi" w:cstheme="minorHAnsi"/>
              </w:rPr>
              <w:t>DOCOMO[</w:t>
            </w:r>
            <w:proofErr w:type="gramEnd"/>
            <w:r w:rsidRPr="007F6252">
              <w:rPr>
                <w:rFonts w:asciiTheme="minorHAnsi" w:hAnsiTheme="minorHAnsi" w:cstheme="minorHAnsi"/>
              </w:rPr>
              <w:t>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宋体" w:hAnsiTheme="minorHAnsi" w:cstheme="minorHAnsi"/>
                <w:i/>
              </w:rPr>
            </w:pPr>
            <w:r w:rsidRPr="00BD4B44">
              <w:rPr>
                <w:rFonts w:asciiTheme="minorHAnsi" w:eastAsia="宋体"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proofErr w:type="gramStart"/>
            <w:r w:rsidRPr="006E5D31">
              <w:rPr>
                <w:rFonts w:asciiTheme="minorHAnsi" w:hAnsiTheme="minorHAnsi" w:cstheme="minorHAnsi"/>
              </w:rPr>
              <w:t>Qualcomm[</w:t>
            </w:r>
            <w:proofErr w:type="gramEnd"/>
            <w:r w:rsidRPr="006E5D31">
              <w:rPr>
                <w:rFonts w:asciiTheme="minorHAnsi" w:hAnsiTheme="minorHAnsi" w:cstheme="minorHAnsi"/>
              </w:rPr>
              <w:t>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Proposal 9: Considering the implementation-specific nature of the model input/output and auxiliary/side information and considering the runtime constraints (as mentioned in </w:t>
            </w:r>
            <w:r w:rsidRPr="008E78CB">
              <w:rPr>
                <w:rFonts w:asciiTheme="minorHAnsi" w:eastAsia="宋体" w:hAnsiTheme="minorHAnsi" w:cstheme="minorHAnsi"/>
                <w:i/>
              </w:rPr>
              <w:lastRenderedPageBreak/>
              <w:t>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宋体" w:hAnsiTheme="minorHAnsi" w:cstheme="minorHAnsi"/>
                <w:i/>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During the R18 study item, </w:t>
      </w:r>
      <w:proofErr w:type="gramStart"/>
      <w:r w:rsidRPr="001E6B1B">
        <w:rPr>
          <w:rFonts w:asciiTheme="minorHAnsi" w:hAnsiTheme="minorHAnsi" w:cstheme="minorHAnsi"/>
        </w:rPr>
        <w:t>a</w:t>
      </w:r>
      <w:r>
        <w:rPr>
          <w:rFonts w:asciiTheme="minorHAnsi" w:hAnsiTheme="minorHAnsi" w:cstheme="minorHAnsi"/>
        </w:rPr>
        <w:t>n</w:t>
      </w:r>
      <w:proofErr w:type="gramEnd"/>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a2"/>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proofErr w:type="gramStart"/>
            <w:r w:rsidRPr="00BA533A">
              <w:rPr>
                <w:rFonts w:asciiTheme="minorHAnsi" w:hAnsiTheme="minorHAnsi" w:cstheme="minorHAnsi"/>
              </w:rPr>
              <w:t>FUTUREWEI[</w:t>
            </w:r>
            <w:proofErr w:type="gramEnd"/>
            <w:r w:rsidRPr="00BA533A">
              <w:rPr>
                <w:rFonts w:asciiTheme="minorHAnsi" w:hAnsiTheme="minorHAnsi" w:cstheme="minorHAnsi"/>
              </w:rPr>
              <w:t>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宋体"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proofErr w:type="gramStart"/>
            <w:r>
              <w:rPr>
                <w:rFonts w:asciiTheme="minorHAnsi" w:hAnsiTheme="minorHAnsi" w:cstheme="minorHAnsi"/>
              </w:rPr>
              <w:lastRenderedPageBreak/>
              <w:t>Intel[</w:t>
            </w:r>
            <w:proofErr w:type="gramEnd"/>
            <w:r>
              <w:rPr>
                <w:rFonts w:asciiTheme="minorHAnsi" w:hAnsiTheme="minorHAnsi" w:cstheme="minorHAnsi"/>
              </w:rPr>
              <w:t>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r>
            <w:proofErr w:type="gramStart"/>
            <w:r w:rsidRPr="00FD0D05">
              <w:rPr>
                <w:rFonts w:asciiTheme="minorHAnsi" w:eastAsia="宋体" w:hAnsiTheme="minorHAnsi" w:cstheme="minorHAnsi"/>
                <w:i/>
              </w:rPr>
              <w:t>For</w:t>
            </w:r>
            <w:proofErr w:type="gramEnd"/>
            <w:r w:rsidRPr="00FD0D05">
              <w:rPr>
                <w:rFonts w:asciiTheme="minorHAnsi" w:eastAsia="宋体" w:hAnsiTheme="minorHAnsi" w:cstheme="minorHAnsi"/>
                <w:i/>
              </w:rPr>
              <w:t xml:space="preserve">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4: Suggest to defer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proofErr w:type="gramStart"/>
            <w:r w:rsidRPr="00872B42">
              <w:rPr>
                <w:rFonts w:asciiTheme="minorHAnsi" w:hAnsiTheme="minorHAnsi" w:cstheme="minorHAnsi"/>
              </w:rPr>
              <w:t>IDC[</w:t>
            </w:r>
            <w:proofErr w:type="gramEnd"/>
            <w:r w:rsidRPr="00872B42">
              <w:rPr>
                <w:rFonts w:asciiTheme="minorHAnsi" w:hAnsiTheme="minorHAnsi" w:cstheme="minorHAnsi"/>
              </w:rPr>
              <w:t>6]</w:t>
            </w:r>
          </w:p>
        </w:tc>
        <w:tc>
          <w:tcPr>
            <w:tcW w:w="7685" w:type="dxa"/>
            <w:vAlign w:val="center"/>
          </w:tcPr>
          <w:p w14:paraId="7FF391BC" w14:textId="77777777" w:rsidR="0005262A" w:rsidRDefault="00DC20CB" w:rsidP="009C0FF4">
            <w:pPr>
              <w:spacing w:before="0" w:line="240" w:lineRule="auto"/>
              <w:jc w:val="left"/>
              <w:rPr>
                <w:rFonts w:asciiTheme="minorHAnsi" w:eastAsia="宋体" w:hAnsiTheme="minorHAnsi" w:cstheme="minorHAnsi"/>
                <w:i/>
              </w:rPr>
            </w:pPr>
            <w:r w:rsidRPr="00DC20CB">
              <w:rPr>
                <w:rFonts w:asciiTheme="minorHAnsi" w:eastAsia="宋体"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宋体" w:hAnsiTheme="minorHAnsi" w:cstheme="minorHAnsi"/>
                <w:i/>
              </w:rPr>
            </w:pPr>
            <w:r w:rsidRPr="000E7C5E">
              <w:rPr>
                <w:rFonts w:asciiTheme="minorHAnsi" w:eastAsia="宋体"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proofErr w:type="gramStart"/>
            <w:r w:rsidRPr="00522D23">
              <w:rPr>
                <w:rFonts w:asciiTheme="minorHAnsi" w:hAnsiTheme="minorHAnsi" w:cstheme="minorHAnsi"/>
              </w:rPr>
              <w:t>Samsung[</w:t>
            </w:r>
            <w:proofErr w:type="gramEnd"/>
            <w:r w:rsidRPr="00522D23">
              <w:rPr>
                <w:rFonts w:asciiTheme="minorHAnsi" w:hAnsiTheme="minorHAnsi" w:cstheme="minorHAnsi"/>
              </w:rPr>
              <w:t>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Proposal#9: Study the feasibility and potential benefits of model (parameter) transfer for specified model structure from </w:t>
            </w:r>
            <w:proofErr w:type="spellStart"/>
            <w:r w:rsidRPr="00AC1AFA">
              <w:rPr>
                <w:rFonts w:asciiTheme="minorHAnsi" w:eastAsia="宋体" w:hAnsiTheme="minorHAnsi" w:cstheme="minorHAnsi"/>
                <w:i/>
              </w:rPr>
              <w:t>gNB</w:t>
            </w:r>
            <w:proofErr w:type="spellEnd"/>
            <w:r w:rsidRPr="00AC1AFA">
              <w:rPr>
                <w:rFonts w:asciiTheme="minorHAnsi" w:eastAsia="宋体" w:hAnsiTheme="minorHAnsi" w:cstheme="minorHAnsi"/>
                <w:i/>
              </w:rPr>
              <w:t xml:space="preserve">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proofErr w:type="gramStart"/>
            <w:r w:rsidRPr="008E4105">
              <w:rPr>
                <w:rFonts w:asciiTheme="minorHAnsi" w:hAnsiTheme="minorHAnsi" w:cstheme="minorHAnsi"/>
              </w:rPr>
              <w:t>vivo[</w:t>
            </w:r>
            <w:proofErr w:type="gramEnd"/>
            <w:r w:rsidRPr="008E4105">
              <w:rPr>
                <w:rFonts w:asciiTheme="minorHAnsi" w:hAnsiTheme="minorHAnsi" w:cstheme="minorHAnsi"/>
              </w:rPr>
              <w:t>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lastRenderedPageBreak/>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proofErr w:type="gramStart"/>
            <w:r w:rsidRPr="00541498">
              <w:rPr>
                <w:rFonts w:asciiTheme="minorHAnsi" w:hAnsiTheme="minorHAnsi" w:cstheme="minorHAnsi"/>
              </w:rPr>
              <w:t>CATT[</w:t>
            </w:r>
            <w:proofErr w:type="gramEnd"/>
            <w:r w:rsidRPr="00541498">
              <w:rPr>
                <w:rFonts w:asciiTheme="minorHAnsi" w:hAnsiTheme="minorHAnsi" w:cstheme="minorHAnsi"/>
              </w:rPr>
              <w: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 xml:space="preserve">Further study the feasibility of parameter </w:t>
            </w:r>
            <w:proofErr w:type="gramStart"/>
            <w:r w:rsidRPr="00345E79">
              <w:rPr>
                <w:rFonts w:asciiTheme="minorHAnsi" w:eastAsia="宋体" w:hAnsiTheme="minorHAnsi" w:cstheme="minorHAnsi"/>
                <w:i/>
              </w:rPr>
              <w:t>update</w:t>
            </w:r>
            <w:proofErr w:type="gramEnd"/>
            <w:r w:rsidRPr="00345E79">
              <w:rPr>
                <w:rFonts w:asciiTheme="minorHAnsi" w:eastAsia="宋体" w:hAnsiTheme="minorHAnsi" w:cstheme="minorHAnsi"/>
                <w:i/>
              </w:rPr>
              <w:t xml:space="preserv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proofErr w:type="gramStart"/>
            <w:r w:rsidRPr="00425FB9">
              <w:rPr>
                <w:rFonts w:asciiTheme="minorHAnsi" w:hAnsiTheme="minorHAnsi" w:cstheme="minorHAnsi"/>
              </w:rPr>
              <w:t>CMCC[</w:t>
            </w:r>
            <w:proofErr w:type="gramEnd"/>
            <w:r w:rsidRPr="00425FB9">
              <w:rPr>
                <w:rFonts w:asciiTheme="minorHAnsi" w:hAnsiTheme="minorHAnsi" w:cstheme="minorHAnsi"/>
              </w:rPr>
              <w:t>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lastRenderedPageBreak/>
              <w:t>1)</w:t>
            </w:r>
            <w:r w:rsidRPr="00D94F58">
              <w:rPr>
                <w:rFonts w:asciiTheme="minorHAnsi" w:eastAsia="宋体"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2)</w:t>
            </w:r>
            <w:r w:rsidRPr="00D94F58">
              <w:rPr>
                <w:rFonts w:asciiTheme="minorHAnsi" w:eastAsia="宋体"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3)</w:t>
            </w:r>
            <w:r w:rsidRPr="00D94F58">
              <w:rPr>
                <w:rFonts w:asciiTheme="minorHAnsi" w:eastAsia="宋体"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proofErr w:type="gramStart"/>
            <w:r w:rsidRPr="00B972B6">
              <w:rPr>
                <w:rFonts w:asciiTheme="minorHAnsi" w:hAnsiTheme="minorHAnsi" w:cstheme="minorHAnsi"/>
              </w:rPr>
              <w:lastRenderedPageBreak/>
              <w:t>NVIDIA[</w:t>
            </w:r>
            <w:proofErr w:type="gramEnd"/>
            <w:r w:rsidRPr="00B972B6">
              <w:rPr>
                <w:rFonts w:asciiTheme="minorHAnsi" w:hAnsiTheme="minorHAnsi" w:cstheme="minorHAnsi"/>
              </w:rPr>
              <w:t>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宋体" w:hAnsiTheme="minorHAnsi" w:cstheme="minorHAnsi"/>
                <w:i/>
              </w:rPr>
            </w:pPr>
            <w:r w:rsidRPr="008037F4">
              <w:rPr>
                <w:rFonts w:asciiTheme="minorHAnsi" w:eastAsia="宋体"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proofErr w:type="gramStart"/>
            <w:r w:rsidRPr="008964DD">
              <w:rPr>
                <w:rFonts w:asciiTheme="minorHAnsi" w:hAnsiTheme="minorHAnsi" w:cstheme="minorHAnsi"/>
              </w:rPr>
              <w:t>LGE[</w:t>
            </w:r>
            <w:proofErr w:type="gramEnd"/>
            <w:r w:rsidRPr="008964DD">
              <w:rPr>
                <w:rFonts w:asciiTheme="minorHAnsi" w:hAnsiTheme="minorHAnsi" w:cstheme="minorHAnsi"/>
              </w:rPr>
              <w:t>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proofErr w:type="gramStart"/>
            <w:r w:rsidRPr="006F7817">
              <w:rPr>
                <w:rFonts w:asciiTheme="minorHAnsi" w:hAnsiTheme="minorHAnsi" w:cstheme="minorHAnsi"/>
              </w:rPr>
              <w:t>Xiaomi[</w:t>
            </w:r>
            <w:proofErr w:type="gramEnd"/>
            <w:r w:rsidRPr="006F7817">
              <w:rPr>
                <w:rFonts w:asciiTheme="minorHAnsi" w:hAnsiTheme="minorHAnsi" w:cstheme="minorHAnsi"/>
              </w:rPr>
              <w:t>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1: For the model trained by UE side or neutral site, the need to consider </w:t>
            </w:r>
            <w:proofErr w:type="spellStart"/>
            <w:r w:rsidRPr="00927C26">
              <w:rPr>
                <w:rFonts w:asciiTheme="minorHAnsi" w:eastAsia="宋体" w:hAnsiTheme="minorHAnsi" w:cstheme="minorHAnsi"/>
                <w:i/>
              </w:rPr>
              <w:t>standardised</w:t>
            </w:r>
            <w:proofErr w:type="spellEnd"/>
            <w:r w:rsidRPr="00927C26">
              <w:rPr>
                <w:rFonts w:asciiTheme="minorHAnsi" w:eastAsia="宋体" w:hAnsiTheme="minorHAnsi" w:cstheme="minorHAnsi"/>
                <w:i/>
              </w:rPr>
              <w:t xml:space="preserve"> solutions for transferring/delivering AI/ML model(s) is weak.</w:t>
            </w:r>
          </w:p>
          <w:p w14:paraId="6810E2C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Potential specification effort on the assistance </w:t>
            </w:r>
            <w:proofErr w:type="spellStart"/>
            <w:r w:rsidRPr="00927C26">
              <w:rPr>
                <w:rFonts w:asciiTheme="minorHAnsi" w:eastAsia="宋体" w:hAnsiTheme="minorHAnsi" w:cstheme="minorHAnsi"/>
                <w:i/>
              </w:rPr>
              <w:t>signalling</w:t>
            </w:r>
            <w:proofErr w:type="spellEnd"/>
            <w:r w:rsidRPr="00927C26">
              <w:rPr>
                <w:rFonts w:asciiTheme="minorHAnsi" w:eastAsia="宋体" w:hAnsiTheme="minorHAnsi" w:cstheme="minorHAnsi"/>
                <w:i/>
              </w:rPr>
              <w:t>/procedure for the model transfer/delivery is necessary</w:t>
            </w:r>
          </w:p>
          <w:p w14:paraId="10303F7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 xml:space="preserve">Proposal 1: Consider </w:t>
            </w:r>
            <w:proofErr w:type="spellStart"/>
            <w:r w:rsidRPr="00705C40">
              <w:rPr>
                <w:rFonts w:asciiTheme="minorHAnsi" w:eastAsia="宋体" w:hAnsiTheme="minorHAnsi" w:cstheme="minorHAnsi"/>
                <w:i/>
              </w:rPr>
              <w:t>standardised</w:t>
            </w:r>
            <w:proofErr w:type="spellEnd"/>
            <w:r w:rsidRPr="00705C40">
              <w:rPr>
                <w:rFonts w:asciiTheme="minorHAnsi" w:eastAsia="宋体" w:hAnsiTheme="minorHAnsi" w:cstheme="minorHAnsi"/>
                <w:i/>
              </w:rPr>
              <w:t xml:space="preserve">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proofErr w:type="gramStart"/>
            <w:r w:rsidRPr="005F6116">
              <w:rPr>
                <w:rFonts w:asciiTheme="minorHAnsi" w:hAnsiTheme="minorHAnsi" w:cstheme="minorHAnsi"/>
              </w:rPr>
              <w:lastRenderedPageBreak/>
              <w:t>NEC[</w:t>
            </w:r>
            <w:proofErr w:type="gramEnd"/>
            <w:r w:rsidRPr="005F6116">
              <w:rPr>
                <w:rFonts w:asciiTheme="minorHAnsi" w:hAnsiTheme="minorHAnsi" w:cstheme="minorHAnsi"/>
              </w:rPr>
              <w:t>17]</w:t>
            </w:r>
          </w:p>
        </w:tc>
        <w:tc>
          <w:tcPr>
            <w:tcW w:w="7685" w:type="dxa"/>
            <w:vAlign w:val="center"/>
          </w:tcPr>
          <w:p w14:paraId="49245029" w14:textId="402EF750" w:rsidR="00E25A12" w:rsidRDefault="00E25A12" w:rsidP="009E2149">
            <w:pPr>
              <w:spacing w:before="0" w:line="240" w:lineRule="auto"/>
              <w:jc w:val="left"/>
              <w:rPr>
                <w:rFonts w:asciiTheme="minorHAnsi" w:eastAsia="宋体" w:hAnsiTheme="minorHAnsi" w:cstheme="minorHAnsi"/>
                <w:i/>
              </w:rPr>
            </w:pPr>
            <w:r w:rsidRPr="00E25A12">
              <w:rPr>
                <w:rFonts w:asciiTheme="minorHAnsi" w:eastAsia="宋体" w:hAnsiTheme="minorHAnsi" w:cstheme="minorHAnsi"/>
                <w:i/>
              </w:rPr>
              <w:t>Observation 5:</w:t>
            </w:r>
            <w:r w:rsidRPr="00E25A12">
              <w:rPr>
                <w:rFonts w:asciiTheme="minorHAnsi" w:eastAsia="宋体"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12:</w:t>
            </w:r>
            <w:r w:rsidRPr="009E2149">
              <w:rPr>
                <w:rFonts w:asciiTheme="minorHAnsi" w:eastAsia="宋体" w:hAnsiTheme="minorHAnsi" w:cstheme="minorHAnsi"/>
                <w:i/>
              </w:rPr>
              <w:tab/>
              <w:t>Model transfer should be supported from Rel-19 to ensure future-</w:t>
            </w:r>
            <w:proofErr w:type="spellStart"/>
            <w:r w:rsidRPr="009E2149">
              <w:rPr>
                <w:rFonts w:asciiTheme="minorHAnsi" w:eastAsia="宋体" w:hAnsiTheme="minorHAnsi" w:cstheme="minorHAnsi"/>
                <w:i/>
              </w:rPr>
              <w:t>proofness</w:t>
            </w:r>
            <w:proofErr w:type="spellEnd"/>
            <w:r w:rsidRPr="009E2149">
              <w:rPr>
                <w:rFonts w:asciiTheme="minorHAnsi" w:eastAsia="宋体" w:hAnsiTheme="minorHAnsi" w:cstheme="minorHAnsi"/>
                <w:i/>
              </w:rPr>
              <w:t xml:space="preserve"> of AI/ML operation.</w:t>
            </w:r>
          </w:p>
          <w:p w14:paraId="064D20D2" w14:textId="636DA9E5" w:rsidR="0005262A" w:rsidRPr="001E6B1B"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13:</w:t>
            </w:r>
            <w:r w:rsidRPr="009E2149">
              <w:rPr>
                <w:rFonts w:asciiTheme="minorHAnsi" w:eastAsia="宋体" w:hAnsiTheme="minorHAnsi" w:cstheme="minorHAnsi"/>
                <w:i/>
              </w:rPr>
              <w:tab/>
              <w:t>Selection of model transfer methodology(</w:t>
            </w:r>
            <w:proofErr w:type="spellStart"/>
            <w:r w:rsidRPr="009E2149">
              <w:rPr>
                <w:rFonts w:asciiTheme="minorHAnsi" w:eastAsia="宋体" w:hAnsiTheme="minorHAnsi" w:cstheme="minorHAnsi"/>
                <w:i/>
              </w:rPr>
              <w:t>ies</w:t>
            </w:r>
            <w:proofErr w:type="spellEnd"/>
            <w:r w:rsidRPr="009E2149">
              <w:rPr>
                <w:rFonts w:asciiTheme="minorHAnsi" w:eastAsia="宋体" w:hAnsiTheme="minorHAnsi" w:cstheme="minorHAnsi"/>
                <w:i/>
              </w:rPr>
              <w:t>)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proofErr w:type="gramStart"/>
            <w:r w:rsidRPr="00D04DA9">
              <w:rPr>
                <w:rFonts w:asciiTheme="minorHAnsi" w:hAnsiTheme="minorHAnsi" w:cstheme="minorHAnsi"/>
              </w:rPr>
              <w:t>ZTE[</w:t>
            </w:r>
            <w:proofErr w:type="gramEnd"/>
            <w:r w:rsidRPr="00D04DA9">
              <w:rPr>
                <w:rFonts w:asciiTheme="minorHAnsi" w:hAnsiTheme="minorHAnsi" w:cstheme="minorHAnsi"/>
              </w:rPr>
              <w:t>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Observation#7: the overall prioritization up to RAN1#116bis is of the following.</w:t>
            </w:r>
          </w:p>
          <w:tbl>
            <w:tblPr>
              <w:tblStyle w:val="afa"/>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a2"/>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a2"/>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a2"/>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a2"/>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a2"/>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a2"/>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a2"/>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a2"/>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宋体" w:hAnsiTheme="minorHAnsi" w:cstheme="minorHAnsi"/>
                <w:i/>
              </w:rPr>
            </w:pPr>
            <w:r w:rsidRPr="00F227E0">
              <w:rPr>
                <w:rFonts w:asciiTheme="minorHAnsi" w:eastAsia="宋体"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proofErr w:type="gramStart"/>
            <w:r w:rsidRPr="00C22955">
              <w:rPr>
                <w:rFonts w:asciiTheme="minorHAnsi" w:hAnsiTheme="minorHAnsi" w:cstheme="minorHAnsi"/>
              </w:rPr>
              <w:t>Panasonic[</w:t>
            </w:r>
            <w:proofErr w:type="gramEnd"/>
            <w:r w:rsidRPr="00C22955">
              <w:rPr>
                <w:rFonts w:asciiTheme="minorHAnsi" w:hAnsiTheme="minorHAnsi" w:cstheme="minorHAnsi"/>
              </w:rPr>
              <w:t>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proofErr w:type="gramStart"/>
            <w:r w:rsidRPr="004210C9">
              <w:rPr>
                <w:rFonts w:asciiTheme="minorHAnsi" w:hAnsiTheme="minorHAnsi" w:cstheme="minorHAnsi"/>
              </w:rPr>
              <w:t>OPPO[</w:t>
            </w:r>
            <w:proofErr w:type="gramEnd"/>
            <w:r w:rsidRPr="004210C9">
              <w:rPr>
                <w:rFonts w:asciiTheme="minorHAnsi" w:hAnsiTheme="minorHAnsi" w:cstheme="minorHAnsi"/>
              </w:rPr>
              <w:t>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宋体" w:hAnsiTheme="minorHAnsi" w:cstheme="minorHAnsi"/>
                <w:i/>
              </w:rPr>
            </w:pPr>
            <w:r w:rsidRPr="00215CDC">
              <w:rPr>
                <w:rFonts w:asciiTheme="minorHAnsi" w:eastAsia="宋体" w:hAnsiTheme="minorHAnsi" w:cstheme="minorHAnsi"/>
                <w:i/>
              </w:rPr>
              <w:t xml:space="preserve">Proposal 10: To consider the necessity of the standardized model transfer/delivery solutions, a comparison between 3GPP-standardized solution and non-3GPP solution is </w:t>
            </w:r>
            <w:proofErr w:type="gramStart"/>
            <w:r w:rsidRPr="00215CDC">
              <w:rPr>
                <w:rFonts w:asciiTheme="minorHAnsi" w:eastAsia="宋体" w:hAnsiTheme="minorHAnsi" w:cstheme="minorHAnsi"/>
                <w:i/>
              </w:rPr>
              <w:t>needed,  for</w:t>
            </w:r>
            <w:proofErr w:type="gramEnd"/>
            <w:r w:rsidRPr="00215CDC">
              <w:rPr>
                <w:rFonts w:asciiTheme="minorHAnsi" w:eastAsia="宋体" w:hAnsiTheme="minorHAnsi" w:cstheme="minorHAnsi"/>
                <w:i/>
              </w:rPr>
              <w:t xml:space="preserve">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proofErr w:type="gramStart"/>
            <w:r w:rsidRPr="003615C1">
              <w:rPr>
                <w:rFonts w:asciiTheme="minorHAnsi" w:hAnsiTheme="minorHAnsi" w:cstheme="minorHAnsi"/>
              </w:rPr>
              <w:t>Nokia[</w:t>
            </w:r>
            <w:proofErr w:type="gramEnd"/>
            <w:r w:rsidRPr="003615C1">
              <w:rPr>
                <w:rFonts w:asciiTheme="minorHAnsi" w:hAnsiTheme="minorHAnsi" w:cstheme="minorHAnsi"/>
              </w:rPr>
              <w:t>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 xml:space="preserve">Proposal 3: For 2-sided CSI compression, particularly training type 1 (joint model training and model transfer/delivery to the UE), model transfer to be realized as user plane data transfer, controlled by the </w:t>
            </w:r>
            <w:proofErr w:type="spellStart"/>
            <w:r w:rsidRPr="00663313">
              <w:rPr>
                <w:rFonts w:asciiTheme="minorHAnsi" w:eastAsia="宋体" w:hAnsiTheme="minorHAnsi" w:cstheme="minorHAnsi"/>
                <w:i/>
              </w:rPr>
              <w:t>gNB</w:t>
            </w:r>
            <w:proofErr w:type="spellEnd"/>
            <w:r w:rsidRPr="00663313">
              <w:rPr>
                <w:rFonts w:asciiTheme="minorHAnsi" w:eastAsia="宋体" w:hAnsiTheme="minorHAnsi" w:cstheme="minorHAnsi"/>
                <w:i/>
              </w:rPr>
              <w:t>/RAN using the control plane signaling.</w:t>
            </w:r>
          </w:p>
          <w:p w14:paraId="0306D099"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t>AT&amp;</w:t>
            </w:r>
            <w:proofErr w:type="gramStart"/>
            <w:r w:rsidRPr="00893653">
              <w:rPr>
                <w:rFonts w:asciiTheme="minorHAnsi" w:hAnsiTheme="minorHAnsi" w:cstheme="minorHAnsi"/>
              </w:rPr>
              <w:t>T[</w:t>
            </w:r>
            <w:proofErr w:type="gramEnd"/>
            <w:r w:rsidRPr="00893653">
              <w:rPr>
                <w:rFonts w:asciiTheme="minorHAnsi" w:hAnsiTheme="minorHAnsi" w:cstheme="minorHAnsi"/>
              </w:rPr>
              <w: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宋体" w:hAnsiTheme="minorHAnsi" w:cstheme="minorHAnsi"/>
                <w:i/>
              </w:rPr>
            </w:pPr>
          </w:p>
          <w:p w14:paraId="065839F0"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lastRenderedPageBreak/>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proofErr w:type="gramStart"/>
            <w:r w:rsidRPr="00BE09B7">
              <w:rPr>
                <w:rFonts w:asciiTheme="minorHAnsi" w:hAnsiTheme="minorHAnsi" w:cstheme="minorHAnsi"/>
              </w:rPr>
              <w:lastRenderedPageBreak/>
              <w:t>DOCOMO[</w:t>
            </w:r>
            <w:proofErr w:type="gramEnd"/>
            <w:r w:rsidRPr="00BE09B7">
              <w:rPr>
                <w:rFonts w:asciiTheme="minorHAnsi" w:hAnsiTheme="minorHAnsi" w:cstheme="minorHAnsi"/>
              </w:rPr>
              <w:t>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宋体" w:hAnsiTheme="minorHAnsi" w:cstheme="minorHAnsi"/>
                <w:i/>
              </w:rPr>
            </w:pPr>
            <w:r w:rsidRPr="008A2417">
              <w:rPr>
                <w:rFonts w:asciiTheme="minorHAnsi" w:eastAsia="宋体"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proofErr w:type="gramStart"/>
            <w:r w:rsidRPr="006E4097">
              <w:rPr>
                <w:rFonts w:asciiTheme="minorHAnsi" w:hAnsiTheme="minorHAnsi" w:cstheme="minorHAnsi"/>
              </w:rPr>
              <w:t>Qualcomm[</w:t>
            </w:r>
            <w:proofErr w:type="gramEnd"/>
            <w:r w:rsidRPr="006E4097">
              <w:rPr>
                <w:rFonts w:asciiTheme="minorHAnsi" w:hAnsiTheme="minorHAnsi" w:cstheme="minorHAnsi"/>
              </w:rPr>
              <w:t>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宋体" w:hAnsiTheme="minorHAnsi" w:cstheme="minorHAnsi"/>
                <w:i/>
              </w:rPr>
            </w:pPr>
            <w:r w:rsidRPr="00B72457">
              <w:rPr>
                <w:rFonts w:asciiTheme="minorHAnsi" w:eastAsia="宋体" w:hAnsiTheme="minorHAnsi" w:cstheme="minorHAnsi" w:hint="eastAsia"/>
                <w:i/>
              </w:rPr>
              <w:t>•</w:t>
            </w:r>
            <w:r w:rsidRPr="00B72457">
              <w:rPr>
                <w:rFonts w:asciiTheme="minorHAnsi" w:eastAsia="宋体"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proofErr w:type="gramStart"/>
            <w:r w:rsidRPr="002F4AFD">
              <w:rPr>
                <w:rFonts w:asciiTheme="minorHAnsi" w:hAnsiTheme="minorHAnsi" w:cstheme="minorHAnsi"/>
              </w:rPr>
              <w:t>IIT[</w:t>
            </w:r>
            <w:proofErr w:type="gramEnd"/>
            <w:r w:rsidRPr="002F4AFD">
              <w:rPr>
                <w:rFonts w:asciiTheme="minorHAnsi" w:hAnsiTheme="minorHAnsi" w:cstheme="minorHAnsi"/>
              </w:rPr>
              <w: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宋体"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lastRenderedPageBreak/>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2"/>
      </w:pPr>
      <w:r w:rsidRPr="001E6B1B">
        <w:t>1</w:t>
      </w:r>
      <w:r w:rsidRPr="001E6B1B">
        <w:rPr>
          <w:vertAlign w:val="superscript"/>
        </w:rPr>
        <w:t>st</w:t>
      </w:r>
      <w:r w:rsidRPr="001E6B1B">
        <w:t xml:space="preserve"> round discussion</w:t>
      </w:r>
    </w:p>
    <w:p w14:paraId="3CADB045" w14:textId="46B26019"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a2"/>
      </w:pPr>
    </w:p>
    <w:p w14:paraId="240F6F04" w14:textId="44761164"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afc"/>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afc"/>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lastRenderedPageBreak/>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宋体" w:cstheme="minorHAnsi"/>
          <w:b/>
          <w:bCs/>
          <w:iCs/>
          <w:lang w:eastAsia="zh-CN"/>
        </w:rPr>
        <w:t>NW transfers</w:t>
      </w:r>
      <w:r w:rsidR="00133536" w:rsidRPr="002C0110">
        <w:rPr>
          <w:rFonts w:eastAsia="宋体" w:cstheme="minorHAnsi" w:hint="eastAsia"/>
          <w:b/>
          <w:bCs/>
          <w:iCs/>
          <w:lang w:eastAsia="zh-CN"/>
        </w:rPr>
        <w:t xml:space="preserve"> </w:t>
      </w:r>
      <w:r w:rsidR="00341361">
        <w:rPr>
          <w:rFonts w:eastAsia="宋体" w:cstheme="minorHAnsi"/>
          <w:b/>
          <w:bCs/>
          <w:iCs/>
          <w:lang w:eastAsia="zh-CN"/>
        </w:rPr>
        <w:t>to UE/UE-side</w:t>
      </w:r>
      <w:r w:rsidR="00341361" w:rsidRPr="002C0110">
        <w:rPr>
          <w:rFonts w:eastAsia="宋体" w:cstheme="minorHAnsi" w:hint="eastAsia"/>
          <w:b/>
          <w:bCs/>
          <w:iCs/>
          <w:lang w:eastAsia="zh-CN"/>
        </w:rPr>
        <w:t xml:space="preserve"> </w:t>
      </w:r>
      <w:r w:rsidR="00133536" w:rsidRPr="002C0110">
        <w:rPr>
          <w:rFonts w:eastAsia="宋体" w:cstheme="minorHAnsi" w:hint="eastAsia"/>
          <w:b/>
          <w:bCs/>
          <w:iCs/>
          <w:lang w:eastAsia="zh-CN"/>
        </w:rPr>
        <w:t xml:space="preserve">the </w:t>
      </w:r>
      <w:r w:rsidR="00133536">
        <w:rPr>
          <w:rFonts w:eastAsia="宋体" w:cstheme="minorHAnsi"/>
          <w:b/>
          <w:bCs/>
          <w:iCs/>
          <w:lang w:eastAsia="zh-CN"/>
        </w:rPr>
        <w:t xml:space="preserve">parameters and the associated </w:t>
      </w:r>
      <w:r w:rsidR="00EC61E9">
        <w:rPr>
          <w:rFonts w:eastAsia="宋体" w:cstheme="minorHAnsi"/>
          <w:b/>
          <w:bCs/>
          <w:iCs/>
          <w:lang w:eastAsia="zh-CN"/>
        </w:rPr>
        <w:t>model ID</w:t>
      </w:r>
      <w:r w:rsidR="00444A81">
        <w:rPr>
          <w:rFonts w:eastAsia="宋体" w:cstheme="minorHAnsi"/>
          <w:b/>
          <w:bCs/>
          <w:iCs/>
          <w:lang w:eastAsia="zh-CN"/>
        </w:rPr>
        <w:t>(s)</w:t>
      </w:r>
      <w:r w:rsidR="00133536">
        <w:rPr>
          <w:rFonts w:eastAsia="宋体" w:cstheme="minorHAnsi"/>
          <w:b/>
          <w:bCs/>
          <w:iCs/>
          <w:lang w:eastAsia="zh-CN"/>
        </w:rPr>
        <w:t xml:space="preserve">, which are corresponding to </w:t>
      </w:r>
      <w:r w:rsidR="00EC61E9">
        <w:rPr>
          <w:rFonts w:eastAsia="宋体" w:cstheme="minorHAnsi"/>
          <w:b/>
          <w:bCs/>
          <w:iCs/>
          <w:lang w:eastAsia="zh-CN"/>
        </w:rPr>
        <w:t xml:space="preserve">one </w:t>
      </w:r>
      <w:r w:rsidR="00373072">
        <w:rPr>
          <w:rFonts w:eastAsia="宋体" w:cstheme="minorHAnsi"/>
          <w:b/>
          <w:bCs/>
          <w:iCs/>
          <w:lang w:eastAsia="zh-CN"/>
        </w:rPr>
        <w:t xml:space="preserve">or more </w:t>
      </w:r>
      <w:r w:rsidR="00EC61E9">
        <w:rPr>
          <w:rFonts w:eastAsia="宋体" w:cstheme="minorHAnsi"/>
          <w:b/>
          <w:bCs/>
          <w:iCs/>
          <w:lang w:eastAsia="zh-CN"/>
        </w:rPr>
        <w:t>of</w:t>
      </w:r>
      <w:r w:rsidR="00133536">
        <w:rPr>
          <w:rFonts w:eastAsia="宋体"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宋体" w:cstheme="minorHAnsi"/>
          <w:b/>
          <w:bCs/>
          <w:iCs/>
          <w:lang w:eastAsia="zh-CN"/>
        </w:rPr>
        <w:t xml:space="preserve">reported </w:t>
      </w:r>
      <w:r w:rsidR="00133536" w:rsidRPr="002C0110">
        <w:rPr>
          <w:rFonts w:eastAsia="宋体" w:cstheme="minorHAnsi" w:hint="eastAsia"/>
          <w:b/>
          <w:bCs/>
          <w:iCs/>
          <w:lang w:eastAsia="zh-CN"/>
        </w:rPr>
        <w:t xml:space="preserve">in Step </w:t>
      </w:r>
      <w:r w:rsidR="00EC61E9">
        <w:rPr>
          <w:rFonts w:eastAsia="宋体" w:cstheme="minorHAnsi"/>
          <w:b/>
          <w:bCs/>
          <w:iCs/>
          <w:lang w:eastAsia="zh-CN"/>
        </w:rPr>
        <w:t>A-</w:t>
      </w:r>
      <w:r w:rsidR="00133536" w:rsidRPr="002C0110">
        <w:rPr>
          <w:rFonts w:eastAsia="宋体" w:cstheme="minorHAnsi" w:hint="eastAsia"/>
          <w:b/>
          <w:bCs/>
          <w:iCs/>
          <w:lang w:eastAsia="zh-CN"/>
        </w:rPr>
        <w:t>1</w:t>
      </w:r>
    </w:p>
    <w:p w14:paraId="54E75852" w14:textId="4850E713"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宋体" w:cstheme="minorHAnsi"/>
          <w:b/>
          <w:bCs/>
          <w:iCs/>
          <w:lang w:eastAsia="zh-CN"/>
        </w:rPr>
        <w:t>NW transfers</w:t>
      </w:r>
      <w:r w:rsidR="00867269" w:rsidRPr="002C0110">
        <w:rPr>
          <w:rFonts w:eastAsia="宋体" w:cstheme="minorHAnsi" w:hint="eastAsia"/>
          <w:b/>
          <w:bCs/>
          <w:iCs/>
          <w:lang w:eastAsia="zh-CN"/>
        </w:rPr>
        <w:t xml:space="preserve"> </w:t>
      </w:r>
      <w:r w:rsidR="00E0440B">
        <w:rPr>
          <w:rFonts w:eastAsia="宋体" w:cstheme="minorHAnsi"/>
          <w:b/>
          <w:bCs/>
          <w:iCs/>
          <w:lang w:eastAsia="zh-CN"/>
        </w:rPr>
        <w:t>to UE/UE-side</w:t>
      </w:r>
      <w:r w:rsidR="00E0440B" w:rsidRPr="002C0110">
        <w:rPr>
          <w:rFonts w:eastAsia="宋体" w:cstheme="minorHAnsi" w:hint="eastAsia"/>
          <w:b/>
          <w:bCs/>
          <w:iCs/>
          <w:lang w:eastAsia="zh-CN"/>
        </w:rPr>
        <w:t xml:space="preserve"> </w:t>
      </w:r>
      <w:r w:rsidR="00867269" w:rsidRPr="002C0110">
        <w:rPr>
          <w:rFonts w:eastAsia="宋体" w:cstheme="minorHAnsi" w:hint="eastAsia"/>
          <w:b/>
          <w:bCs/>
          <w:iCs/>
          <w:lang w:eastAsia="zh-CN"/>
        </w:rPr>
        <w:t xml:space="preserve">the </w:t>
      </w:r>
      <w:r w:rsidR="00867269">
        <w:rPr>
          <w:rFonts w:eastAsia="宋体" w:cstheme="minorHAnsi"/>
          <w:b/>
          <w:bCs/>
          <w:iCs/>
          <w:lang w:eastAsia="zh-CN"/>
        </w:rPr>
        <w:t>parameters and the associated model ID</w:t>
      </w:r>
      <w:r w:rsidR="00444A81">
        <w:rPr>
          <w:rFonts w:eastAsia="宋体" w:cstheme="minorHAnsi"/>
          <w:b/>
          <w:bCs/>
          <w:iCs/>
          <w:lang w:eastAsia="zh-CN"/>
        </w:rPr>
        <w:t>(s)</w:t>
      </w:r>
      <w:r w:rsidR="00867269">
        <w:rPr>
          <w:rFonts w:eastAsia="宋体" w:cstheme="minorHAnsi"/>
          <w:b/>
          <w:bCs/>
          <w:iCs/>
          <w:lang w:eastAsia="zh-CN"/>
        </w:rPr>
        <w:t>, which are corresponding to one</w:t>
      </w:r>
      <w:r w:rsidR="0036404B">
        <w:rPr>
          <w:rFonts w:eastAsia="宋体" w:cstheme="minorHAnsi"/>
          <w:b/>
          <w:bCs/>
          <w:iCs/>
          <w:lang w:eastAsia="zh-CN"/>
        </w:rPr>
        <w:t xml:space="preserve"> or more</w:t>
      </w:r>
      <w:r w:rsidR="00867269">
        <w:rPr>
          <w:rFonts w:eastAsia="宋体"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宋体" w:cstheme="minorHAnsi"/>
          <w:b/>
          <w:bCs/>
          <w:iCs/>
          <w:lang w:eastAsia="zh-CN"/>
        </w:rPr>
        <w:t xml:space="preserve">reported </w:t>
      </w:r>
      <w:r w:rsidR="00867269" w:rsidRPr="002C0110">
        <w:rPr>
          <w:rFonts w:eastAsia="宋体" w:cstheme="minorHAnsi" w:hint="eastAsia"/>
          <w:b/>
          <w:bCs/>
          <w:iCs/>
          <w:lang w:eastAsia="zh-CN"/>
        </w:rPr>
        <w:t xml:space="preserve">in Step </w:t>
      </w:r>
      <w:r w:rsidR="000F0B54">
        <w:rPr>
          <w:rFonts w:eastAsia="宋体" w:cstheme="minorHAnsi"/>
          <w:b/>
          <w:bCs/>
          <w:iCs/>
          <w:lang w:eastAsia="zh-CN"/>
        </w:rPr>
        <w:t>B</w:t>
      </w:r>
      <w:r w:rsidR="00867269">
        <w:rPr>
          <w:rFonts w:eastAsia="宋体" w:cstheme="minorHAnsi"/>
          <w:b/>
          <w:bCs/>
          <w:iCs/>
          <w:lang w:eastAsia="zh-CN"/>
        </w:rPr>
        <w:t>-</w:t>
      </w:r>
      <w:r w:rsidR="0044311F">
        <w:rPr>
          <w:rFonts w:eastAsia="宋体"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宋体" w:hAnsiTheme="majorHAnsi" w:cstheme="majorHAnsi"/>
                <w:b/>
                <w:bCs/>
                <w:iCs/>
                <w:lang w:eastAsia="zh-CN"/>
              </w:rPr>
              <w:t>NW transfers to UE</w:t>
            </w:r>
            <w:r w:rsidRPr="00083AC7">
              <w:rPr>
                <w:rFonts w:asciiTheme="majorHAnsi" w:eastAsia="宋体" w:hAnsiTheme="majorHAnsi" w:cstheme="majorHAnsi"/>
                <w:b/>
                <w:bCs/>
                <w:iCs/>
                <w:strike/>
                <w:color w:val="FF0000"/>
                <w:lang w:eastAsia="zh-CN"/>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A-1</w:t>
            </w:r>
          </w:p>
          <w:p w14:paraId="61434804"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lastRenderedPageBreak/>
              <w:t>Step B-2, UE reports to NW which model structure(s) out of the candidate known model structure(s) indicated in Step B-1 is supported</w:t>
            </w:r>
          </w:p>
          <w:p w14:paraId="416D5F8E"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宋体"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379BA095"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AE6F49" w:rsidRPr="001E6B1B" w14:paraId="0B025FAE" w14:textId="77777777" w:rsidTr="007C5FC0">
        <w:tc>
          <w:tcPr>
            <w:tcW w:w="1843" w:type="dxa"/>
          </w:tcPr>
          <w:p w14:paraId="36FA54F7" w14:textId="0283E65C" w:rsidR="00AE6F49" w:rsidRPr="001E6B1B" w:rsidRDefault="00AE6F49" w:rsidP="00AE6F49">
            <w:pPr>
              <w:rPr>
                <w:rFonts w:asciiTheme="minorHAnsi" w:eastAsiaTheme="minorEastAsia" w:hAnsiTheme="minorHAnsi" w:cstheme="minorHAnsi"/>
                <w:lang w:eastAsia="zh-CN"/>
              </w:rPr>
            </w:pPr>
          </w:p>
        </w:tc>
        <w:tc>
          <w:tcPr>
            <w:tcW w:w="7224" w:type="dxa"/>
            <w:gridSpan w:val="2"/>
          </w:tcPr>
          <w:p w14:paraId="3C9A6ADC" w14:textId="247DA085" w:rsidR="00AE6F49" w:rsidRPr="001E6B1B" w:rsidRDefault="00AE6F49" w:rsidP="00AE6F49">
            <w:pPr>
              <w:rPr>
                <w:rFonts w:asciiTheme="minorHAnsi" w:eastAsiaTheme="minorEastAsia" w:hAnsiTheme="minorHAnsi" w:cstheme="minorHAnsi"/>
                <w:lang w:eastAsia="zh-CN"/>
              </w:rPr>
            </w:pPr>
          </w:p>
        </w:tc>
      </w:tr>
      <w:tr w:rsidR="00C77A08" w:rsidRPr="001E6B1B" w14:paraId="18C806A7" w14:textId="77777777" w:rsidTr="007C5FC0">
        <w:tc>
          <w:tcPr>
            <w:tcW w:w="1843" w:type="dxa"/>
          </w:tcPr>
          <w:p w14:paraId="751D3CF2" w14:textId="59096EE8" w:rsidR="00C77A08" w:rsidRPr="001E6B1B" w:rsidRDefault="00C77A08" w:rsidP="00C77A08">
            <w:pPr>
              <w:rPr>
                <w:rFonts w:asciiTheme="minorHAnsi" w:hAnsiTheme="minorHAnsi" w:cstheme="minorHAnsi"/>
              </w:rPr>
            </w:pPr>
          </w:p>
        </w:tc>
        <w:tc>
          <w:tcPr>
            <w:tcW w:w="7224" w:type="dxa"/>
            <w:gridSpan w:val="2"/>
          </w:tcPr>
          <w:p w14:paraId="7DB80C97" w14:textId="19291B4F" w:rsidR="00C77A08" w:rsidRPr="001E6B1B" w:rsidRDefault="00C77A08" w:rsidP="00C77A08">
            <w:pPr>
              <w:rPr>
                <w:rFonts w:asciiTheme="minorHAnsi" w:hAnsiTheme="minorHAnsi" w:cstheme="minorHAnsi"/>
              </w:rPr>
            </w:pPr>
          </w:p>
        </w:tc>
      </w:tr>
      <w:tr w:rsidR="00E2167B" w:rsidRPr="001E6B1B" w14:paraId="41E2380F" w14:textId="77777777" w:rsidTr="007C5FC0">
        <w:tc>
          <w:tcPr>
            <w:tcW w:w="1843" w:type="dxa"/>
          </w:tcPr>
          <w:p w14:paraId="0E6DD452" w14:textId="7DCB36CB" w:rsidR="00E2167B" w:rsidRPr="001E6B1B" w:rsidRDefault="00E2167B" w:rsidP="009C0FF4">
            <w:pPr>
              <w:rPr>
                <w:rFonts w:asciiTheme="minorHAnsi" w:hAnsiTheme="minorHAnsi" w:cstheme="minorHAnsi"/>
              </w:rPr>
            </w:pPr>
          </w:p>
        </w:tc>
        <w:tc>
          <w:tcPr>
            <w:tcW w:w="7224" w:type="dxa"/>
            <w:gridSpan w:val="2"/>
          </w:tcPr>
          <w:p w14:paraId="2677180B" w14:textId="59F09684" w:rsidR="00E2167B" w:rsidRPr="001E6B1B" w:rsidRDefault="00E2167B" w:rsidP="009C0FF4">
            <w:pPr>
              <w:rPr>
                <w:rFonts w:asciiTheme="minorHAnsi" w:hAnsiTheme="minorHAnsi" w:cstheme="minorHAnsi"/>
              </w:rPr>
            </w:pPr>
          </w:p>
        </w:tc>
      </w:tr>
      <w:tr w:rsidR="00C77A08" w:rsidRPr="001E6B1B" w14:paraId="6B9468BC" w14:textId="77777777" w:rsidTr="007C5FC0">
        <w:tc>
          <w:tcPr>
            <w:tcW w:w="1843" w:type="dxa"/>
          </w:tcPr>
          <w:p w14:paraId="4CB3E9A4" w14:textId="7EAF5EC4" w:rsidR="00C77A08" w:rsidRPr="001E6B1B" w:rsidRDefault="00C77A08" w:rsidP="00C77A08">
            <w:pPr>
              <w:rPr>
                <w:rFonts w:asciiTheme="minorHAnsi" w:eastAsiaTheme="minorEastAsia" w:hAnsiTheme="minorHAnsi" w:cstheme="minorHAnsi"/>
                <w:lang w:eastAsia="zh-CN"/>
              </w:rPr>
            </w:pPr>
          </w:p>
        </w:tc>
        <w:tc>
          <w:tcPr>
            <w:tcW w:w="7224" w:type="dxa"/>
            <w:gridSpan w:val="2"/>
          </w:tcPr>
          <w:p w14:paraId="2D172287" w14:textId="7801F8B6" w:rsidR="00C77A08" w:rsidRPr="001E6B1B" w:rsidRDefault="00C77A08" w:rsidP="00C77A08">
            <w:pPr>
              <w:rPr>
                <w:rFonts w:asciiTheme="minorHAnsi" w:eastAsiaTheme="minorEastAsia" w:hAnsiTheme="minorHAnsi" w:cstheme="minorHAnsi"/>
                <w:lang w:eastAsia="zh-CN"/>
              </w:rPr>
            </w:pPr>
          </w:p>
        </w:tc>
      </w:tr>
      <w:tr w:rsidR="00981396" w:rsidRPr="001E6B1B" w14:paraId="54884563" w14:textId="77777777" w:rsidTr="007C5FC0">
        <w:tc>
          <w:tcPr>
            <w:tcW w:w="1843" w:type="dxa"/>
          </w:tcPr>
          <w:p w14:paraId="3782F061" w14:textId="54FF808C" w:rsidR="00981396" w:rsidRPr="001E6B1B" w:rsidRDefault="00981396" w:rsidP="00981396">
            <w:pPr>
              <w:rPr>
                <w:rFonts w:asciiTheme="minorHAnsi" w:eastAsiaTheme="minorEastAsia" w:hAnsiTheme="minorHAnsi" w:cstheme="minorHAnsi"/>
              </w:rPr>
            </w:pPr>
          </w:p>
        </w:tc>
        <w:tc>
          <w:tcPr>
            <w:tcW w:w="7224" w:type="dxa"/>
            <w:gridSpan w:val="2"/>
          </w:tcPr>
          <w:p w14:paraId="354C8B49" w14:textId="28D380C3" w:rsidR="00981396" w:rsidRPr="001E6B1B" w:rsidRDefault="00981396" w:rsidP="00981396">
            <w:pPr>
              <w:rPr>
                <w:rFonts w:asciiTheme="minorHAnsi" w:hAnsiTheme="minorHAnsi" w:cstheme="minorHAnsi"/>
              </w:rPr>
            </w:pPr>
          </w:p>
        </w:tc>
      </w:tr>
      <w:tr w:rsidR="007C5FC0"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590B13F3" w:rsidR="007C5FC0" w:rsidRDefault="007C5FC0">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121F33E4" w14:textId="68F34E2D" w:rsidR="007C5FC0" w:rsidRDefault="007C5FC0">
            <w:pPr>
              <w:rPr>
                <w:rFonts w:asciiTheme="minorHAnsi" w:eastAsiaTheme="minorEastAsia" w:hAnsiTheme="minorHAnsi" w:cstheme="minorHAnsi"/>
              </w:rPr>
            </w:pPr>
          </w:p>
        </w:tc>
      </w:tr>
      <w:tr w:rsidR="00254C83" w:rsidRPr="001E6B1B" w14:paraId="0E2DEFA7" w14:textId="77777777" w:rsidTr="007C5FC0">
        <w:tc>
          <w:tcPr>
            <w:tcW w:w="1843" w:type="dxa"/>
          </w:tcPr>
          <w:p w14:paraId="0ADAC6F4" w14:textId="11B37975" w:rsidR="00254C83" w:rsidRPr="001E6B1B" w:rsidRDefault="00254C83" w:rsidP="00254C83">
            <w:pPr>
              <w:rPr>
                <w:rFonts w:asciiTheme="minorHAnsi" w:eastAsiaTheme="minorEastAsia" w:hAnsiTheme="minorHAnsi" w:cstheme="minorHAnsi"/>
              </w:rPr>
            </w:pPr>
          </w:p>
        </w:tc>
        <w:tc>
          <w:tcPr>
            <w:tcW w:w="7224" w:type="dxa"/>
            <w:gridSpan w:val="2"/>
          </w:tcPr>
          <w:p w14:paraId="060F25E8" w14:textId="190937EF" w:rsidR="00254C83" w:rsidRPr="001E6B1B" w:rsidRDefault="00254C83" w:rsidP="00254C83">
            <w:pPr>
              <w:rPr>
                <w:rFonts w:asciiTheme="minorHAnsi" w:eastAsiaTheme="minorEastAsia" w:hAnsiTheme="minorHAnsi" w:cstheme="minorHAnsi"/>
              </w:rPr>
            </w:pPr>
          </w:p>
        </w:tc>
      </w:tr>
      <w:tr w:rsidR="00991248" w:rsidRPr="001E6B1B" w14:paraId="59B4239D" w14:textId="77777777" w:rsidTr="007C5FC0">
        <w:tc>
          <w:tcPr>
            <w:tcW w:w="1843" w:type="dxa"/>
          </w:tcPr>
          <w:p w14:paraId="6F657BD8" w14:textId="22BE15DC" w:rsidR="00991248" w:rsidRPr="001E6B1B" w:rsidRDefault="00991248" w:rsidP="00991248">
            <w:pPr>
              <w:rPr>
                <w:rFonts w:asciiTheme="minorHAnsi" w:eastAsiaTheme="minorEastAsia" w:hAnsiTheme="minorHAnsi" w:cstheme="minorHAnsi"/>
              </w:rPr>
            </w:pPr>
          </w:p>
        </w:tc>
        <w:tc>
          <w:tcPr>
            <w:tcW w:w="7224" w:type="dxa"/>
            <w:gridSpan w:val="2"/>
          </w:tcPr>
          <w:p w14:paraId="234CF087" w14:textId="2D4748BC" w:rsidR="00991248" w:rsidRPr="001E6B1B" w:rsidRDefault="00991248" w:rsidP="00991248">
            <w:pPr>
              <w:rPr>
                <w:rFonts w:asciiTheme="minorHAnsi" w:eastAsiaTheme="minorEastAsia" w:hAnsiTheme="minorHAnsi" w:cstheme="minorHAnsi"/>
              </w:rPr>
            </w:pPr>
          </w:p>
        </w:tc>
      </w:tr>
      <w:tr w:rsidR="00230876" w:rsidRPr="001E6B1B" w14:paraId="20610777" w14:textId="77777777" w:rsidTr="007C5FC0">
        <w:tc>
          <w:tcPr>
            <w:tcW w:w="1843" w:type="dxa"/>
          </w:tcPr>
          <w:p w14:paraId="72CECB6F" w14:textId="0F3598C8" w:rsidR="00230876" w:rsidRPr="001E6B1B" w:rsidRDefault="00230876" w:rsidP="00230876">
            <w:pPr>
              <w:rPr>
                <w:rFonts w:asciiTheme="minorHAnsi" w:eastAsia="Yu Mincho" w:hAnsiTheme="minorHAnsi" w:cstheme="minorHAnsi"/>
                <w:lang w:eastAsia="ja-JP"/>
              </w:rPr>
            </w:pPr>
          </w:p>
        </w:tc>
        <w:tc>
          <w:tcPr>
            <w:tcW w:w="7224" w:type="dxa"/>
            <w:gridSpan w:val="2"/>
          </w:tcPr>
          <w:p w14:paraId="025F62E1" w14:textId="71597049" w:rsidR="00230876" w:rsidRPr="001E6B1B" w:rsidRDefault="00230876" w:rsidP="00230876">
            <w:pPr>
              <w:rPr>
                <w:rFonts w:asciiTheme="minorHAnsi" w:hAnsiTheme="minorHAnsi" w:cstheme="minorHAnsi"/>
              </w:rPr>
            </w:pPr>
          </w:p>
        </w:tc>
      </w:tr>
      <w:tr w:rsidR="004D521F" w:rsidRPr="001E6B1B" w14:paraId="371D7AF2" w14:textId="77777777" w:rsidTr="007C5FC0">
        <w:tc>
          <w:tcPr>
            <w:tcW w:w="1843" w:type="dxa"/>
          </w:tcPr>
          <w:p w14:paraId="68538B19" w14:textId="3C7A5A97" w:rsidR="004D521F" w:rsidRPr="001E6B1B" w:rsidRDefault="004D521F" w:rsidP="004D521F">
            <w:pPr>
              <w:rPr>
                <w:rFonts w:asciiTheme="minorHAnsi" w:eastAsia="Yu Mincho" w:hAnsiTheme="minorHAnsi" w:cstheme="minorHAnsi"/>
                <w:lang w:eastAsia="ja-JP"/>
              </w:rPr>
            </w:pPr>
          </w:p>
        </w:tc>
        <w:tc>
          <w:tcPr>
            <w:tcW w:w="7224" w:type="dxa"/>
            <w:gridSpan w:val="2"/>
          </w:tcPr>
          <w:p w14:paraId="680C336B" w14:textId="1632F8AA" w:rsidR="004D521F" w:rsidRPr="001E6B1B" w:rsidRDefault="004D521F" w:rsidP="004D521F">
            <w:pPr>
              <w:rPr>
                <w:rFonts w:asciiTheme="minorHAnsi" w:eastAsia="Yu Mincho" w:hAnsiTheme="minorHAnsi" w:cstheme="minorHAnsi"/>
                <w:lang w:eastAsia="ja-JP"/>
              </w:rPr>
            </w:pPr>
          </w:p>
        </w:tc>
      </w:tr>
      <w:tr w:rsidR="00D95434" w:rsidRPr="001E6B1B" w14:paraId="03D57D73" w14:textId="77777777" w:rsidTr="007C5FC0">
        <w:tc>
          <w:tcPr>
            <w:tcW w:w="1843" w:type="dxa"/>
          </w:tcPr>
          <w:p w14:paraId="459AABEA" w14:textId="2F1A17D3" w:rsidR="00D95434" w:rsidRPr="001E6B1B" w:rsidRDefault="00D95434" w:rsidP="00D95434">
            <w:pPr>
              <w:rPr>
                <w:rFonts w:asciiTheme="minorHAnsi" w:eastAsia="Yu Mincho" w:hAnsiTheme="minorHAnsi" w:cstheme="minorHAnsi"/>
              </w:rPr>
            </w:pPr>
          </w:p>
        </w:tc>
        <w:tc>
          <w:tcPr>
            <w:tcW w:w="7224" w:type="dxa"/>
            <w:gridSpan w:val="2"/>
          </w:tcPr>
          <w:p w14:paraId="59C208B9" w14:textId="3CF21B9D" w:rsidR="00D95434" w:rsidRPr="001E6B1B" w:rsidRDefault="00D95434" w:rsidP="00D95434">
            <w:pPr>
              <w:rPr>
                <w:rFonts w:asciiTheme="minorHAnsi" w:hAnsiTheme="minorHAnsi" w:cstheme="minorHAnsi"/>
              </w:rPr>
            </w:pPr>
          </w:p>
        </w:tc>
      </w:tr>
      <w:tr w:rsidR="00D95434" w:rsidRPr="001E6B1B" w14:paraId="0E2A1DA7" w14:textId="77777777" w:rsidTr="007C5FC0">
        <w:tc>
          <w:tcPr>
            <w:tcW w:w="1843" w:type="dxa"/>
          </w:tcPr>
          <w:p w14:paraId="0D840A1E" w14:textId="7891BCD8" w:rsidR="00D95434" w:rsidRPr="001E6B1B" w:rsidRDefault="00D95434" w:rsidP="00D95434">
            <w:pPr>
              <w:rPr>
                <w:rFonts w:asciiTheme="minorHAnsi" w:eastAsia="Yu Mincho" w:hAnsiTheme="minorHAnsi" w:cstheme="minorHAnsi"/>
              </w:rPr>
            </w:pPr>
          </w:p>
        </w:tc>
        <w:tc>
          <w:tcPr>
            <w:tcW w:w="7224" w:type="dxa"/>
            <w:gridSpan w:val="2"/>
          </w:tcPr>
          <w:p w14:paraId="1D84E3F6" w14:textId="1710BF90" w:rsidR="00C34204" w:rsidRPr="001E6B1B" w:rsidRDefault="00C34204" w:rsidP="00D95434">
            <w:pPr>
              <w:rPr>
                <w:rFonts w:asciiTheme="minorHAnsi" w:hAnsiTheme="minorHAnsi" w:cstheme="minorHAnsi"/>
              </w:rPr>
            </w:pPr>
          </w:p>
        </w:tc>
      </w:tr>
      <w:tr w:rsidR="00445685" w:rsidRPr="001E6B1B" w14:paraId="43275AFD" w14:textId="77777777" w:rsidTr="007C5FC0">
        <w:tc>
          <w:tcPr>
            <w:tcW w:w="1843" w:type="dxa"/>
          </w:tcPr>
          <w:p w14:paraId="6EEC10B7" w14:textId="3A4A7733" w:rsidR="00445685" w:rsidRPr="001E6B1B" w:rsidRDefault="00445685" w:rsidP="00445685">
            <w:pPr>
              <w:rPr>
                <w:rFonts w:asciiTheme="minorHAnsi" w:eastAsiaTheme="minorEastAsia" w:hAnsiTheme="minorHAnsi" w:cstheme="minorHAnsi"/>
                <w:lang w:eastAsia="zh-CN"/>
              </w:rPr>
            </w:pPr>
          </w:p>
        </w:tc>
        <w:tc>
          <w:tcPr>
            <w:tcW w:w="7224" w:type="dxa"/>
            <w:gridSpan w:val="2"/>
          </w:tcPr>
          <w:p w14:paraId="714A1C2A" w14:textId="0A0699E4" w:rsidR="00445685" w:rsidRPr="001E6B1B" w:rsidRDefault="00445685" w:rsidP="00445685">
            <w:pPr>
              <w:rPr>
                <w:rFonts w:asciiTheme="minorHAnsi" w:eastAsiaTheme="minorEastAsia" w:hAnsiTheme="minorHAnsi" w:cstheme="minorHAnsi"/>
                <w:lang w:eastAsia="zh-CN"/>
              </w:rPr>
            </w:pPr>
          </w:p>
        </w:tc>
      </w:tr>
      <w:tr w:rsidR="00445685" w:rsidRPr="001E6B1B" w14:paraId="0A1BB397" w14:textId="77777777" w:rsidTr="007C5FC0">
        <w:tc>
          <w:tcPr>
            <w:tcW w:w="1843" w:type="dxa"/>
          </w:tcPr>
          <w:p w14:paraId="2BF0E89C" w14:textId="04E92D6F" w:rsidR="00445685" w:rsidRPr="001E6B1B" w:rsidRDefault="00445685" w:rsidP="00445685">
            <w:pPr>
              <w:rPr>
                <w:rFonts w:asciiTheme="minorHAnsi" w:eastAsia="Yu Mincho" w:hAnsiTheme="minorHAnsi" w:cstheme="minorHAnsi"/>
              </w:rPr>
            </w:pPr>
          </w:p>
        </w:tc>
        <w:tc>
          <w:tcPr>
            <w:tcW w:w="7224" w:type="dxa"/>
            <w:gridSpan w:val="2"/>
          </w:tcPr>
          <w:p w14:paraId="2F1D1782" w14:textId="55CBC248" w:rsidR="00445685" w:rsidRPr="001E6B1B" w:rsidRDefault="00445685" w:rsidP="00445685">
            <w:pPr>
              <w:rPr>
                <w:rFonts w:asciiTheme="minorHAnsi" w:hAnsiTheme="minorHAnsi" w:cstheme="minorHAnsi"/>
              </w:rPr>
            </w:pPr>
          </w:p>
        </w:tc>
      </w:tr>
      <w:tr w:rsidR="00445685" w:rsidRPr="001E6B1B" w14:paraId="5A4E7FA9" w14:textId="77777777" w:rsidTr="007C5FC0">
        <w:tc>
          <w:tcPr>
            <w:tcW w:w="1843" w:type="dxa"/>
          </w:tcPr>
          <w:p w14:paraId="374F8EAE" w14:textId="05702BDA" w:rsidR="00445685" w:rsidRPr="001E6B1B" w:rsidRDefault="00445685" w:rsidP="00445685">
            <w:pPr>
              <w:rPr>
                <w:rFonts w:asciiTheme="minorHAnsi" w:eastAsia="Yu Mincho" w:hAnsiTheme="minorHAnsi" w:cstheme="minorHAnsi"/>
              </w:rPr>
            </w:pPr>
          </w:p>
        </w:tc>
        <w:tc>
          <w:tcPr>
            <w:tcW w:w="7224" w:type="dxa"/>
            <w:gridSpan w:val="2"/>
          </w:tcPr>
          <w:p w14:paraId="02218095" w14:textId="632E61F0" w:rsidR="00445685" w:rsidRPr="001E6B1B" w:rsidRDefault="00445685" w:rsidP="00445685">
            <w:pPr>
              <w:rPr>
                <w:rFonts w:asciiTheme="minorHAnsi" w:hAnsiTheme="minorHAnsi" w:cstheme="minorHAnsi"/>
              </w:rPr>
            </w:pPr>
          </w:p>
        </w:tc>
      </w:tr>
      <w:tr w:rsidR="00445685" w:rsidRPr="001E6B1B" w14:paraId="242BCDAB" w14:textId="77777777" w:rsidTr="007C5FC0">
        <w:tc>
          <w:tcPr>
            <w:tcW w:w="1843" w:type="dxa"/>
          </w:tcPr>
          <w:p w14:paraId="22413C6F" w14:textId="60DC5BDA" w:rsidR="00445685" w:rsidRPr="001E6B1B" w:rsidRDefault="00445685" w:rsidP="00445685">
            <w:pPr>
              <w:rPr>
                <w:rFonts w:asciiTheme="minorHAnsi" w:eastAsia="Yu Mincho" w:hAnsiTheme="minorHAnsi" w:cstheme="minorHAnsi"/>
              </w:rPr>
            </w:pPr>
          </w:p>
        </w:tc>
        <w:tc>
          <w:tcPr>
            <w:tcW w:w="7224" w:type="dxa"/>
            <w:gridSpan w:val="2"/>
          </w:tcPr>
          <w:p w14:paraId="3BB83090" w14:textId="3B4F00BE" w:rsidR="00445685" w:rsidRPr="001E6B1B" w:rsidRDefault="00445685" w:rsidP="00445685">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lastRenderedPageBreak/>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afc"/>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afc"/>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013942" w:rsidRPr="001E6B1B" w14:paraId="0FD9BC1B" w14:textId="77777777" w:rsidTr="009C0FF4">
        <w:tc>
          <w:tcPr>
            <w:tcW w:w="1843" w:type="dxa"/>
          </w:tcPr>
          <w:p w14:paraId="786EA074" w14:textId="185F5E15" w:rsidR="00013942" w:rsidRPr="001E6B1B" w:rsidRDefault="00013942" w:rsidP="00013942">
            <w:pPr>
              <w:rPr>
                <w:rFonts w:asciiTheme="minorHAnsi" w:hAnsiTheme="minorHAnsi" w:cstheme="minorHAnsi"/>
              </w:rPr>
            </w:pPr>
          </w:p>
        </w:tc>
        <w:tc>
          <w:tcPr>
            <w:tcW w:w="7224" w:type="dxa"/>
          </w:tcPr>
          <w:p w14:paraId="470E6F89" w14:textId="71886388" w:rsidR="00013942" w:rsidRPr="001E6B1B" w:rsidRDefault="00013942" w:rsidP="00013942">
            <w:pPr>
              <w:rPr>
                <w:rFonts w:asciiTheme="minorHAnsi" w:hAnsiTheme="minorHAnsi" w:cstheme="minorHAnsi"/>
              </w:rPr>
            </w:pPr>
          </w:p>
        </w:tc>
      </w:tr>
      <w:tr w:rsidR="00013942" w:rsidRPr="001E6B1B" w14:paraId="30EAF6ED" w14:textId="77777777" w:rsidTr="009C0FF4">
        <w:tc>
          <w:tcPr>
            <w:tcW w:w="1843" w:type="dxa"/>
          </w:tcPr>
          <w:p w14:paraId="2F12096A" w14:textId="77947D60" w:rsidR="00013942" w:rsidRPr="001E6B1B" w:rsidRDefault="00013942" w:rsidP="00013942">
            <w:pPr>
              <w:rPr>
                <w:rFonts w:asciiTheme="minorHAnsi" w:eastAsiaTheme="minorEastAsia" w:hAnsiTheme="minorHAnsi" w:cstheme="minorHAnsi"/>
                <w:lang w:eastAsia="zh-CN"/>
              </w:rPr>
            </w:pPr>
          </w:p>
        </w:tc>
        <w:tc>
          <w:tcPr>
            <w:tcW w:w="7224" w:type="dxa"/>
          </w:tcPr>
          <w:p w14:paraId="61FFE46C" w14:textId="1DA900E8" w:rsidR="00013942" w:rsidRPr="001E6B1B" w:rsidRDefault="00013942" w:rsidP="00013942">
            <w:pPr>
              <w:rPr>
                <w:rFonts w:asciiTheme="minorHAnsi" w:eastAsiaTheme="minorEastAsia" w:hAnsiTheme="minorHAnsi" w:cstheme="minorHAnsi"/>
                <w:lang w:eastAsia="zh-CN"/>
              </w:rPr>
            </w:pPr>
          </w:p>
        </w:tc>
      </w:tr>
      <w:tr w:rsidR="00013942" w:rsidRPr="001E6B1B" w14:paraId="53FB7AED" w14:textId="77777777" w:rsidTr="009C0FF4">
        <w:tc>
          <w:tcPr>
            <w:tcW w:w="1843" w:type="dxa"/>
          </w:tcPr>
          <w:p w14:paraId="410FA6F5" w14:textId="482FD412" w:rsidR="00013942" w:rsidRPr="001E6B1B" w:rsidRDefault="00013942" w:rsidP="00013942">
            <w:pPr>
              <w:rPr>
                <w:rFonts w:asciiTheme="minorHAnsi" w:eastAsiaTheme="minorEastAsia" w:hAnsiTheme="minorHAnsi" w:cstheme="minorHAnsi"/>
              </w:rPr>
            </w:pPr>
          </w:p>
        </w:tc>
        <w:tc>
          <w:tcPr>
            <w:tcW w:w="7224" w:type="dxa"/>
          </w:tcPr>
          <w:p w14:paraId="1084DC13" w14:textId="169AB574" w:rsidR="00013942" w:rsidRPr="001E6B1B" w:rsidRDefault="00013942" w:rsidP="00013942">
            <w:pPr>
              <w:rPr>
                <w:rFonts w:asciiTheme="minorHAnsi" w:hAnsiTheme="minorHAnsi" w:cstheme="minorHAnsi"/>
              </w:rPr>
            </w:pPr>
          </w:p>
        </w:tc>
      </w:tr>
      <w:tr w:rsidR="00013942" w:rsidRPr="001E6B1B" w14:paraId="24380477" w14:textId="77777777" w:rsidTr="009C0FF4">
        <w:tc>
          <w:tcPr>
            <w:tcW w:w="1843" w:type="dxa"/>
          </w:tcPr>
          <w:p w14:paraId="71A7AE83" w14:textId="655EA4A5" w:rsidR="00013942" w:rsidRPr="001E6B1B" w:rsidRDefault="00013942" w:rsidP="00013942">
            <w:pPr>
              <w:rPr>
                <w:rFonts w:asciiTheme="minorHAnsi" w:eastAsiaTheme="minorEastAsia" w:hAnsiTheme="minorHAnsi" w:cstheme="minorHAnsi"/>
              </w:rPr>
            </w:pPr>
          </w:p>
        </w:tc>
        <w:tc>
          <w:tcPr>
            <w:tcW w:w="7224" w:type="dxa"/>
          </w:tcPr>
          <w:p w14:paraId="48DEBE51" w14:textId="6DE78177" w:rsidR="00013942" w:rsidRPr="001E6B1B" w:rsidRDefault="00013942" w:rsidP="00013942">
            <w:pPr>
              <w:rPr>
                <w:rFonts w:asciiTheme="minorHAnsi" w:eastAsiaTheme="minorEastAsia" w:hAnsiTheme="minorHAnsi" w:cstheme="minorHAnsi"/>
              </w:rPr>
            </w:pPr>
          </w:p>
        </w:tc>
      </w:tr>
      <w:tr w:rsidR="00013942" w:rsidRPr="001E6B1B" w14:paraId="63A36F2C" w14:textId="77777777" w:rsidTr="009C0FF4">
        <w:tc>
          <w:tcPr>
            <w:tcW w:w="1843" w:type="dxa"/>
          </w:tcPr>
          <w:p w14:paraId="1410174F" w14:textId="60225D03" w:rsidR="00013942" w:rsidRPr="001E6B1B" w:rsidRDefault="00013942" w:rsidP="00013942">
            <w:pPr>
              <w:rPr>
                <w:rFonts w:asciiTheme="minorHAnsi" w:eastAsiaTheme="minorEastAsia" w:hAnsiTheme="minorHAnsi" w:cstheme="minorHAnsi"/>
              </w:rPr>
            </w:pPr>
          </w:p>
        </w:tc>
        <w:tc>
          <w:tcPr>
            <w:tcW w:w="7224" w:type="dxa"/>
          </w:tcPr>
          <w:p w14:paraId="485AEF84" w14:textId="7ADF35DD" w:rsidR="00013942" w:rsidRPr="001E6B1B" w:rsidRDefault="00013942" w:rsidP="00013942">
            <w:pPr>
              <w:rPr>
                <w:rFonts w:asciiTheme="minorHAnsi" w:eastAsiaTheme="minorEastAsia" w:hAnsiTheme="minorHAnsi" w:cstheme="minorHAnsi"/>
              </w:rPr>
            </w:pPr>
          </w:p>
        </w:tc>
      </w:tr>
      <w:tr w:rsidR="00013942" w:rsidRPr="001E6B1B" w14:paraId="4B929C5B" w14:textId="77777777" w:rsidTr="009C0FF4">
        <w:tc>
          <w:tcPr>
            <w:tcW w:w="1843" w:type="dxa"/>
          </w:tcPr>
          <w:p w14:paraId="0FECCB1F" w14:textId="2985E85F" w:rsidR="00013942" w:rsidRPr="001E6B1B" w:rsidRDefault="00013942" w:rsidP="00013942">
            <w:pPr>
              <w:rPr>
                <w:rFonts w:asciiTheme="minorHAnsi" w:eastAsia="Yu Mincho" w:hAnsiTheme="minorHAnsi" w:cstheme="minorHAnsi"/>
                <w:lang w:eastAsia="ja-JP"/>
              </w:rPr>
            </w:pPr>
          </w:p>
        </w:tc>
        <w:tc>
          <w:tcPr>
            <w:tcW w:w="7224" w:type="dxa"/>
          </w:tcPr>
          <w:p w14:paraId="0A391977" w14:textId="21573480" w:rsidR="00013942" w:rsidRPr="001E6B1B" w:rsidRDefault="00013942" w:rsidP="00013942">
            <w:pPr>
              <w:rPr>
                <w:rFonts w:asciiTheme="minorHAnsi" w:hAnsiTheme="minorHAnsi" w:cstheme="minorHAnsi"/>
              </w:rPr>
            </w:pPr>
          </w:p>
        </w:tc>
      </w:tr>
      <w:tr w:rsidR="00013942" w:rsidRPr="001E6B1B" w14:paraId="1811147D" w14:textId="77777777" w:rsidTr="009C0FF4">
        <w:tc>
          <w:tcPr>
            <w:tcW w:w="1843" w:type="dxa"/>
          </w:tcPr>
          <w:p w14:paraId="52853CC1" w14:textId="02CC6BFB" w:rsidR="00013942" w:rsidRPr="001E6B1B" w:rsidRDefault="00013942" w:rsidP="00013942">
            <w:pPr>
              <w:rPr>
                <w:rFonts w:asciiTheme="minorHAnsi" w:eastAsia="Yu Mincho" w:hAnsiTheme="minorHAnsi" w:cstheme="minorHAnsi"/>
                <w:lang w:eastAsia="ja-JP"/>
              </w:rPr>
            </w:pPr>
          </w:p>
        </w:tc>
        <w:tc>
          <w:tcPr>
            <w:tcW w:w="7224" w:type="dxa"/>
          </w:tcPr>
          <w:p w14:paraId="5C788EF4" w14:textId="11303E22" w:rsidR="00013942" w:rsidRPr="001E6B1B" w:rsidRDefault="00013942" w:rsidP="00013942">
            <w:pPr>
              <w:rPr>
                <w:rFonts w:asciiTheme="minorHAnsi" w:eastAsia="Yu Mincho" w:hAnsiTheme="minorHAnsi" w:cstheme="minorHAnsi"/>
                <w:lang w:eastAsia="ja-JP"/>
              </w:rPr>
            </w:pPr>
          </w:p>
        </w:tc>
      </w:tr>
      <w:tr w:rsidR="00013942" w:rsidRPr="001E6B1B" w14:paraId="30DAFC24" w14:textId="77777777" w:rsidTr="009C0FF4">
        <w:tc>
          <w:tcPr>
            <w:tcW w:w="1843" w:type="dxa"/>
          </w:tcPr>
          <w:p w14:paraId="624BBDD3" w14:textId="67D4AC2B" w:rsidR="00013942" w:rsidRPr="001E6B1B" w:rsidRDefault="00013942" w:rsidP="00013942">
            <w:pPr>
              <w:rPr>
                <w:rFonts w:asciiTheme="minorHAnsi" w:eastAsia="Yu Mincho" w:hAnsiTheme="minorHAnsi" w:cstheme="minorHAnsi"/>
              </w:rPr>
            </w:pPr>
          </w:p>
        </w:tc>
        <w:tc>
          <w:tcPr>
            <w:tcW w:w="7224" w:type="dxa"/>
          </w:tcPr>
          <w:p w14:paraId="0EBE2D42" w14:textId="7757368D" w:rsidR="00013942" w:rsidRPr="001E6B1B" w:rsidRDefault="00013942" w:rsidP="00013942">
            <w:pPr>
              <w:rPr>
                <w:rFonts w:asciiTheme="minorHAnsi" w:hAnsiTheme="minorHAnsi" w:cstheme="minorHAnsi"/>
              </w:rPr>
            </w:pPr>
          </w:p>
        </w:tc>
      </w:tr>
      <w:tr w:rsidR="00013942" w:rsidRPr="001E6B1B" w14:paraId="786B6D7F" w14:textId="77777777" w:rsidTr="009C0FF4">
        <w:tc>
          <w:tcPr>
            <w:tcW w:w="1843" w:type="dxa"/>
          </w:tcPr>
          <w:p w14:paraId="5C07CFA3" w14:textId="2F4A5CB9" w:rsidR="00013942" w:rsidRPr="001E6B1B" w:rsidRDefault="00013942" w:rsidP="00013942">
            <w:pPr>
              <w:rPr>
                <w:rFonts w:asciiTheme="minorHAnsi" w:eastAsia="Yu Mincho" w:hAnsiTheme="minorHAnsi" w:cstheme="minorHAnsi"/>
              </w:rPr>
            </w:pPr>
          </w:p>
        </w:tc>
        <w:tc>
          <w:tcPr>
            <w:tcW w:w="7224" w:type="dxa"/>
          </w:tcPr>
          <w:p w14:paraId="32B582E6" w14:textId="64DDE295" w:rsidR="00013942" w:rsidRPr="001E6B1B" w:rsidRDefault="00013942" w:rsidP="00013942">
            <w:pPr>
              <w:rPr>
                <w:rFonts w:asciiTheme="minorHAnsi" w:hAnsiTheme="minorHAnsi" w:cstheme="minorHAnsi"/>
              </w:rPr>
            </w:pPr>
          </w:p>
        </w:tc>
      </w:tr>
      <w:tr w:rsidR="00013942" w:rsidRPr="001E6B1B" w14:paraId="317EBB8A" w14:textId="77777777" w:rsidTr="009C0FF4">
        <w:tc>
          <w:tcPr>
            <w:tcW w:w="1843" w:type="dxa"/>
          </w:tcPr>
          <w:p w14:paraId="4C5486F7" w14:textId="2A81BA4F" w:rsidR="00013942" w:rsidRPr="001E6B1B" w:rsidRDefault="00013942" w:rsidP="00013942">
            <w:pPr>
              <w:rPr>
                <w:rFonts w:asciiTheme="minorHAnsi" w:eastAsiaTheme="minorEastAsia" w:hAnsiTheme="minorHAnsi" w:cstheme="minorHAnsi"/>
                <w:lang w:eastAsia="zh-CN"/>
              </w:rPr>
            </w:pPr>
          </w:p>
        </w:tc>
        <w:tc>
          <w:tcPr>
            <w:tcW w:w="7224" w:type="dxa"/>
          </w:tcPr>
          <w:p w14:paraId="61CA85E0" w14:textId="52D402F1" w:rsidR="00013942" w:rsidRPr="001E6B1B" w:rsidRDefault="00013942" w:rsidP="00013942">
            <w:pPr>
              <w:rPr>
                <w:rFonts w:asciiTheme="minorHAnsi" w:eastAsiaTheme="minorEastAsia" w:hAnsiTheme="minorHAnsi" w:cstheme="minorHAnsi"/>
                <w:lang w:eastAsia="zh-CN"/>
              </w:rPr>
            </w:pPr>
          </w:p>
        </w:tc>
      </w:tr>
      <w:tr w:rsidR="00013942" w:rsidRPr="001E6B1B" w14:paraId="68580ED9" w14:textId="77777777" w:rsidTr="009C0FF4">
        <w:tc>
          <w:tcPr>
            <w:tcW w:w="1843" w:type="dxa"/>
          </w:tcPr>
          <w:p w14:paraId="65ED7CD0" w14:textId="77777777" w:rsidR="00013942" w:rsidRPr="001E6B1B" w:rsidRDefault="00013942" w:rsidP="00013942">
            <w:pPr>
              <w:rPr>
                <w:rFonts w:asciiTheme="minorHAnsi" w:eastAsia="Yu Mincho" w:hAnsiTheme="minorHAnsi" w:cstheme="minorHAnsi"/>
              </w:rPr>
            </w:pPr>
          </w:p>
        </w:tc>
        <w:tc>
          <w:tcPr>
            <w:tcW w:w="7224" w:type="dxa"/>
          </w:tcPr>
          <w:p w14:paraId="62DA360A" w14:textId="77777777" w:rsidR="00013942" w:rsidRPr="001E6B1B" w:rsidRDefault="00013942" w:rsidP="00013942">
            <w:pPr>
              <w:rPr>
                <w:rFonts w:asciiTheme="minorHAnsi" w:hAnsiTheme="minorHAnsi" w:cstheme="minorHAnsi"/>
              </w:rPr>
            </w:pPr>
          </w:p>
        </w:tc>
      </w:tr>
      <w:tr w:rsidR="00013942" w:rsidRPr="001E6B1B" w14:paraId="42F8583A" w14:textId="77777777" w:rsidTr="009C0FF4">
        <w:tc>
          <w:tcPr>
            <w:tcW w:w="1843" w:type="dxa"/>
          </w:tcPr>
          <w:p w14:paraId="153E8648" w14:textId="77777777" w:rsidR="00013942" w:rsidRPr="001E6B1B" w:rsidRDefault="00013942" w:rsidP="00013942">
            <w:pPr>
              <w:rPr>
                <w:rFonts w:asciiTheme="minorHAnsi" w:eastAsia="Yu Mincho" w:hAnsiTheme="minorHAnsi" w:cstheme="minorHAnsi"/>
              </w:rPr>
            </w:pPr>
          </w:p>
        </w:tc>
        <w:tc>
          <w:tcPr>
            <w:tcW w:w="7224" w:type="dxa"/>
          </w:tcPr>
          <w:p w14:paraId="1AB23DC4" w14:textId="77777777" w:rsidR="00013942" w:rsidRPr="001E6B1B" w:rsidRDefault="00013942" w:rsidP="00013942">
            <w:pPr>
              <w:rPr>
                <w:rFonts w:asciiTheme="minorHAnsi" w:hAnsiTheme="minorHAnsi" w:cstheme="minorHAnsi"/>
              </w:rPr>
            </w:pPr>
          </w:p>
        </w:tc>
      </w:tr>
      <w:tr w:rsidR="00013942" w:rsidRPr="001E6B1B" w14:paraId="54A3B340" w14:textId="77777777" w:rsidTr="009C0FF4">
        <w:tc>
          <w:tcPr>
            <w:tcW w:w="1843" w:type="dxa"/>
          </w:tcPr>
          <w:p w14:paraId="4C5D829C" w14:textId="77777777" w:rsidR="00013942" w:rsidRPr="001E6B1B" w:rsidRDefault="00013942" w:rsidP="00013942">
            <w:pPr>
              <w:rPr>
                <w:rFonts w:asciiTheme="minorHAnsi" w:eastAsia="Yu Mincho" w:hAnsiTheme="minorHAnsi" w:cstheme="minorHAnsi"/>
              </w:rPr>
            </w:pPr>
          </w:p>
        </w:tc>
        <w:tc>
          <w:tcPr>
            <w:tcW w:w="7224" w:type="dxa"/>
          </w:tcPr>
          <w:p w14:paraId="3A6876D6" w14:textId="77777777" w:rsidR="00013942" w:rsidRPr="001E6B1B" w:rsidRDefault="00013942" w:rsidP="00013942">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lastRenderedPageBreak/>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bookmarkStart w:id="5" w:name="_GoBack"/>
            <w:bookmarkEnd w:id="5"/>
          </w:p>
        </w:tc>
      </w:tr>
      <w:tr w:rsidR="00013942" w:rsidRPr="001E6B1B" w14:paraId="2C126885" w14:textId="77777777" w:rsidTr="009C0FF4">
        <w:tc>
          <w:tcPr>
            <w:tcW w:w="1843" w:type="dxa"/>
          </w:tcPr>
          <w:p w14:paraId="65C2C0AD" w14:textId="77777777" w:rsidR="00013942" w:rsidRPr="001E6B1B" w:rsidRDefault="00013942" w:rsidP="00013942">
            <w:pPr>
              <w:rPr>
                <w:rFonts w:asciiTheme="minorHAnsi" w:hAnsiTheme="minorHAnsi" w:cstheme="minorHAnsi"/>
              </w:rPr>
            </w:pPr>
          </w:p>
        </w:tc>
        <w:tc>
          <w:tcPr>
            <w:tcW w:w="7224" w:type="dxa"/>
            <w:gridSpan w:val="2"/>
          </w:tcPr>
          <w:p w14:paraId="7B66A69A" w14:textId="77777777" w:rsidR="00013942" w:rsidRPr="001E6B1B" w:rsidRDefault="00013942" w:rsidP="00013942">
            <w:pPr>
              <w:rPr>
                <w:rFonts w:asciiTheme="minorHAnsi" w:hAnsiTheme="minorHAnsi" w:cstheme="minorHAnsi"/>
              </w:rPr>
            </w:pPr>
          </w:p>
        </w:tc>
      </w:tr>
      <w:tr w:rsidR="00013942" w:rsidRPr="001E6B1B" w14:paraId="54DF7794" w14:textId="77777777" w:rsidTr="009C0FF4">
        <w:tc>
          <w:tcPr>
            <w:tcW w:w="1843" w:type="dxa"/>
          </w:tcPr>
          <w:p w14:paraId="5940727C" w14:textId="77777777" w:rsidR="00013942" w:rsidRPr="001E6B1B" w:rsidRDefault="00013942" w:rsidP="00013942">
            <w:pPr>
              <w:rPr>
                <w:rFonts w:asciiTheme="minorHAnsi" w:eastAsiaTheme="minorEastAsia" w:hAnsiTheme="minorHAnsi" w:cstheme="minorHAnsi"/>
                <w:lang w:eastAsia="zh-CN"/>
              </w:rPr>
            </w:pPr>
          </w:p>
        </w:tc>
        <w:tc>
          <w:tcPr>
            <w:tcW w:w="7224" w:type="dxa"/>
            <w:gridSpan w:val="2"/>
          </w:tcPr>
          <w:p w14:paraId="1874D36B" w14:textId="77777777" w:rsidR="00013942" w:rsidRPr="001E6B1B" w:rsidRDefault="00013942" w:rsidP="00013942">
            <w:pPr>
              <w:rPr>
                <w:rFonts w:asciiTheme="minorHAnsi" w:eastAsiaTheme="minorEastAsia" w:hAnsiTheme="minorHAnsi" w:cstheme="minorHAnsi"/>
                <w:lang w:eastAsia="zh-CN"/>
              </w:rPr>
            </w:pPr>
          </w:p>
        </w:tc>
      </w:tr>
      <w:tr w:rsidR="00013942" w:rsidRPr="001E6B1B" w14:paraId="0CFF4B17" w14:textId="77777777" w:rsidTr="009C0FF4">
        <w:tc>
          <w:tcPr>
            <w:tcW w:w="1843" w:type="dxa"/>
          </w:tcPr>
          <w:p w14:paraId="1BFB3C17" w14:textId="77777777" w:rsidR="00013942" w:rsidRPr="001E6B1B" w:rsidRDefault="00013942" w:rsidP="00013942">
            <w:pPr>
              <w:rPr>
                <w:rFonts w:asciiTheme="minorHAnsi" w:eastAsiaTheme="minorEastAsia" w:hAnsiTheme="minorHAnsi" w:cstheme="minorHAnsi"/>
              </w:rPr>
            </w:pPr>
          </w:p>
        </w:tc>
        <w:tc>
          <w:tcPr>
            <w:tcW w:w="7224" w:type="dxa"/>
            <w:gridSpan w:val="2"/>
          </w:tcPr>
          <w:p w14:paraId="103CF13C" w14:textId="77777777" w:rsidR="00013942" w:rsidRPr="001E6B1B" w:rsidRDefault="00013942" w:rsidP="00013942">
            <w:pPr>
              <w:rPr>
                <w:rFonts w:asciiTheme="minorHAnsi" w:hAnsiTheme="minorHAnsi" w:cstheme="minorHAnsi"/>
              </w:rPr>
            </w:pPr>
          </w:p>
        </w:tc>
      </w:tr>
      <w:tr w:rsidR="00013942"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77777777" w:rsidR="00013942" w:rsidRDefault="00013942" w:rsidP="00013942">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7878DB23" w14:textId="77777777" w:rsidR="00013942" w:rsidRDefault="00013942" w:rsidP="00013942">
            <w:pPr>
              <w:rPr>
                <w:rFonts w:asciiTheme="minorHAnsi" w:eastAsiaTheme="minorEastAsia" w:hAnsiTheme="minorHAnsi" w:cstheme="minorHAnsi"/>
              </w:rPr>
            </w:pPr>
          </w:p>
        </w:tc>
      </w:tr>
      <w:tr w:rsidR="00013942" w:rsidRPr="001E6B1B" w14:paraId="1AD9C163" w14:textId="77777777" w:rsidTr="009C0FF4">
        <w:tc>
          <w:tcPr>
            <w:tcW w:w="1843" w:type="dxa"/>
          </w:tcPr>
          <w:p w14:paraId="57F42C05" w14:textId="77777777" w:rsidR="00013942" w:rsidRPr="001E6B1B" w:rsidRDefault="00013942" w:rsidP="00013942">
            <w:pPr>
              <w:rPr>
                <w:rFonts w:asciiTheme="minorHAnsi" w:eastAsiaTheme="minorEastAsia" w:hAnsiTheme="minorHAnsi" w:cstheme="minorHAnsi"/>
              </w:rPr>
            </w:pPr>
          </w:p>
        </w:tc>
        <w:tc>
          <w:tcPr>
            <w:tcW w:w="7224" w:type="dxa"/>
            <w:gridSpan w:val="2"/>
          </w:tcPr>
          <w:p w14:paraId="4D4994AE" w14:textId="77777777" w:rsidR="00013942" w:rsidRPr="001E6B1B" w:rsidRDefault="00013942" w:rsidP="00013942">
            <w:pPr>
              <w:rPr>
                <w:rFonts w:asciiTheme="minorHAnsi" w:eastAsiaTheme="minorEastAsia" w:hAnsiTheme="minorHAnsi" w:cstheme="minorHAnsi"/>
              </w:rPr>
            </w:pPr>
          </w:p>
        </w:tc>
      </w:tr>
      <w:tr w:rsidR="00013942" w:rsidRPr="001E6B1B" w14:paraId="4773250F" w14:textId="77777777" w:rsidTr="009C0FF4">
        <w:tc>
          <w:tcPr>
            <w:tcW w:w="1843" w:type="dxa"/>
          </w:tcPr>
          <w:p w14:paraId="2EDCB534" w14:textId="77777777" w:rsidR="00013942" w:rsidRPr="001E6B1B" w:rsidRDefault="00013942" w:rsidP="00013942">
            <w:pPr>
              <w:rPr>
                <w:rFonts w:asciiTheme="minorHAnsi" w:eastAsiaTheme="minorEastAsia" w:hAnsiTheme="minorHAnsi" w:cstheme="minorHAnsi"/>
              </w:rPr>
            </w:pPr>
          </w:p>
        </w:tc>
        <w:tc>
          <w:tcPr>
            <w:tcW w:w="7224" w:type="dxa"/>
            <w:gridSpan w:val="2"/>
          </w:tcPr>
          <w:p w14:paraId="6420553E" w14:textId="77777777" w:rsidR="00013942" w:rsidRPr="001E6B1B" w:rsidRDefault="00013942" w:rsidP="00013942">
            <w:pPr>
              <w:rPr>
                <w:rFonts w:asciiTheme="minorHAnsi" w:eastAsiaTheme="minorEastAsia" w:hAnsiTheme="minorHAnsi" w:cstheme="minorHAnsi"/>
              </w:rPr>
            </w:pPr>
          </w:p>
        </w:tc>
      </w:tr>
      <w:tr w:rsidR="00013942" w:rsidRPr="001E6B1B" w14:paraId="525C8430" w14:textId="77777777" w:rsidTr="009C0FF4">
        <w:tc>
          <w:tcPr>
            <w:tcW w:w="1843" w:type="dxa"/>
          </w:tcPr>
          <w:p w14:paraId="27617BC1" w14:textId="77777777" w:rsidR="00013942" w:rsidRPr="001E6B1B" w:rsidRDefault="00013942" w:rsidP="00013942">
            <w:pPr>
              <w:rPr>
                <w:rFonts w:asciiTheme="minorHAnsi" w:eastAsia="Yu Mincho" w:hAnsiTheme="minorHAnsi" w:cstheme="minorHAnsi"/>
                <w:lang w:eastAsia="ja-JP"/>
              </w:rPr>
            </w:pPr>
          </w:p>
        </w:tc>
        <w:tc>
          <w:tcPr>
            <w:tcW w:w="7224" w:type="dxa"/>
            <w:gridSpan w:val="2"/>
          </w:tcPr>
          <w:p w14:paraId="61D563A4" w14:textId="77777777" w:rsidR="00013942" w:rsidRPr="001E6B1B" w:rsidRDefault="00013942" w:rsidP="00013942">
            <w:pPr>
              <w:rPr>
                <w:rFonts w:asciiTheme="minorHAnsi" w:hAnsiTheme="minorHAnsi" w:cstheme="minorHAnsi"/>
              </w:rPr>
            </w:pPr>
          </w:p>
        </w:tc>
      </w:tr>
      <w:tr w:rsidR="00013942" w:rsidRPr="001E6B1B" w14:paraId="5F049FA9" w14:textId="77777777" w:rsidTr="009C0FF4">
        <w:tc>
          <w:tcPr>
            <w:tcW w:w="1843" w:type="dxa"/>
          </w:tcPr>
          <w:p w14:paraId="4247F7B5" w14:textId="77777777" w:rsidR="00013942" w:rsidRPr="001E6B1B" w:rsidRDefault="00013942" w:rsidP="00013942">
            <w:pPr>
              <w:rPr>
                <w:rFonts w:asciiTheme="minorHAnsi" w:eastAsia="Yu Mincho" w:hAnsiTheme="minorHAnsi" w:cstheme="minorHAnsi"/>
                <w:lang w:eastAsia="ja-JP"/>
              </w:rPr>
            </w:pPr>
          </w:p>
        </w:tc>
        <w:tc>
          <w:tcPr>
            <w:tcW w:w="7224" w:type="dxa"/>
            <w:gridSpan w:val="2"/>
          </w:tcPr>
          <w:p w14:paraId="5DF6C586" w14:textId="77777777" w:rsidR="00013942" w:rsidRPr="001E6B1B" w:rsidRDefault="00013942" w:rsidP="00013942">
            <w:pPr>
              <w:rPr>
                <w:rFonts w:asciiTheme="minorHAnsi" w:eastAsia="Yu Mincho" w:hAnsiTheme="minorHAnsi" w:cstheme="minorHAnsi"/>
                <w:lang w:eastAsia="ja-JP"/>
              </w:rPr>
            </w:pPr>
          </w:p>
        </w:tc>
      </w:tr>
      <w:tr w:rsidR="00013942" w:rsidRPr="001E6B1B" w14:paraId="12650830" w14:textId="77777777" w:rsidTr="009C0FF4">
        <w:tc>
          <w:tcPr>
            <w:tcW w:w="1843" w:type="dxa"/>
          </w:tcPr>
          <w:p w14:paraId="4F6E0B82" w14:textId="77777777" w:rsidR="00013942" w:rsidRPr="001E6B1B" w:rsidRDefault="00013942" w:rsidP="00013942">
            <w:pPr>
              <w:rPr>
                <w:rFonts w:asciiTheme="minorHAnsi" w:eastAsia="Yu Mincho" w:hAnsiTheme="minorHAnsi" w:cstheme="minorHAnsi"/>
              </w:rPr>
            </w:pPr>
          </w:p>
        </w:tc>
        <w:tc>
          <w:tcPr>
            <w:tcW w:w="7224" w:type="dxa"/>
            <w:gridSpan w:val="2"/>
          </w:tcPr>
          <w:p w14:paraId="4BBC5065" w14:textId="77777777" w:rsidR="00013942" w:rsidRPr="001E6B1B" w:rsidRDefault="00013942" w:rsidP="00013942">
            <w:pPr>
              <w:rPr>
                <w:rFonts w:asciiTheme="minorHAnsi" w:hAnsiTheme="minorHAnsi" w:cstheme="minorHAnsi"/>
              </w:rPr>
            </w:pPr>
          </w:p>
        </w:tc>
      </w:tr>
      <w:tr w:rsidR="00013942" w:rsidRPr="001E6B1B" w14:paraId="18BE8E80" w14:textId="77777777" w:rsidTr="009C0FF4">
        <w:tc>
          <w:tcPr>
            <w:tcW w:w="1843" w:type="dxa"/>
          </w:tcPr>
          <w:p w14:paraId="48F7D694" w14:textId="77777777" w:rsidR="00013942" w:rsidRPr="001E6B1B" w:rsidRDefault="00013942" w:rsidP="00013942">
            <w:pPr>
              <w:rPr>
                <w:rFonts w:asciiTheme="minorHAnsi" w:eastAsia="Yu Mincho" w:hAnsiTheme="minorHAnsi" w:cstheme="minorHAnsi"/>
              </w:rPr>
            </w:pPr>
          </w:p>
        </w:tc>
        <w:tc>
          <w:tcPr>
            <w:tcW w:w="7224" w:type="dxa"/>
            <w:gridSpan w:val="2"/>
          </w:tcPr>
          <w:p w14:paraId="66EFCDFF" w14:textId="77777777" w:rsidR="00013942" w:rsidRPr="001E6B1B" w:rsidRDefault="00013942" w:rsidP="00013942">
            <w:pPr>
              <w:rPr>
                <w:rFonts w:asciiTheme="minorHAnsi" w:hAnsiTheme="minorHAnsi" w:cstheme="minorHAnsi"/>
              </w:rPr>
            </w:pPr>
          </w:p>
        </w:tc>
      </w:tr>
      <w:tr w:rsidR="00013942" w:rsidRPr="001E6B1B" w14:paraId="11D43892" w14:textId="77777777" w:rsidTr="009C0FF4">
        <w:tc>
          <w:tcPr>
            <w:tcW w:w="1843" w:type="dxa"/>
          </w:tcPr>
          <w:p w14:paraId="616D7653" w14:textId="77777777" w:rsidR="00013942" w:rsidRPr="001E6B1B" w:rsidRDefault="00013942" w:rsidP="00013942">
            <w:pPr>
              <w:rPr>
                <w:rFonts w:asciiTheme="minorHAnsi" w:eastAsiaTheme="minorEastAsia" w:hAnsiTheme="minorHAnsi" w:cstheme="minorHAnsi"/>
                <w:lang w:eastAsia="zh-CN"/>
              </w:rPr>
            </w:pPr>
          </w:p>
        </w:tc>
        <w:tc>
          <w:tcPr>
            <w:tcW w:w="7224" w:type="dxa"/>
            <w:gridSpan w:val="2"/>
          </w:tcPr>
          <w:p w14:paraId="3F614656" w14:textId="77777777" w:rsidR="00013942" w:rsidRPr="001E6B1B" w:rsidRDefault="00013942" w:rsidP="00013942">
            <w:pPr>
              <w:rPr>
                <w:rFonts w:asciiTheme="minorHAnsi" w:eastAsiaTheme="minorEastAsia" w:hAnsiTheme="minorHAnsi" w:cstheme="minorHAnsi"/>
                <w:lang w:eastAsia="zh-CN"/>
              </w:rPr>
            </w:pPr>
          </w:p>
        </w:tc>
      </w:tr>
      <w:tr w:rsidR="00013942" w:rsidRPr="001E6B1B" w14:paraId="40F1DF82" w14:textId="77777777" w:rsidTr="009C0FF4">
        <w:tc>
          <w:tcPr>
            <w:tcW w:w="1843" w:type="dxa"/>
          </w:tcPr>
          <w:p w14:paraId="158AFF06" w14:textId="77777777" w:rsidR="00013942" w:rsidRPr="001E6B1B" w:rsidRDefault="00013942" w:rsidP="00013942">
            <w:pPr>
              <w:rPr>
                <w:rFonts w:asciiTheme="minorHAnsi" w:eastAsia="Yu Mincho" w:hAnsiTheme="minorHAnsi" w:cstheme="minorHAnsi"/>
              </w:rPr>
            </w:pPr>
          </w:p>
        </w:tc>
        <w:tc>
          <w:tcPr>
            <w:tcW w:w="7224" w:type="dxa"/>
            <w:gridSpan w:val="2"/>
          </w:tcPr>
          <w:p w14:paraId="106655AF" w14:textId="77777777" w:rsidR="00013942" w:rsidRPr="001E6B1B" w:rsidRDefault="00013942" w:rsidP="00013942">
            <w:pPr>
              <w:rPr>
                <w:rFonts w:asciiTheme="minorHAnsi" w:hAnsiTheme="minorHAnsi" w:cstheme="minorHAnsi"/>
              </w:rPr>
            </w:pPr>
          </w:p>
        </w:tc>
      </w:tr>
      <w:tr w:rsidR="00013942" w:rsidRPr="001E6B1B" w14:paraId="750C6919" w14:textId="77777777" w:rsidTr="009C0FF4">
        <w:tc>
          <w:tcPr>
            <w:tcW w:w="1843" w:type="dxa"/>
          </w:tcPr>
          <w:p w14:paraId="1A185C44" w14:textId="77777777" w:rsidR="00013942" w:rsidRPr="001E6B1B" w:rsidRDefault="00013942" w:rsidP="00013942">
            <w:pPr>
              <w:rPr>
                <w:rFonts w:asciiTheme="minorHAnsi" w:eastAsia="Yu Mincho" w:hAnsiTheme="minorHAnsi" w:cstheme="minorHAnsi"/>
              </w:rPr>
            </w:pPr>
          </w:p>
        </w:tc>
        <w:tc>
          <w:tcPr>
            <w:tcW w:w="7224" w:type="dxa"/>
            <w:gridSpan w:val="2"/>
          </w:tcPr>
          <w:p w14:paraId="33984E9B" w14:textId="77777777" w:rsidR="00013942" w:rsidRPr="001E6B1B" w:rsidRDefault="00013942" w:rsidP="00013942">
            <w:pPr>
              <w:rPr>
                <w:rFonts w:asciiTheme="minorHAnsi" w:hAnsiTheme="minorHAnsi" w:cstheme="minorHAnsi"/>
              </w:rPr>
            </w:pPr>
          </w:p>
        </w:tc>
      </w:tr>
      <w:tr w:rsidR="00013942" w:rsidRPr="001E6B1B" w14:paraId="697E9B94" w14:textId="77777777" w:rsidTr="009C0FF4">
        <w:tc>
          <w:tcPr>
            <w:tcW w:w="1843" w:type="dxa"/>
          </w:tcPr>
          <w:p w14:paraId="7828C749" w14:textId="77777777" w:rsidR="00013942" w:rsidRPr="001E6B1B" w:rsidRDefault="00013942" w:rsidP="00013942">
            <w:pPr>
              <w:rPr>
                <w:rFonts w:asciiTheme="minorHAnsi" w:eastAsia="Yu Mincho" w:hAnsiTheme="minorHAnsi" w:cstheme="minorHAnsi"/>
              </w:rPr>
            </w:pPr>
          </w:p>
        </w:tc>
        <w:tc>
          <w:tcPr>
            <w:tcW w:w="7224" w:type="dxa"/>
            <w:gridSpan w:val="2"/>
          </w:tcPr>
          <w:p w14:paraId="4F72283D" w14:textId="77777777" w:rsidR="00013942" w:rsidRPr="001E6B1B" w:rsidRDefault="00013942" w:rsidP="0001394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DFD0AEE" w14:textId="54973094" w:rsidR="00C85909" w:rsidRPr="00190918" w:rsidRDefault="00C85909" w:rsidP="00190918">
      <w:pPr>
        <w:pStyle w:val="afc"/>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77777777" w:rsidR="004E0BAE" w:rsidRPr="001E6B1B" w:rsidRDefault="004E0BAE" w:rsidP="009C0FF4">
            <w:pPr>
              <w:rPr>
                <w:rFonts w:asciiTheme="minorHAnsi" w:eastAsia="Yu Mincho" w:hAnsiTheme="minorHAnsi" w:cstheme="minorHAnsi"/>
              </w:rPr>
            </w:pPr>
          </w:p>
        </w:tc>
        <w:tc>
          <w:tcPr>
            <w:tcW w:w="7224" w:type="dxa"/>
            <w:gridSpan w:val="2"/>
          </w:tcPr>
          <w:p w14:paraId="2F84FD49" w14:textId="77777777" w:rsidR="004E0BAE" w:rsidRPr="001E6B1B" w:rsidRDefault="004E0BAE" w:rsidP="009C0FF4">
            <w:pPr>
              <w:rPr>
                <w:rFonts w:asciiTheme="minorHAnsi" w:hAnsiTheme="minorHAnsi" w:cstheme="minorHAnsi"/>
              </w:rPr>
            </w:pP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proofErr w:type="gramStart"/>
            <w:r w:rsidRPr="00B972B6">
              <w:rPr>
                <w:rFonts w:asciiTheme="minorHAnsi" w:hAnsiTheme="minorHAnsi" w:cstheme="minorHAnsi"/>
              </w:rPr>
              <w:t>NVIDIA[</w:t>
            </w:r>
            <w:proofErr w:type="gramEnd"/>
            <w:r w:rsidRPr="00B972B6">
              <w:rPr>
                <w:rFonts w:asciiTheme="minorHAnsi" w:hAnsiTheme="minorHAnsi" w:cstheme="minorHAnsi"/>
              </w:rPr>
              <w:t>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proofErr w:type="gramStart"/>
            <w:r w:rsidRPr="007B52BB">
              <w:rPr>
                <w:rFonts w:asciiTheme="minorHAnsi" w:hAnsiTheme="minorHAnsi" w:cstheme="minorHAnsi"/>
              </w:rPr>
              <w:t>LGE[</w:t>
            </w:r>
            <w:proofErr w:type="gramEnd"/>
            <w:r w:rsidRPr="007B52BB">
              <w:rPr>
                <w:rFonts w:asciiTheme="minorHAnsi" w:hAnsiTheme="minorHAnsi" w:cstheme="minorHAnsi"/>
              </w:rPr>
              <w:t>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proofErr w:type="gramStart"/>
            <w:r w:rsidRPr="00401A89">
              <w:rPr>
                <w:rFonts w:asciiTheme="minorHAnsi" w:hAnsiTheme="minorHAnsi" w:cstheme="minorHAnsi"/>
              </w:rPr>
              <w:t>NEC[</w:t>
            </w:r>
            <w:proofErr w:type="gramEnd"/>
            <w:r w:rsidRPr="00401A89">
              <w:rPr>
                <w:rFonts w:asciiTheme="minorHAnsi" w:hAnsiTheme="minorHAnsi" w:cstheme="minorHAnsi"/>
              </w:rPr>
              <w:t>17]</w:t>
            </w:r>
          </w:p>
        </w:tc>
        <w:tc>
          <w:tcPr>
            <w:tcW w:w="7557" w:type="dxa"/>
            <w:vAlign w:val="center"/>
          </w:tcPr>
          <w:p w14:paraId="5642C400" w14:textId="156C54E8" w:rsidR="00471993" w:rsidRDefault="00471993" w:rsidP="00DC32A5">
            <w:pPr>
              <w:spacing w:before="0" w:line="240" w:lineRule="auto"/>
              <w:jc w:val="left"/>
              <w:rPr>
                <w:rFonts w:asciiTheme="minorHAnsi" w:eastAsia="宋体" w:hAnsiTheme="minorHAnsi" w:cstheme="minorHAnsi"/>
                <w:i/>
              </w:rPr>
            </w:pPr>
            <w:r w:rsidRPr="00471993">
              <w:rPr>
                <w:rFonts w:asciiTheme="minorHAnsi" w:eastAsia="宋体" w:hAnsiTheme="minorHAnsi" w:cstheme="minorHAnsi"/>
                <w:i/>
              </w:rPr>
              <w:t>Observation 4:</w:t>
            </w:r>
            <w:r w:rsidRPr="00471993">
              <w:rPr>
                <w:rFonts w:asciiTheme="minorHAnsi" w:eastAsia="宋体"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宋体" w:hAnsiTheme="minorHAnsi" w:cstheme="minorHAnsi"/>
                <w:i/>
              </w:rPr>
            </w:pPr>
            <w:r w:rsidRPr="0090289F">
              <w:rPr>
                <w:rFonts w:asciiTheme="minorHAnsi" w:eastAsia="宋体" w:hAnsiTheme="minorHAnsi" w:cstheme="minorHAnsi"/>
                <w:i/>
              </w:rPr>
              <w:t>Observation 6:</w:t>
            </w:r>
            <w:r w:rsidRPr="0090289F">
              <w:rPr>
                <w:rFonts w:asciiTheme="minorHAnsi" w:eastAsia="宋体"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宋体" w:hAnsiTheme="minorHAnsi" w:cstheme="minorHAnsi"/>
                <w:i/>
              </w:rPr>
            </w:pPr>
            <w:r w:rsidRPr="00576ABD">
              <w:rPr>
                <w:rFonts w:asciiTheme="minorHAnsi" w:eastAsia="宋体" w:hAnsiTheme="minorHAnsi" w:cstheme="minorHAnsi"/>
                <w:i/>
              </w:rPr>
              <w:t>Observation 7:</w:t>
            </w:r>
            <w:r w:rsidRPr="00576ABD">
              <w:rPr>
                <w:rFonts w:asciiTheme="minorHAnsi" w:eastAsia="宋体" w:hAnsiTheme="minorHAnsi" w:cstheme="minorHAnsi"/>
                <w:i/>
              </w:rPr>
              <w:tab/>
              <w:t xml:space="preserve">Reporting of UE’s internal conditions such as memory size, battery level and other detailed hardware limitations to </w:t>
            </w:r>
            <w:proofErr w:type="spellStart"/>
            <w:r w:rsidRPr="00576ABD">
              <w:rPr>
                <w:rFonts w:asciiTheme="minorHAnsi" w:eastAsia="宋体" w:hAnsiTheme="minorHAnsi" w:cstheme="minorHAnsi"/>
                <w:i/>
              </w:rPr>
              <w:t>gNB</w:t>
            </w:r>
            <w:proofErr w:type="spellEnd"/>
            <w:r w:rsidRPr="00576ABD">
              <w:rPr>
                <w:rFonts w:asciiTheme="minorHAnsi" w:eastAsia="宋体" w:hAnsiTheme="minorHAnsi" w:cstheme="minorHAnsi"/>
                <w:i/>
              </w:rPr>
              <w:t xml:space="preserve">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lastRenderedPageBreak/>
              <w:t>Proposal 7:</w:t>
            </w:r>
            <w:r w:rsidRPr="00DC32A5">
              <w:rPr>
                <w:rFonts w:asciiTheme="minorHAnsi" w:eastAsia="宋体"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8:</w:t>
            </w:r>
            <w:r w:rsidRPr="00DC32A5">
              <w:rPr>
                <w:rFonts w:asciiTheme="minorHAnsi" w:eastAsia="宋体"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9:</w:t>
            </w:r>
            <w:r w:rsidRPr="00DC32A5">
              <w:rPr>
                <w:rFonts w:asciiTheme="minorHAnsi" w:eastAsia="宋体"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10:</w:t>
            </w:r>
            <w:r w:rsidRPr="00DC32A5">
              <w:rPr>
                <w:rFonts w:asciiTheme="minorHAnsi" w:eastAsia="宋体"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11:</w:t>
            </w:r>
            <w:r w:rsidRPr="00DC32A5">
              <w:rPr>
                <w:rFonts w:asciiTheme="minorHAnsi" w:eastAsia="宋体"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宋体" w:hAnsiTheme="minorHAnsi" w:cstheme="minorHAnsi"/>
                <w:i/>
              </w:rPr>
            </w:pPr>
            <w:r w:rsidRPr="0094091E">
              <w:rPr>
                <w:rFonts w:asciiTheme="minorHAnsi" w:eastAsia="宋体" w:hAnsiTheme="minorHAnsi" w:cstheme="minorHAnsi"/>
                <w:i/>
              </w:rPr>
              <w:t>Proposal 14:</w:t>
            </w:r>
            <w:r w:rsidRPr="0094091E">
              <w:rPr>
                <w:rFonts w:asciiTheme="minorHAnsi" w:eastAsia="宋体"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lastRenderedPageBreak/>
              <w:t>AT&amp;</w:t>
            </w:r>
            <w:proofErr w:type="gramStart"/>
            <w:r w:rsidRPr="004035E5">
              <w:rPr>
                <w:rFonts w:asciiTheme="minorHAnsi" w:hAnsiTheme="minorHAnsi" w:cstheme="minorHAnsi"/>
              </w:rPr>
              <w:t>T[</w:t>
            </w:r>
            <w:proofErr w:type="gramEnd"/>
            <w:r w:rsidRPr="004035E5">
              <w:rPr>
                <w:rFonts w:asciiTheme="minorHAnsi" w:hAnsiTheme="minorHAnsi" w:cstheme="minorHAnsi"/>
              </w:rPr>
              <w: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Data collection</w:t>
            </w:r>
          </w:p>
          <w:p w14:paraId="3EDC44E0" w14:textId="77777777" w:rsidR="002410C5"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lastRenderedPageBreak/>
              <w:t>o</w:t>
            </w:r>
            <w:r w:rsidRPr="00D30D49">
              <w:rPr>
                <w:rFonts w:asciiTheme="minorHAnsi" w:eastAsia="宋体" w:hAnsiTheme="minorHAnsi" w:cstheme="minorHAnsi"/>
                <w:i/>
              </w:rPr>
              <w:tab/>
            </w:r>
            <w:proofErr w:type="gramStart"/>
            <w:r w:rsidRPr="00D30D49">
              <w:rPr>
                <w:rFonts w:asciiTheme="minorHAnsi" w:eastAsia="宋体" w:hAnsiTheme="minorHAnsi" w:cstheme="minorHAnsi"/>
                <w:i/>
              </w:rPr>
              <w:t>The</w:t>
            </w:r>
            <w:proofErr w:type="gramEnd"/>
            <w:r w:rsidRPr="00D30D49">
              <w:rPr>
                <w:rFonts w:asciiTheme="minorHAnsi" w:eastAsia="宋体" w:hAnsiTheme="minorHAnsi" w:cstheme="minorHAnsi"/>
                <w:i/>
              </w:rPr>
              <w:t xml:space="preserv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557" w:type="dxa"/>
            <w:vAlign w:val="center"/>
          </w:tcPr>
          <w:p w14:paraId="2F9F84AB" w14:textId="77777777" w:rsidR="002410C5" w:rsidRDefault="00B25403" w:rsidP="009C0FF4">
            <w:pPr>
              <w:spacing w:before="0" w:line="240" w:lineRule="auto"/>
              <w:jc w:val="left"/>
              <w:rPr>
                <w:rFonts w:asciiTheme="minorHAnsi" w:eastAsia="宋体" w:hAnsiTheme="minorHAnsi" w:cstheme="minorHAnsi"/>
                <w:i/>
              </w:rPr>
            </w:pPr>
            <w:r w:rsidRPr="00B25403">
              <w:rPr>
                <w:rFonts w:asciiTheme="minorHAnsi" w:eastAsia="宋体" w:hAnsiTheme="minorHAnsi" w:cstheme="minorHAnsi"/>
                <w:i/>
              </w:rPr>
              <w:t xml:space="preserve">Proposal 6: Selection of candidate inactive models need to be further studied in terms of improving model switching performance and minimizing any potential impact (e.g., </w:t>
            </w:r>
            <w:proofErr w:type="spellStart"/>
            <w:r w:rsidRPr="00B25403">
              <w:rPr>
                <w:rFonts w:asciiTheme="minorHAnsi" w:eastAsia="宋体" w:hAnsiTheme="minorHAnsi" w:cstheme="minorHAnsi"/>
                <w:i/>
              </w:rPr>
              <w:t>signalling</w:t>
            </w:r>
            <w:proofErr w:type="spellEnd"/>
            <w:r w:rsidRPr="00B25403">
              <w:rPr>
                <w:rFonts w:asciiTheme="minorHAnsi" w:eastAsia="宋体" w:hAnsiTheme="minorHAnsi" w:cstheme="minorHAnsi"/>
                <w:i/>
              </w:rPr>
              <w:t xml:space="preserve"> overhead).</w:t>
            </w:r>
          </w:p>
          <w:p w14:paraId="14DA5D07" w14:textId="77777777" w:rsidR="00AA05F7" w:rsidRPr="00AA05F7"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宋体"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44DC6BAF" w14:textId="71230596" w:rsidR="004E7CA6" w:rsidRDefault="00FE6735" w:rsidP="00AE3FCC">
      <w:pPr>
        <w:pStyle w:val="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1BB4883C" w14:textId="77777777" w:rsidR="004E7CA6" w:rsidRPr="001E6B1B" w:rsidRDefault="00DA3A5B" w:rsidP="00AE3FCC">
      <w:pPr>
        <w:pStyle w:val="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lastRenderedPageBreak/>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77777777" w:rsidR="00D86195" w:rsidRDefault="00D86195" w:rsidP="00D86195">
      <w:pPr>
        <w:rPr>
          <w:rFonts w:eastAsia="等线"/>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Zhihua</w:t>
            </w:r>
            <w:proofErr w:type="spellEnd"/>
            <w:r w:rsidRPr="001E6B1B">
              <w:rPr>
                <w:rFonts w:asciiTheme="minorHAnsi" w:hAnsiTheme="minorHAnsi" w:cstheme="minorHAnsi"/>
                <w:szCs w:val="20"/>
              </w:rPr>
              <w:t xml:space="preserve">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076F67"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Yongqiang</w:t>
            </w:r>
            <w:proofErr w:type="spellEnd"/>
            <w:r w:rsidRPr="001E6B1B">
              <w:rPr>
                <w:rFonts w:asciiTheme="minorHAnsi" w:eastAsiaTheme="minorEastAsia" w:hAnsiTheme="minorHAnsi" w:cstheme="minorHAnsi"/>
                <w:szCs w:val="20"/>
                <w:lang w:eastAsia="zh-CN"/>
              </w:rPr>
              <w:t xml:space="preserve">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9C0FF4" w:rsidP="00905ACC">
            <w:pPr>
              <w:pStyle w:val="a2"/>
              <w:spacing w:before="0" w:after="0" w:line="300" w:lineRule="auto"/>
              <w:rPr>
                <w:rFonts w:asciiTheme="minorHAnsi" w:eastAsia="宋体" w:hAnsiTheme="minorHAnsi" w:cstheme="minorHAnsi"/>
                <w:szCs w:val="20"/>
                <w:lang w:eastAsia="zh-CN"/>
              </w:rPr>
            </w:pPr>
            <w:hyperlink r:id="rId18" w:history="1">
              <w:r w:rsidR="00F55E17" w:rsidRPr="001E6B1B">
                <w:rPr>
                  <w:rStyle w:val="af8"/>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Jianfeng</w:t>
            </w:r>
            <w:proofErr w:type="spellEnd"/>
            <w:r w:rsidRPr="001E6B1B">
              <w:rPr>
                <w:rFonts w:asciiTheme="minorHAnsi" w:eastAsiaTheme="minorEastAsia" w:hAnsiTheme="minorHAnsi" w:cstheme="minorHAnsi"/>
                <w:szCs w:val="20"/>
                <w:lang w:eastAsia="zh-CN"/>
              </w:rPr>
              <w:t xml:space="preserve">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 xml:space="preserve">Vahid </w:t>
            </w:r>
            <w:proofErr w:type="spellStart"/>
            <w:r w:rsidRPr="001E6B1B">
              <w:rPr>
                <w:rFonts w:asciiTheme="minorHAnsi" w:eastAsiaTheme="minorEastAsia" w:hAnsiTheme="minorHAnsi" w:cstheme="minorHAnsi"/>
                <w:szCs w:val="20"/>
                <w:lang w:eastAsia="zh-CN"/>
              </w:rPr>
              <w:t>Pourahmadi</w:t>
            </w:r>
            <w:proofErr w:type="spellEnd"/>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9C0FF4" w:rsidP="00905ACC">
            <w:pPr>
              <w:pStyle w:val="a2"/>
              <w:spacing w:before="0" w:after="0" w:line="300" w:lineRule="auto"/>
              <w:rPr>
                <w:rFonts w:asciiTheme="minorHAnsi" w:hAnsiTheme="minorHAnsi" w:cstheme="minorHAnsi"/>
                <w:szCs w:val="20"/>
                <w:lang w:eastAsia="zh-CN"/>
              </w:rPr>
            </w:pPr>
            <w:hyperlink r:id="rId19"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 xml:space="preserve">Hamed </w:t>
            </w:r>
            <w:proofErr w:type="spellStart"/>
            <w:r w:rsidRPr="001E6B1B">
              <w:rPr>
                <w:rFonts w:asciiTheme="minorHAnsi" w:hAnsiTheme="minorHAnsi" w:cstheme="minorHAnsi"/>
                <w:szCs w:val="20"/>
              </w:rPr>
              <w:t>Pezeshki</w:t>
            </w:r>
            <w:proofErr w:type="spellEnd"/>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Spreadtrum</w:t>
            </w:r>
            <w:proofErr w:type="spellEnd"/>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Hualei</w:t>
            </w:r>
            <w:proofErr w:type="spellEnd"/>
            <w:r w:rsidRPr="001E6B1B">
              <w:rPr>
                <w:rFonts w:asciiTheme="minorHAnsi" w:eastAsiaTheme="minorEastAsia" w:hAnsiTheme="minorHAnsi" w:cstheme="minorHAnsi"/>
                <w:szCs w:val="20"/>
                <w:lang w:eastAsia="zh-CN"/>
              </w:rPr>
              <w:t xml:space="preserve">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proofErr w:type="spellStart"/>
            <w:proofErr w:type="gram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roofErr w:type="gramEnd"/>
          </w:p>
        </w:tc>
        <w:tc>
          <w:tcPr>
            <w:tcW w:w="3964" w:type="dxa"/>
          </w:tcPr>
          <w:p w14:paraId="13BEA28E" w14:textId="109CBFEA" w:rsidR="00F55E17" w:rsidRPr="00E778F7" w:rsidRDefault="009C0FF4" w:rsidP="00905ACC">
            <w:pPr>
              <w:pStyle w:val="a2"/>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lastRenderedPageBreak/>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Yuhua</w:t>
            </w:r>
            <w:proofErr w:type="spellEnd"/>
            <w:r w:rsidRPr="001E6B1B">
              <w:rPr>
                <w:rFonts w:asciiTheme="minorHAnsi" w:hAnsiTheme="minorHAnsi" w:cstheme="minorHAnsi"/>
                <w:szCs w:val="20"/>
              </w:rPr>
              <w:t xml:space="preserve">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9C0FF4" w:rsidP="00905ACC">
            <w:pPr>
              <w:pStyle w:val="a2"/>
              <w:spacing w:before="0" w:after="0" w:line="300" w:lineRule="auto"/>
              <w:rPr>
                <w:rFonts w:asciiTheme="minorHAnsi" w:hAnsiTheme="minorHAnsi" w:cstheme="minorHAnsi"/>
                <w:szCs w:val="20"/>
              </w:rPr>
            </w:pPr>
            <w:hyperlink r:id="rId21"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9C0FF4" w:rsidP="00905ACC">
            <w:pPr>
              <w:pStyle w:val="a2"/>
              <w:spacing w:before="0" w:after="0" w:line="300" w:lineRule="auto"/>
              <w:rPr>
                <w:rFonts w:asciiTheme="minorHAnsi" w:hAnsiTheme="minorHAnsi" w:cstheme="minorHAnsi"/>
                <w:szCs w:val="20"/>
              </w:rPr>
            </w:pPr>
            <w:hyperlink r:id="rId22"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076F67" w14:paraId="0676815A" w14:textId="77777777" w:rsidTr="00686833">
        <w:tc>
          <w:tcPr>
            <w:tcW w:w="2689" w:type="dxa"/>
          </w:tcPr>
          <w:p w14:paraId="65CF565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935B89" w:rsidP="00905ACC">
            <w:pPr>
              <w:pStyle w:val="a2"/>
              <w:spacing w:after="0" w:line="300" w:lineRule="auto"/>
              <w:rPr>
                <w:rFonts w:asciiTheme="minorHAnsi" w:hAnsiTheme="minorHAnsi" w:cstheme="minorHAnsi"/>
                <w:lang w:val="sv-SE" w:eastAsia="zh-CN"/>
              </w:rPr>
            </w:pPr>
            <w:r>
              <w:rPr>
                <w:rFonts w:ascii="Times New Roman" w:hAnsi="Times New Roman"/>
              </w:rPr>
              <w:fldChar w:fldCharType="begin"/>
            </w:r>
            <w:r w:rsidRPr="00076F67">
              <w:rPr>
                <w:lang w:val="sv-SE"/>
                <w:rPrChange w:id="6" w:author="作者" w:date="2024-05-17T21:57:00Z">
                  <w:rPr/>
                </w:rPrChange>
              </w:rPr>
              <w:instrText>HYPERLINK "mailto:guan_peng@nec.cn"</w:instrText>
            </w:r>
            <w:r>
              <w:rPr>
                <w:rFonts w:ascii="Times New Roman" w:hAnsi="Times New Roman"/>
              </w:rPr>
              <w:fldChar w:fldCharType="separate"/>
            </w:r>
            <w:r w:rsidR="00F55E17" w:rsidRPr="001E6B1B">
              <w:rPr>
                <w:rStyle w:val="af8"/>
                <w:rFonts w:asciiTheme="minorHAnsi" w:hAnsiTheme="minorHAnsi" w:cstheme="minorHAnsi"/>
                <w:lang w:val="sv-SE" w:eastAsia="zh-CN"/>
              </w:rPr>
              <w:t>guan_peng@nec.cn</w:t>
            </w:r>
            <w:r>
              <w:rPr>
                <w:rStyle w:val="af8"/>
                <w:rFonts w:asciiTheme="minorHAnsi" w:hAnsiTheme="minorHAnsi" w:cstheme="minorHAnsi"/>
                <w:lang w:val="sv-SE" w:eastAsia="zh-CN"/>
              </w:rPr>
              <w:fldChar w:fldCharType="end"/>
            </w:r>
          </w:p>
          <w:p w14:paraId="5DE71DFE" w14:textId="77777777" w:rsidR="00F55E17" w:rsidRPr="001E6B1B" w:rsidRDefault="00935B89" w:rsidP="00905ACC">
            <w:pPr>
              <w:pStyle w:val="a2"/>
              <w:spacing w:before="0" w:after="0" w:line="300" w:lineRule="auto"/>
              <w:rPr>
                <w:rFonts w:asciiTheme="minorHAnsi" w:hAnsiTheme="minorHAnsi" w:cstheme="minorHAnsi"/>
                <w:szCs w:val="20"/>
                <w:lang w:val="sv-SE"/>
              </w:rPr>
            </w:pPr>
            <w:r>
              <w:rPr>
                <w:rFonts w:ascii="Times New Roman" w:hAnsi="Times New Roman"/>
              </w:rPr>
              <w:fldChar w:fldCharType="begin"/>
            </w:r>
            <w:r w:rsidRPr="00076F67">
              <w:rPr>
                <w:lang w:val="sv-SE"/>
                <w:rPrChange w:id="7" w:author="作者" w:date="2024-05-17T21:57:00Z">
                  <w:rPr/>
                </w:rPrChange>
              </w:rPr>
              <w:instrText>HYPERLINK "mailto:pravjyot.deogun@EMEA.NEC.COM"</w:instrText>
            </w:r>
            <w:r>
              <w:rPr>
                <w:rFonts w:ascii="Times New Roman" w:hAnsi="Times New Roman"/>
              </w:rPr>
              <w:fldChar w:fldCharType="separate"/>
            </w:r>
            <w:r w:rsidR="00F55E17" w:rsidRPr="001E6B1B">
              <w:rPr>
                <w:rStyle w:val="af8"/>
                <w:rFonts w:asciiTheme="minorHAnsi" w:hAnsiTheme="minorHAnsi" w:cstheme="minorHAnsi"/>
                <w:lang w:val="sv-SE" w:eastAsia="zh-CN"/>
                <w14:ligatures w14:val="standardContextual"/>
              </w:rPr>
              <w:t>pravjyot.deogun@EMEA.NEC.COM</w:t>
            </w:r>
            <w:r>
              <w:rPr>
                <w:rStyle w:val="af8"/>
                <w:rFonts w:asciiTheme="minorHAnsi" w:hAnsiTheme="minorHAnsi" w:cstheme="minorHAnsi"/>
                <w:lang w:val="sv-SE" w:eastAsia="zh-CN"/>
                <w14:ligatures w14:val="standardContextual"/>
              </w:rPr>
              <w:fldChar w:fldCharType="end"/>
            </w:r>
          </w:p>
        </w:tc>
      </w:tr>
      <w:tr w:rsidR="00F55E17" w:rsidRPr="00076F67"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Ebin</w:t>
            </w:r>
            <w:proofErr w:type="spellEnd"/>
            <w:r w:rsidRPr="001E6B1B">
              <w:rPr>
                <w:rFonts w:asciiTheme="minorHAnsi" w:eastAsiaTheme="minorEastAsia" w:hAnsiTheme="minorHAnsi" w:cstheme="minorHAnsi"/>
                <w:szCs w:val="20"/>
                <w:lang w:eastAsia="zh-CN"/>
              </w:rPr>
              <w:t xml:space="preserve">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9C0FF4" w:rsidP="00905ACC">
            <w:pPr>
              <w:pStyle w:val="a2"/>
              <w:spacing w:after="0" w:line="300" w:lineRule="auto"/>
              <w:rPr>
                <w:rFonts w:asciiTheme="minorHAnsi" w:hAnsiTheme="minorHAnsi" w:cstheme="minorHAnsi"/>
              </w:rPr>
            </w:pPr>
            <w:hyperlink r:id="rId23"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9C0FF4" w:rsidP="00905ACC">
            <w:pPr>
              <w:pStyle w:val="a2"/>
              <w:spacing w:before="0" w:after="0" w:line="300" w:lineRule="auto"/>
              <w:rPr>
                <w:rFonts w:asciiTheme="minorHAnsi" w:eastAsiaTheme="minorEastAsia" w:hAnsiTheme="minorHAnsi" w:cstheme="minorHAnsi"/>
                <w:szCs w:val="20"/>
                <w:lang w:eastAsia="zh-CN"/>
              </w:rPr>
            </w:pPr>
            <w:hyperlink r:id="rId24"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9C0FF4" w:rsidP="00905ACC">
            <w:pPr>
              <w:pStyle w:val="a2"/>
              <w:spacing w:before="0" w:after="0" w:line="300" w:lineRule="auto"/>
              <w:rPr>
                <w:rFonts w:asciiTheme="minorHAnsi" w:eastAsiaTheme="minorEastAsia" w:hAnsiTheme="minorHAnsi" w:cstheme="minorHAnsi"/>
                <w:szCs w:val="20"/>
                <w:lang w:eastAsia="zh-CN"/>
              </w:rPr>
            </w:pPr>
            <w:hyperlink r:id="rId25" w:history="1">
              <w:r w:rsidR="00F55E17" w:rsidRPr="001E6B1B">
                <w:rPr>
                  <w:rStyle w:val="af8"/>
                  <w:rFonts w:asciiTheme="minorHAnsi" w:eastAsiaTheme="minorEastAsia" w:hAnsiTheme="minorHAnsi" w:cstheme="minorHAnsi"/>
                  <w:szCs w:val="20"/>
                  <w:lang w:eastAsia="zh-CN"/>
                </w:rPr>
                <w:t>zhaorui@cictci.com</w:t>
              </w:r>
            </w:hyperlink>
          </w:p>
        </w:tc>
      </w:tr>
      <w:tr w:rsidR="00F55E17" w:rsidRPr="00076F67"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935B89"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076F67">
              <w:rPr>
                <w:lang w:val="sv-SE"/>
                <w:rPrChange w:id="8" w:author="作者" w:date="2024-05-17T21:57:00Z">
                  <w:rPr/>
                </w:rPrChange>
              </w:rPr>
              <w:instrText>HYPERLINK "mailto:hojin.kim@continental-corporation.com"</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076F67"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076F67"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076F67"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Pedram</w:t>
            </w:r>
            <w:proofErr w:type="spellEnd"/>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9C0FF4" w:rsidP="00905ACC">
            <w:pPr>
              <w:pStyle w:val="a2"/>
              <w:spacing w:before="0" w:after="0" w:line="300" w:lineRule="auto"/>
              <w:rPr>
                <w:rFonts w:asciiTheme="minorHAnsi" w:hAnsiTheme="minorHAnsi" w:cstheme="minorHAnsi"/>
                <w:szCs w:val="20"/>
              </w:rPr>
            </w:pPr>
            <w:hyperlink r:id="rId26"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9C0FF4" w:rsidP="00905ACC">
            <w:pPr>
              <w:pStyle w:val="a2"/>
              <w:spacing w:before="0" w:after="0" w:line="300" w:lineRule="auto"/>
              <w:rPr>
                <w:rFonts w:asciiTheme="minorHAnsi" w:hAnsiTheme="minorHAnsi" w:cstheme="minorHAnsi"/>
                <w:szCs w:val="20"/>
              </w:rPr>
            </w:pPr>
            <w:hyperlink r:id="rId27"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076F67"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076F67"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Yuanlong</w:t>
            </w:r>
            <w:proofErr w:type="spellEnd"/>
            <w:r>
              <w:rPr>
                <w:rFonts w:asciiTheme="minorHAnsi" w:eastAsiaTheme="minorEastAsia" w:hAnsiTheme="minorHAnsi" w:cstheme="minorHAnsi"/>
                <w:szCs w:val="20"/>
                <w:lang w:eastAsia="zh-CN"/>
              </w:rPr>
              <w:t xml:space="preserve"> Yang</w:t>
            </w:r>
          </w:p>
        </w:tc>
        <w:tc>
          <w:tcPr>
            <w:tcW w:w="3964" w:type="dxa"/>
          </w:tcPr>
          <w:p w14:paraId="611FCCB8" w14:textId="6DFA42F4" w:rsidR="00F55E17" w:rsidRDefault="009C0FF4" w:rsidP="00905ACC">
            <w:pPr>
              <w:pStyle w:val="a2"/>
              <w:spacing w:before="0" w:after="0" w:line="300" w:lineRule="auto"/>
              <w:rPr>
                <w:rFonts w:asciiTheme="minorHAnsi" w:eastAsiaTheme="minorEastAsia" w:hAnsiTheme="minorHAnsi" w:cstheme="minorHAnsi"/>
                <w:szCs w:val="20"/>
                <w:lang w:val="sv-SE" w:eastAsia="zh-CN"/>
              </w:rPr>
            </w:pPr>
            <w:hyperlink r:id="rId28" w:history="1">
              <w:r w:rsidR="004E746D" w:rsidRPr="00FD6D19">
                <w:rPr>
                  <w:rStyle w:val="af8"/>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076F67"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FE2782C" w14:textId="2B4A11E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R1-2403868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 on AI/ML for NR air-interface</w:t>
      </w:r>
      <w:r w:rsidRPr="008C0D25">
        <w:rPr>
          <w:rFonts w:asciiTheme="minorHAnsi" w:eastAsia="宋体"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R1-2403915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w:t>
      </w:r>
      <w:r w:rsidRPr="008C0D25">
        <w:rPr>
          <w:rFonts w:asciiTheme="minorHAnsi" w:eastAsia="宋体"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R1-2403933</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the additional study for AI/ML</w:t>
      </w:r>
      <w:r w:rsidRPr="008C0D25">
        <w:rPr>
          <w:rFonts w:asciiTheme="minorHAnsi" w:eastAsia="宋体" w:hAnsiTheme="minorHAnsi" w:cstheme="minorHAnsi"/>
          <w:szCs w:val="20"/>
          <w:lang w:eastAsia="zh-CN"/>
        </w:rPr>
        <w:tab/>
        <w:t xml:space="preserve">Huawei, </w:t>
      </w:r>
      <w:proofErr w:type="spellStart"/>
      <w:r w:rsidRPr="008C0D25">
        <w:rPr>
          <w:rFonts w:asciiTheme="minorHAnsi" w:eastAsia="宋体" w:hAnsiTheme="minorHAnsi" w:cstheme="minorHAnsi"/>
          <w:szCs w:val="20"/>
          <w:lang w:eastAsia="zh-CN"/>
        </w:rPr>
        <w:t>HiSilicon</w:t>
      </w:r>
      <w:proofErr w:type="spellEnd"/>
    </w:p>
    <w:p w14:paraId="7F95AAD5" w14:textId="3CDE146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R1-2403977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study aspects of AI/ML for air interface</w:t>
      </w:r>
      <w:r w:rsidRPr="008C0D25">
        <w:rPr>
          <w:rFonts w:asciiTheme="minorHAnsi" w:eastAsia="宋体"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R1-2404018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r>
      <w:proofErr w:type="spellStart"/>
      <w:r w:rsidRPr="008C0D25">
        <w:rPr>
          <w:rFonts w:asciiTheme="minorHAnsi" w:eastAsia="宋体" w:hAnsiTheme="minorHAnsi" w:cstheme="minorHAnsi"/>
          <w:szCs w:val="20"/>
          <w:lang w:eastAsia="zh-CN"/>
        </w:rPr>
        <w:t>Spreadtrum</w:t>
      </w:r>
      <w:proofErr w:type="spellEnd"/>
      <w:r w:rsidRPr="008C0D25">
        <w:rPr>
          <w:rFonts w:asciiTheme="minorHAnsi" w:eastAsia="宋体" w:hAnsiTheme="minorHAnsi" w:cstheme="minorHAnsi"/>
          <w:szCs w:val="20"/>
          <w:lang w:eastAsia="zh-CN"/>
        </w:rPr>
        <w:t xml:space="preserve"> Communications</w:t>
      </w:r>
    </w:p>
    <w:p w14:paraId="248953D4" w14:textId="3C55CC0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R1-2404055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r>
      <w:proofErr w:type="spellStart"/>
      <w:r w:rsidRPr="008C0D25">
        <w:rPr>
          <w:rFonts w:asciiTheme="minorHAnsi" w:eastAsia="宋体" w:hAnsiTheme="minorHAnsi" w:cstheme="minorHAnsi"/>
          <w:szCs w:val="20"/>
          <w:lang w:eastAsia="zh-CN"/>
        </w:rPr>
        <w:t>InterDigital</w:t>
      </w:r>
      <w:proofErr w:type="spellEnd"/>
      <w:r w:rsidRPr="008C0D25">
        <w:rPr>
          <w:rFonts w:asciiTheme="minorHAnsi" w:eastAsia="宋体" w:hAnsiTheme="minorHAnsi" w:cstheme="minorHAnsi"/>
          <w:szCs w:val="20"/>
          <w:lang w:eastAsia="zh-CN"/>
        </w:rPr>
        <w:t>, Inc.</w:t>
      </w:r>
    </w:p>
    <w:p w14:paraId="4361B572" w14:textId="427FDFE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for further study on other aspects of AI/ML model and data</w:t>
      </w:r>
      <w:r w:rsidRPr="008C0D25">
        <w:rPr>
          <w:rFonts w:asciiTheme="minorHAnsi" w:eastAsia="宋体"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R1-2404276</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R1-2404388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Study on AI/ML for other aspects of model and data</w:t>
      </w:r>
      <w:r w:rsidRPr="008C0D25">
        <w:rPr>
          <w:rFonts w:asciiTheme="minorHAnsi" w:eastAsia="宋体"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R1-2404448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R1-2404529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On aspects of AI/ML model and data framework</w:t>
      </w:r>
      <w:r w:rsidRPr="008C0D25">
        <w:rPr>
          <w:rFonts w:asciiTheme="minorHAnsi" w:eastAsia="宋体"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R1-2404540</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 model and data</w:t>
      </w:r>
      <w:r w:rsidRPr="008C0D25">
        <w:rPr>
          <w:rFonts w:asciiTheme="minorHAnsi" w:eastAsia="宋体"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lastRenderedPageBreak/>
        <w:t>R1-2404605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Further study on AI/ML model and data</w:t>
      </w:r>
      <w:r w:rsidRPr="008C0D25">
        <w:rPr>
          <w:rFonts w:asciiTheme="minorHAnsi" w:eastAsia="宋体"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AI/ML Model and Data</w:t>
      </w:r>
      <w:r w:rsidRPr="008C0D25">
        <w:rPr>
          <w:rFonts w:asciiTheme="minorHAnsi" w:eastAsia="宋体"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study for other aspects of AI/ML model and data</w:t>
      </w:r>
      <w:r w:rsidRPr="008C0D25">
        <w:rPr>
          <w:rFonts w:asciiTheme="minorHAnsi" w:eastAsia="宋体"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for AI/ML for air interface</w:t>
      </w:r>
      <w:r w:rsidRPr="008C0D25">
        <w:rPr>
          <w:rFonts w:asciiTheme="minorHAnsi" w:eastAsia="宋体"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View on AI/ML model and data</w:t>
      </w:r>
      <w:r w:rsidRPr="008C0D25">
        <w:rPr>
          <w:rFonts w:asciiTheme="minorHAnsi" w:eastAsia="宋体"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R1-2404881</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AI/ML model and data</w:t>
      </w:r>
      <w:r w:rsidRPr="008C0D25">
        <w:rPr>
          <w:rFonts w:asciiTheme="minorHAnsi" w:eastAsia="宋体"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R1-2404908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R1-2405017</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framework</w:t>
      </w:r>
      <w:r w:rsidRPr="008C0D25">
        <w:rPr>
          <w:rFonts w:asciiTheme="minorHAnsi" w:eastAsia="宋体"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R1-2405034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R1-2405147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R1-2405212</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R1-2405304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IIT Kanpur, Indian Institute of Tech (M)</w:t>
      </w:r>
      <w:r w:rsidR="00842DA6" w:rsidRPr="001E6B1B">
        <w:rPr>
          <w:rFonts w:asciiTheme="minorHAnsi" w:eastAsia="宋体" w:hAnsiTheme="minorHAnsi" w:cstheme="minorHAnsi"/>
          <w:szCs w:val="20"/>
          <w:lang w:eastAsia="zh-CN"/>
        </w:rPr>
        <w:t>.</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4CBA9" w14:textId="77777777" w:rsidR="00DA596E" w:rsidRDefault="00DA596E">
      <w:pPr>
        <w:spacing w:before="0" w:after="0" w:line="240" w:lineRule="auto"/>
      </w:pPr>
      <w:r>
        <w:separator/>
      </w:r>
    </w:p>
  </w:endnote>
  <w:endnote w:type="continuationSeparator" w:id="0">
    <w:p w14:paraId="2AB7C25C" w14:textId="77777777" w:rsidR="00DA596E" w:rsidRDefault="00DA59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4E18" w14:textId="07083E7C" w:rsidR="009C0FF4" w:rsidRDefault="009C0FF4">
    <w:pPr>
      <w:pStyle w:val="af2"/>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C0FF4" w:rsidRPr="00AA209B" w:rsidRDefault="009C0FF4"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9C0FF4" w:rsidRPr="00AA209B" w:rsidRDefault="009C0FF4"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6270C" w14:textId="77777777" w:rsidR="00DA596E" w:rsidRDefault="00DA596E">
      <w:pPr>
        <w:spacing w:before="0" w:after="0" w:line="240" w:lineRule="auto"/>
      </w:pPr>
      <w:r>
        <w:separator/>
      </w:r>
    </w:p>
  </w:footnote>
  <w:footnote w:type="continuationSeparator" w:id="0">
    <w:p w14:paraId="49E9D204" w14:textId="77777777" w:rsidR="00DA596E" w:rsidRDefault="00DA596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B2EA" w14:textId="77777777" w:rsidR="009C0FF4" w:rsidRDefault="009C0FF4">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6"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50"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7"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9"/>
  </w:num>
  <w:num w:numId="3">
    <w:abstractNumId w:val="52"/>
  </w:num>
  <w:num w:numId="4">
    <w:abstractNumId w:val="58"/>
  </w:num>
  <w:num w:numId="5">
    <w:abstractNumId w:val="4"/>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3"/>
    <w:lvlOverride w:ilvl="0">
      <w:startOverride w:val="1"/>
    </w:lvlOverride>
  </w:num>
  <w:num w:numId="9">
    <w:abstractNumId w:val="41"/>
  </w:num>
  <w:num w:numId="10">
    <w:abstractNumId w:val="55"/>
  </w:num>
  <w:num w:numId="11">
    <w:abstractNumId w:val="8"/>
  </w:num>
  <w:num w:numId="12">
    <w:abstractNumId w:val="43"/>
  </w:num>
  <w:num w:numId="13">
    <w:abstractNumId w:val="56"/>
  </w:num>
  <w:num w:numId="14">
    <w:abstractNumId w:val="6"/>
  </w:num>
  <w:num w:numId="15">
    <w:abstractNumId w:val="62"/>
  </w:num>
  <w:num w:numId="16">
    <w:abstractNumId w:val="53"/>
  </w:num>
  <w:num w:numId="17">
    <w:abstractNumId w:val="7"/>
  </w:num>
  <w:num w:numId="18">
    <w:abstractNumId w:val="65"/>
  </w:num>
  <w:num w:numId="19">
    <w:abstractNumId w:val="9"/>
  </w:num>
  <w:num w:numId="20">
    <w:abstractNumId w:val="14"/>
  </w:num>
  <w:num w:numId="21">
    <w:abstractNumId w:val="17"/>
  </w:num>
  <w:num w:numId="22">
    <w:abstractNumId w:val="51"/>
  </w:num>
  <w:num w:numId="23">
    <w:abstractNumId w:val="3"/>
  </w:num>
  <w:num w:numId="24">
    <w:abstractNumId w:val="44"/>
  </w:num>
  <w:num w:numId="25">
    <w:abstractNumId w:val="10"/>
  </w:num>
  <w:num w:numId="26">
    <w:abstractNumId w:val="45"/>
  </w:num>
  <w:num w:numId="27">
    <w:abstractNumId w:val="60"/>
  </w:num>
  <w:num w:numId="28">
    <w:abstractNumId w:val="2"/>
  </w:num>
  <w:num w:numId="29">
    <w:abstractNumId w:val="59"/>
  </w:num>
  <w:num w:numId="30">
    <w:abstractNumId w:val="54"/>
  </w:num>
  <w:num w:numId="31">
    <w:abstractNumId w:val="46"/>
  </w:num>
  <w:num w:numId="32">
    <w:abstractNumId w:val="27"/>
  </w:num>
  <w:num w:numId="33">
    <w:abstractNumId w:val="64"/>
  </w:num>
  <w:num w:numId="34">
    <w:abstractNumId w:val="42"/>
  </w:num>
  <w:num w:numId="35">
    <w:abstractNumId w:val="21"/>
  </w:num>
  <w:num w:numId="36">
    <w:abstractNumId w:val="12"/>
  </w:num>
  <w:num w:numId="37">
    <w:abstractNumId w:val="18"/>
  </w:num>
  <w:num w:numId="38">
    <w:abstractNumId w:val="32"/>
  </w:num>
  <w:num w:numId="39">
    <w:abstractNumId w:val="30"/>
  </w:num>
  <w:num w:numId="40">
    <w:abstractNumId w:val="36"/>
  </w:num>
  <w:num w:numId="41">
    <w:abstractNumId w:val="24"/>
  </w:num>
  <w:num w:numId="42">
    <w:abstractNumId w:val="13"/>
  </w:num>
  <w:num w:numId="43">
    <w:abstractNumId w:val="28"/>
  </w:num>
  <w:num w:numId="44">
    <w:abstractNumId w:val="48"/>
  </w:num>
  <w:num w:numId="45">
    <w:abstractNumId w:val="39"/>
  </w:num>
  <w:num w:numId="46">
    <w:abstractNumId w:val="23"/>
  </w:num>
  <w:num w:numId="47">
    <w:abstractNumId w:val="0"/>
  </w:num>
  <w:num w:numId="48">
    <w:abstractNumId w:val="15"/>
  </w:num>
  <w:num w:numId="49">
    <w:abstractNumId w:val="1"/>
  </w:num>
  <w:num w:numId="50">
    <w:abstractNumId w:val="11"/>
  </w:num>
  <w:num w:numId="51">
    <w:abstractNumId w:val="63"/>
  </w:num>
  <w:num w:numId="52">
    <w:abstractNumId w:val="47"/>
  </w:num>
  <w:num w:numId="53">
    <w:abstractNumId w:val="31"/>
  </w:num>
  <w:num w:numId="54">
    <w:abstractNumId w:val="40"/>
  </w:num>
  <w:num w:numId="55">
    <w:abstractNumId w:val="29"/>
    <w:lvlOverride w:ilvl="0">
      <w:startOverride w:val="1"/>
    </w:lvlOverride>
  </w:num>
  <w:num w:numId="56">
    <w:abstractNumId w:val="5"/>
  </w:num>
  <w:num w:numId="57">
    <w:abstractNumId w:val="39"/>
  </w:num>
  <w:num w:numId="58">
    <w:abstractNumId w:val="25"/>
  </w:num>
  <w:num w:numId="59">
    <w:abstractNumId w:val="19"/>
  </w:num>
  <w:num w:numId="60">
    <w:abstractNumId w:val="20"/>
  </w:num>
  <w:num w:numId="61">
    <w:abstractNumId w:val="50"/>
  </w:num>
  <w:num w:numId="62">
    <w:abstractNumId w:val="22"/>
  </w:num>
  <w:num w:numId="63">
    <w:abstractNumId w:val="26"/>
  </w:num>
  <w:num w:numId="64">
    <w:abstractNumId w:val="57"/>
  </w:num>
  <w:num w:numId="65">
    <w:abstractNumId w:val="61"/>
  </w:num>
  <w:num w:numId="66">
    <w:abstractNumId w:val="37"/>
  </w:num>
  <w:num w:numId="67">
    <w:abstractNumId w:val="35"/>
  </w:num>
  <w:num w:numId="68">
    <w:abstractNumId w:val="34"/>
  </w:num>
  <w:num w:numId="69">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815249"/>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宋体" w:eastAsia="宋体"/>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TOC8">
    <w:name w:val="toc 8"/>
    <w:basedOn w:val="TOC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sid w:val="005C1625"/>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宋体"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styleId="2-3">
    <w:name w:val="List Table 2 Accent 3"/>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Accent 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0">
    <w:name w:val="Grid Table 4 Accent 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pedram.kheirkhah@mediatek.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mailto:zhaorui@cictci.com"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xingqinl@nvidia.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echacko@cewit.org.in" TargetMode="External"/><Relationship Id="rId28" Type="http://schemas.openxmlformats.org/officeDocument/2006/relationships/hyperlink" Target="mailto:fan.yang@mavenir.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yu-jen.ku@mediatek.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4.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7.xml><?xml version="1.0" encoding="utf-8"?>
<ds:datastoreItem xmlns:ds="http://schemas.openxmlformats.org/officeDocument/2006/customXml" ds:itemID="{34F2C6C4-5E57-4F33-81D4-F14D3EF1AD57}">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65</Pages>
  <Words>22132</Words>
  <Characters>126159</Characters>
  <Application>Microsoft Office Word</Application>
  <DocSecurity>0</DocSecurity>
  <Lines>1051</Lines>
  <Paragraphs>295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147996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2024-05-19T12:57:00Z</dcterms:created>
  <dcterms:modified xsi:type="dcterms:W3CDTF">2024-05-19T12:57:00Z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