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7"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A5330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8"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9"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0"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1" w:history="1">
              <w:r w:rsidR="00A8346B" w:rsidRPr="00604D09">
                <w:rPr>
                  <w:rStyle w:val="Hyperlink"/>
                </w:rPr>
                <w:t>svgadhai@iitk.ac.in</w:t>
              </w:r>
            </w:hyperlink>
          </w:p>
          <w:p w14:paraId="4039B89A" w14:textId="234733CD" w:rsidR="00A8346B" w:rsidRDefault="00000000" w:rsidP="00A8346B">
            <w:hyperlink r:id="rId12"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3"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4"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5"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16"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17"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18"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19"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0"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000000" w:rsidP="00996B42">
            <w:pPr>
              <w:pStyle w:val="BodyText"/>
              <w:spacing w:before="0" w:after="0" w:line="300" w:lineRule="auto"/>
              <w:rPr>
                <w:rFonts w:eastAsia="SimSun"/>
                <w:lang w:eastAsia="zh-CN"/>
              </w:rPr>
            </w:pPr>
            <w:hyperlink r:id="rId21" w:history="1">
              <w:r w:rsidR="00F52CB7" w:rsidRPr="00170F4F">
                <w:rPr>
                  <w:rStyle w:val="Hyperlink"/>
                  <w:rFonts w:eastAsia="SimSun"/>
                  <w:lang w:eastAsia="zh-CN"/>
                </w:rPr>
                <w:t>chenxih@qti.qualcomm.com</w:t>
              </w:r>
            </w:hyperlink>
            <w:r w:rsidR="00F52CB7">
              <w:rPr>
                <w:rFonts w:eastAsia="SimSun"/>
                <w:lang w:eastAsia="zh-CN"/>
              </w:rPr>
              <w:t xml:space="preserve"> </w:t>
            </w:r>
          </w:p>
        </w:tc>
      </w:tr>
      <w:tr w:rsidR="00A17473" w14:paraId="6A309975" w14:textId="77777777" w:rsidTr="00604A13">
        <w:tc>
          <w:tcPr>
            <w:tcW w:w="2719" w:type="dxa"/>
            <w:vAlign w:val="center"/>
          </w:tcPr>
          <w:p w14:paraId="34B74540" w14:textId="70C02E50" w:rsidR="00A17473" w:rsidRDefault="00A17473" w:rsidP="00A17473">
            <w:pPr>
              <w:rPr>
                <w:rFonts w:eastAsia="SimSun"/>
                <w:szCs w:val="20"/>
                <w:lang w:eastAsia="zh-CN"/>
              </w:rPr>
            </w:pPr>
            <w:r>
              <w:rPr>
                <w:rFonts w:eastAsia="SimSun"/>
                <w:szCs w:val="20"/>
                <w:lang w:eastAsia="zh-CN"/>
              </w:rPr>
              <w:t>Sony</w:t>
            </w:r>
          </w:p>
        </w:tc>
        <w:tc>
          <w:tcPr>
            <w:tcW w:w="2736" w:type="dxa"/>
            <w:vAlign w:val="center"/>
          </w:tcPr>
          <w:p w14:paraId="17BDB5BD" w14:textId="77777777" w:rsidR="00A17473" w:rsidRDefault="00A17473" w:rsidP="00A17473">
            <w:pPr>
              <w:rPr>
                <w:rFonts w:eastAsia="SimSun"/>
                <w:szCs w:val="20"/>
                <w:lang w:eastAsia="zh-CN"/>
              </w:rPr>
            </w:pPr>
            <w:r>
              <w:rPr>
                <w:rFonts w:eastAsia="SimSun"/>
                <w:szCs w:val="20"/>
                <w:lang w:eastAsia="zh-CN"/>
              </w:rPr>
              <w:t>Hiroki Matsuda</w:t>
            </w:r>
          </w:p>
          <w:p w14:paraId="75E883E2" w14:textId="63F1E51B" w:rsidR="00A17473" w:rsidRDefault="00A17473" w:rsidP="00A17473">
            <w:pPr>
              <w:rPr>
                <w:rFonts w:eastAsia="SimSun"/>
                <w:szCs w:val="20"/>
                <w:lang w:eastAsia="zh-CN"/>
              </w:rPr>
            </w:pPr>
            <w:r>
              <w:rPr>
                <w:rFonts w:eastAsia="SimSun"/>
                <w:szCs w:val="20"/>
                <w:lang w:eastAsia="zh-CN"/>
              </w:rPr>
              <w:t xml:space="preserve">Sam </w:t>
            </w:r>
            <w:proofErr w:type="spellStart"/>
            <w:r>
              <w:rPr>
                <w:rFonts w:eastAsia="SimSun"/>
                <w:szCs w:val="20"/>
                <w:lang w:eastAsia="zh-CN"/>
              </w:rPr>
              <w:t>Atungsiri</w:t>
            </w:r>
            <w:proofErr w:type="spellEnd"/>
          </w:p>
        </w:tc>
        <w:tc>
          <w:tcPr>
            <w:tcW w:w="3895" w:type="dxa"/>
            <w:vAlign w:val="center"/>
          </w:tcPr>
          <w:p w14:paraId="51EF27A8" w14:textId="77777777" w:rsidR="00A17473" w:rsidRDefault="00000000" w:rsidP="00A17473">
            <w:pPr>
              <w:pStyle w:val="BodyText"/>
              <w:spacing w:before="0" w:after="0" w:line="300" w:lineRule="auto"/>
            </w:pPr>
            <w:hyperlink r:id="rId22" w:history="1">
              <w:r w:rsidR="00A17473" w:rsidRPr="002623A9">
                <w:rPr>
                  <w:rStyle w:val="Hyperlink"/>
                </w:rPr>
                <w:t>hiroki.matsuda@sony.com</w:t>
              </w:r>
            </w:hyperlink>
          </w:p>
          <w:p w14:paraId="74187AEC" w14:textId="5ED1329E" w:rsidR="00A17473" w:rsidRDefault="00A17473" w:rsidP="00A17473">
            <w:pPr>
              <w:pStyle w:val="BodyText"/>
              <w:spacing w:before="0" w:after="0" w:line="300" w:lineRule="auto"/>
            </w:pPr>
            <w:r>
              <w:t>sam.atungsiri@sony.com</w:t>
            </w:r>
          </w:p>
        </w:tc>
      </w:tr>
      <w:tr w:rsidR="004C6004" w14:paraId="7F0F433F" w14:textId="77777777" w:rsidTr="00604A13">
        <w:tc>
          <w:tcPr>
            <w:tcW w:w="2719" w:type="dxa"/>
            <w:vAlign w:val="center"/>
          </w:tcPr>
          <w:p w14:paraId="26FED612" w14:textId="2ED2A170" w:rsidR="004C6004" w:rsidRDefault="004C6004" w:rsidP="00A17473">
            <w:pPr>
              <w:rPr>
                <w:rFonts w:eastAsia="SimSun"/>
                <w:szCs w:val="20"/>
                <w:lang w:eastAsia="zh-CN"/>
              </w:rPr>
            </w:pPr>
            <w:r>
              <w:rPr>
                <w:rFonts w:eastAsia="SimSun"/>
                <w:szCs w:val="20"/>
                <w:lang w:eastAsia="zh-CN"/>
              </w:rPr>
              <w:t>Apple</w:t>
            </w:r>
          </w:p>
        </w:tc>
        <w:tc>
          <w:tcPr>
            <w:tcW w:w="2736" w:type="dxa"/>
            <w:vAlign w:val="center"/>
          </w:tcPr>
          <w:p w14:paraId="1967456F" w14:textId="0497B4A4" w:rsidR="004C6004" w:rsidRDefault="004C6004" w:rsidP="00A17473">
            <w:pPr>
              <w:rPr>
                <w:rFonts w:eastAsia="SimSun"/>
                <w:szCs w:val="20"/>
                <w:lang w:eastAsia="zh-CN"/>
              </w:rPr>
            </w:pPr>
            <w:r>
              <w:rPr>
                <w:rFonts w:eastAsia="SimSun"/>
                <w:szCs w:val="20"/>
                <w:lang w:eastAsia="zh-CN"/>
              </w:rPr>
              <w:t>Huaning Niu</w:t>
            </w:r>
          </w:p>
        </w:tc>
        <w:tc>
          <w:tcPr>
            <w:tcW w:w="3895" w:type="dxa"/>
            <w:vAlign w:val="center"/>
          </w:tcPr>
          <w:p w14:paraId="29DF8573" w14:textId="57C7FB21" w:rsidR="004C6004" w:rsidRDefault="004C6004" w:rsidP="00A17473">
            <w:pPr>
              <w:pStyle w:val="BodyText"/>
              <w:spacing w:before="0" w:after="0" w:line="300" w:lineRule="auto"/>
            </w:pPr>
            <w:r>
              <w:t>Huaning_niu@apple.com</w:t>
            </w:r>
          </w:p>
        </w:tc>
      </w:tr>
      <w:tr w:rsidR="00542B61" w14:paraId="59122B8E" w14:textId="77777777" w:rsidTr="00604A13">
        <w:tc>
          <w:tcPr>
            <w:tcW w:w="2719" w:type="dxa"/>
            <w:vAlign w:val="center"/>
          </w:tcPr>
          <w:p w14:paraId="220DF9AD" w14:textId="7C5E19A9" w:rsidR="00542B61" w:rsidRDefault="00542B61" w:rsidP="00A17473">
            <w:pPr>
              <w:rPr>
                <w:rFonts w:eastAsia="SimSun"/>
                <w:szCs w:val="20"/>
                <w:lang w:eastAsia="zh-CN"/>
              </w:rPr>
            </w:pPr>
            <w:r>
              <w:rPr>
                <w:rFonts w:eastAsia="SimSun"/>
                <w:szCs w:val="20"/>
                <w:lang w:eastAsia="zh-CN"/>
              </w:rPr>
              <w:t>Tejas Networks</w:t>
            </w:r>
          </w:p>
        </w:tc>
        <w:tc>
          <w:tcPr>
            <w:tcW w:w="2736" w:type="dxa"/>
            <w:vAlign w:val="center"/>
          </w:tcPr>
          <w:p w14:paraId="0D302FB4" w14:textId="7AF1314B" w:rsidR="00542B61" w:rsidRDefault="00542B61" w:rsidP="00A17473">
            <w:pPr>
              <w:rPr>
                <w:rFonts w:eastAsia="SimSun"/>
                <w:szCs w:val="20"/>
                <w:lang w:eastAsia="zh-CN"/>
              </w:rPr>
            </w:pPr>
            <w:r>
              <w:rPr>
                <w:rFonts w:eastAsia="SimSun"/>
                <w:szCs w:val="20"/>
                <w:lang w:eastAsia="zh-CN"/>
              </w:rPr>
              <w:t xml:space="preserve">Pavan Kalyan </w:t>
            </w:r>
          </w:p>
        </w:tc>
        <w:tc>
          <w:tcPr>
            <w:tcW w:w="3895" w:type="dxa"/>
            <w:vAlign w:val="center"/>
          </w:tcPr>
          <w:p w14:paraId="0CA2B54E" w14:textId="70725E76" w:rsidR="00542B61" w:rsidRDefault="00000000" w:rsidP="00A17473">
            <w:pPr>
              <w:pStyle w:val="BodyText"/>
              <w:spacing w:before="0" w:after="0" w:line="300" w:lineRule="auto"/>
            </w:pPr>
            <w:hyperlink r:id="rId23" w:history="1">
              <w:r w:rsidR="00542B61" w:rsidRPr="00161480">
                <w:rPr>
                  <w:rStyle w:val="Hyperlink"/>
                </w:rPr>
                <w:t>pavankalyand@tejasnetworks.com</w:t>
              </w:r>
            </w:hyperlink>
            <w:r w:rsidR="00542B61">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lastRenderedPageBreak/>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Increased complexity of TSF over SF should be taken into account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ListParagraph"/>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lastRenderedPageBreak/>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lastRenderedPageBreak/>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 xml:space="preserve">Also consider to report past CSI information via NW-triggered signaling when UCI missing </w:t>
      </w:r>
      <w:r>
        <w:rPr>
          <w:b/>
        </w:rPr>
        <w:lastRenderedPageBreak/>
        <w:t>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Pr>
      </w:pPr>
      <w:r w:rsidRPr="00A93252">
        <w:rPr>
          <w:rFonts w:eastAsia="SimSun"/>
          <w:b/>
          <w:i/>
        </w:rPr>
        <w:t>Model output: recovered predicted precoding matrix of each one instance</w:t>
      </w:r>
      <w:bookmarkEnd w:id="15"/>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lastRenderedPageBreak/>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lastRenderedPageBreak/>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proofErr w:type="spellStart"/>
      <w:r w:rsidRPr="00FD2187">
        <w:rPr>
          <w:rStyle w:val="IntenseEmphasis"/>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lastRenderedPageBreak/>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643FB5">
        <w:tc>
          <w:tcPr>
            <w:tcW w:w="2335" w:type="dxa"/>
          </w:tcPr>
          <w:p w14:paraId="3F6CFFBF" w14:textId="77777777" w:rsidR="007F368C" w:rsidRPr="005E10A1" w:rsidRDefault="007F368C" w:rsidP="00643FB5">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643FB5">
            <w:pPr>
              <w:rPr>
                <w:bCs/>
                <w:iCs/>
              </w:rPr>
            </w:pPr>
          </w:p>
        </w:tc>
      </w:tr>
      <w:tr w:rsidR="007F368C" w:rsidRPr="005E10A1" w14:paraId="63D7A864" w14:textId="77777777" w:rsidTr="00643FB5">
        <w:tc>
          <w:tcPr>
            <w:tcW w:w="2335" w:type="dxa"/>
          </w:tcPr>
          <w:p w14:paraId="6F4B4F5E" w14:textId="77777777" w:rsidR="007F368C" w:rsidRPr="005E10A1" w:rsidRDefault="007F368C" w:rsidP="00643FB5">
            <w:pPr>
              <w:rPr>
                <w:bCs/>
                <w:i/>
              </w:rPr>
            </w:pPr>
            <w:r w:rsidRPr="005E10A1">
              <w:rPr>
                <w:i/>
                <w:color w:val="C00000"/>
              </w:rPr>
              <w:t>Object / Have a concern</w:t>
            </w:r>
          </w:p>
        </w:tc>
        <w:tc>
          <w:tcPr>
            <w:tcW w:w="7015" w:type="dxa"/>
          </w:tcPr>
          <w:p w14:paraId="3730BD37" w14:textId="77777777" w:rsidR="007F368C" w:rsidRPr="005E10A1" w:rsidRDefault="007F368C" w:rsidP="00643FB5">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643FB5">
            <w:pPr>
              <w:rPr>
                <w:i/>
              </w:rPr>
            </w:pPr>
            <w:r w:rsidRPr="005E10A1">
              <w:rPr>
                <w:i/>
              </w:rPr>
              <w:t>Company</w:t>
            </w:r>
          </w:p>
        </w:tc>
        <w:tc>
          <w:tcPr>
            <w:tcW w:w="7555" w:type="dxa"/>
          </w:tcPr>
          <w:p w14:paraId="69EFED99" w14:textId="77777777" w:rsidR="007F368C" w:rsidRPr="005E10A1" w:rsidRDefault="007F368C"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D6692" w:rsidRPr="005E10A1" w14:paraId="142D97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367BEB" w14:textId="6926F905" w:rsidR="007D6692" w:rsidRPr="005E10A1" w:rsidRDefault="007D6692" w:rsidP="007D6692">
            <w:pPr>
              <w:rPr>
                <w:b w:val="0"/>
                <w:bCs w:val="0"/>
                <w:iCs/>
              </w:rPr>
            </w:pPr>
            <w:r>
              <w:rPr>
                <w:b w:val="0"/>
                <w:bCs w:val="0"/>
                <w:iCs/>
              </w:rPr>
              <w:t>Fujitsu</w:t>
            </w:r>
          </w:p>
        </w:tc>
        <w:tc>
          <w:tcPr>
            <w:tcW w:w="7555" w:type="dxa"/>
          </w:tcPr>
          <w:p w14:paraId="013CCA68" w14:textId="172C2CB4"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7D6692" w:rsidRPr="005E10A1" w14:paraId="507AEB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D6692" w:rsidRPr="005E10A1" w:rsidRDefault="007D6692" w:rsidP="007D6692">
            <w:pPr>
              <w:rPr>
                <w:b w:val="0"/>
                <w:bCs w:val="0"/>
                <w:iCs/>
              </w:rPr>
            </w:pPr>
          </w:p>
        </w:tc>
        <w:tc>
          <w:tcPr>
            <w:tcW w:w="7555" w:type="dxa"/>
          </w:tcPr>
          <w:p w14:paraId="75DA3D9F" w14:textId="77777777" w:rsidR="007D6692" w:rsidRPr="005E10A1" w:rsidRDefault="007D6692" w:rsidP="007D6692">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lastRenderedPageBreak/>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 xml:space="preserve">LOPs </w:t>
            </w:r>
            <w:proofErr w:type="gramStart"/>
            <w:r>
              <w:rPr>
                <w:rFonts w:eastAsia="SimSun"/>
                <w:iCs/>
                <w:lang w:eastAsia="zh-CN"/>
              </w:rPr>
              <w:t>reflects</w:t>
            </w:r>
            <w:proofErr w:type="gramEnd"/>
            <w:r>
              <w:rPr>
                <w:rFonts w:eastAsia="SimSun"/>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r w:rsidR="00643FB5" w:rsidRPr="005E10A1" w14:paraId="3C57D8F2"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43CD165" w14:textId="2266430B" w:rsidR="00643FB5" w:rsidRDefault="00643FB5" w:rsidP="00A64918">
            <w:pPr>
              <w:rPr>
                <w:rFonts w:eastAsia="SimSun"/>
                <w:iCs/>
                <w:lang w:eastAsia="zh-CN"/>
              </w:rPr>
            </w:pPr>
            <w:r w:rsidRPr="00643FB5">
              <w:rPr>
                <w:rFonts w:eastAsia="SimSun" w:hint="eastAsia"/>
                <w:b w:val="0"/>
                <w:bCs w:val="0"/>
                <w:iCs/>
                <w:lang w:eastAsia="zh-CN"/>
              </w:rPr>
              <w:t>S</w:t>
            </w:r>
            <w:r w:rsidRPr="00643FB5">
              <w:rPr>
                <w:rFonts w:eastAsia="SimSun"/>
                <w:b w:val="0"/>
                <w:bCs w:val="0"/>
                <w:iCs/>
                <w:lang w:eastAsia="zh-CN"/>
              </w:rPr>
              <w:t>amsung</w:t>
            </w:r>
          </w:p>
        </w:tc>
        <w:tc>
          <w:tcPr>
            <w:tcW w:w="7555" w:type="dxa"/>
          </w:tcPr>
          <w:p w14:paraId="2C39B169" w14:textId="1F52A8F4" w:rsidR="00643FB5" w:rsidRDefault="00643FB5"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have the same view as </w:t>
            </w:r>
            <w:proofErr w:type="spellStart"/>
            <w:r>
              <w:rPr>
                <w:rFonts w:eastAsia="SimSun" w:hint="eastAsia"/>
                <w:iCs/>
                <w:lang w:eastAsia="zh-CN"/>
              </w:rPr>
              <w:t>Huwaei</w:t>
            </w:r>
            <w:proofErr w:type="spellEnd"/>
            <w:r>
              <w:rPr>
                <w:rFonts w:eastAsia="SimSun"/>
                <w:iCs/>
                <w:lang w:eastAsia="zh-CN"/>
              </w:rPr>
              <w:t xml:space="preserve"> (Peak FLOP is the main performance factor)</w:t>
            </w:r>
            <w:r>
              <w:rPr>
                <w:rFonts w:eastAsia="SimSun" w:hint="eastAsia"/>
                <w:iCs/>
                <w:lang w:eastAsia="zh-CN"/>
              </w:rPr>
              <w:t xml:space="preserve">. </w:t>
            </w:r>
            <w:r>
              <w:rPr>
                <w:rFonts w:eastAsia="SimSun"/>
                <w:iCs/>
                <w:lang w:eastAsia="zh-CN"/>
              </w:rPr>
              <w:t>However, companies may additionally report the averaged FLOPs in case the FLOPs vary through the reports.</w:t>
            </w:r>
          </w:p>
        </w:tc>
      </w:tr>
      <w:tr w:rsidR="00C80693" w:rsidRPr="005E10A1" w14:paraId="33E328E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CB3E21" w14:textId="49CB214A" w:rsidR="00C80693" w:rsidRPr="00C80693" w:rsidRDefault="00C80693" w:rsidP="00A64918">
            <w:pPr>
              <w:rPr>
                <w:rFonts w:eastAsia="SimSun"/>
                <w:b w:val="0"/>
                <w:bCs w:val="0"/>
                <w:iCs/>
                <w:lang w:val="en-US" w:eastAsia="zh-CN"/>
              </w:rPr>
            </w:pPr>
            <w:r w:rsidRPr="00C80693">
              <w:rPr>
                <w:rFonts w:eastAsia="SimSun"/>
                <w:b w:val="0"/>
                <w:bCs w:val="0"/>
                <w:iCs/>
                <w:lang w:val="en-US" w:eastAsia="zh-CN"/>
              </w:rPr>
              <w:t>ETRI</w:t>
            </w:r>
          </w:p>
        </w:tc>
        <w:tc>
          <w:tcPr>
            <w:tcW w:w="7555" w:type="dxa"/>
          </w:tcPr>
          <w:p w14:paraId="541B3C3F" w14:textId="28E078BC" w:rsidR="00C80693" w:rsidRDefault="00C80693" w:rsidP="00A6491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00A61">
              <w:rPr>
                <w:rFonts w:eastAsia="SimSun"/>
                <w:iCs/>
                <w:lang w:val="en-US" w:eastAsia="ko-KR"/>
              </w:rPr>
              <w:t xml:space="preserve">CSI feedback rate </w:t>
            </w:r>
            <w:r>
              <w:rPr>
                <w:rFonts w:eastAsia="SimSun"/>
                <w:iCs/>
                <w:lang w:val="en-US" w:eastAsia="ko-KR"/>
              </w:rPr>
              <w:t xml:space="preserve">is </w:t>
            </w:r>
            <w:r w:rsidRPr="00500A61">
              <w:rPr>
                <w:rFonts w:eastAsia="SimSun"/>
                <w:iCs/>
                <w:lang w:val="en-US" w:eastAsia="ko-KR"/>
              </w:rPr>
              <w:t xml:space="preserve">to ensure a fair comparison when evaluating </w:t>
            </w:r>
            <w:r>
              <w:rPr>
                <w:rFonts w:eastAsia="SimSun"/>
                <w:iCs/>
                <w:lang w:val="en-US" w:eastAsia="ko-KR"/>
              </w:rPr>
              <w:t>the performance</w:t>
            </w:r>
            <w:r w:rsidRPr="00500A61">
              <w:rPr>
                <w:rFonts w:eastAsia="SimSun"/>
                <w:iCs/>
                <w:lang w:val="en-US" w:eastAsia="ko-KR"/>
              </w:rPr>
              <w:t xml:space="preserve"> of methods with different feedback intervals. This is because the CSI feedback </w:t>
            </w:r>
            <w:r>
              <w:rPr>
                <w:rFonts w:eastAsia="SimSun"/>
                <w:iCs/>
                <w:lang w:val="en-US" w:eastAsia="ko-KR"/>
              </w:rPr>
              <w:t>sizes directly</w:t>
            </w:r>
            <w:r w:rsidRPr="00500A61">
              <w:rPr>
                <w:rFonts w:eastAsia="SimSun"/>
                <w:iCs/>
                <w:lang w:val="en-US" w:eastAsia="ko-KR"/>
              </w:rPr>
              <w:t xml:space="preserve"> </w:t>
            </w:r>
            <w:r>
              <w:rPr>
                <w:rFonts w:eastAsia="SimSun"/>
                <w:iCs/>
                <w:lang w:val="en-US" w:eastAsia="ko-KR"/>
              </w:rPr>
              <w:t>performances</w:t>
            </w:r>
            <w:r w:rsidRPr="00500A61">
              <w:rPr>
                <w:rFonts w:eastAsia="SimSun"/>
                <w:iCs/>
                <w:lang w:val="en-US" w:eastAsia="ko-KR"/>
              </w:rPr>
              <w:t xml:space="preserve">. However, the computational complexity of AI/ML models </w:t>
            </w:r>
            <w:r>
              <w:rPr>
                <w:rFonts w:eastAsia="SimSun"/>
                <w:iCs/>
                <w:lang w:val="en-US" w:eastAsia="ko-KR"/>
              </w:rPr>
              <w:t xml:space="preserve">(i.e., FLOPs) </w:t>
            </w:r>
            <w:r w:rsidRPr="00500A61">
              <w:rPr>
                <w:rFonts w:eastAsia="SimSun"/>
                <w:iCs/>
                <w:lang w:val="en-US" w:eastAsia="ko-KR"/>
              </w:rPr>
              <w:t>serves as a reference for understanding</w:t>
            </w:r>
            <w:r w:rsidR="00EC41E2">
              <w:rPr>
                <w:rFonts w:eastAsia="SimSun"/>
                <w:iCs/>
                <w:lang w:val="en-US" w:eastAsia="ko-KR"/>
              </w:rPr>
              <w:t>/comparing</w:t>
            </w:r>
            <w:r w:rsidRPr="00500A61">
              <w:rPr>
                <w:rFonts w:eastAsia="SimSun"/>
                <w:iCs/>
                <w:lang w:val="en-US" w:eastAsia="ko-KR"/>
              </w:rPr>
              <w:t xml:space="preserve"> the performance of the methods and was not aligned </w:t>
            </w:r>
            <w:r>
              <w:rPr>
                <w:rFonts w:eastAsia="SimSun"/>
                <w:iCs/>
                <w:lang w:val="en-US" w:eastAsia="ko-KR"/>
              </w:rPr>
              <w:t xml:space="preserve">among methods </w:t>
            </w:r>
            <w:r w:rsidRPr="00500A61">
              <w:rPr>
                <w:rFonts w:eastAsia="SimSun"/>
                <w:iCs/>
                <w:lang w:val="en-US" w:eastAsia="ko-KR"/>
              </w:rPr>
              <w:t xml:space="preserve">even before the introduction of different feedback </w:t>
            </w:r>
            <w:r>
              <w:rPr>
                <w:rFonts w:eastAsia="SimSun"/>
                <w:iCs/>
                <w:lang w:val="en-US" w:eastAsia="ko-KR"/>
              </w:rPr>
              <w:t>intervals</w:t>
            </w:r>
            <w:r w:rsidRPr="00500A61">
              <w:rPr>
                <w:rFonts w:eastAsia="SimSun"/>
                <w:iCs/>
                <w:lang w:val="en-US" w:eastAsia="ko-KR"/>
              </w:rPr>
              <w:t xml:space="preserve">. Therefore, we believe that the </w:t>
            </w:r>
            <w:r>
              <w:rPr>
                <w:rFonts w:eastAsia="SimSun"/>
                <w:iCs/>
                <w:lang w:val="en-US" w:eastAsia="ko-KR"/>
              </w:rPr>
              <w:t>FLOPs</w:t>
            </w:r>
            <w:r w:rsidRPr="00500A61">
              <w:rPr>
                <w:rFonts w:eastAsia="SimSun"/>
                <w:iCs/>
                <w:lang w:val="en-US" w:eastAsia="ko-KR"/>
              </w:rPr>
              <w:t xml:space="preserve"> </w:t>
            </w:r>
            <w:proofErr w:type="gramStart"/>
            <w:r w:rsidRPr="00500A61">
              <w:rPr>
                <w:rFonts w:eastAsia="SimSun"/>
                <w:iCs/>
                <w:lang w:val="en-US" w:eastAsia="ko-KR"/>
              </w:rPr>
              <w:t>does</w:t>
            </w:r>
            <w:proofErr w:type="gramEnd"/>
            <w:r w:rsidRPr="00500A61">
              <w:rPr>
                <w:rFonts w:eastAsia="SimSun"/>
                <w:iCs/>
                <w:lang w:val="en-US" w:eastAsia="ko-KR"/>
              </w:rPr>
              <w:t xml:space="preserve"> not need to be normalized.</w:t>
            </w:r>
          </w:p>
        </w:tc>
      </w:tr>
      <w:tr w:rsidR="00DE31A4" w:rsidRPr="005E10A1" w14:paraId="62C97E5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FFDE110" w14:textId="227154F0" w:rsidR="00DE31A4" w:rsidRPr="00C80693" w:rsidRDefault="00DE31A4" w:rsidP="00DE31A4">
            <w:pPr>
              <w:rPr>
                <w:rFonts w:eastAsia="SimSun"/>
                <w:iCs/>
                <w:lang w:val="en-US" w:eastAsia="zh-CN"/>
              </w:rPr>
            </w:pPr>
            <w:r>
              <w:rPr>
                <w:rFonts w:eastAsia="SimSun" w:hint="eastAsia"/>
                <w:b w:val="0"/>
                <w:bCs w:val="0"/>
                <w:iCs/>
                <w:lang w:eastAsia="zh-CN"/>
              </w:rPr>
              <w:t>Z</w:t>
            </w:r>
            <w:r>
              <w:rPr>
                <w:rFonts w:eastAsia="SimSun"/>
                <w:b w:val="0"/>
                <w:bCs w:val="0"/>
                <w:iCs/>
                <w:lang w:eastAsia="zh-CN"/>
              </w:rPr>
              <w:t>TE</w:t>
            </w:r>
          </w:p>
        </w:tc>
        <w:tc>
          <w:tcPr>
            <w:tcW w:w="7555" w:type="dxa"/>
          </w:tcPr>
          <w:p w14:paraId="29B012AF" w14:textId="70D4401E" w:rsidR="00DE31A4" w:rsidRPr="00500A61"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val="en-US" w:eastAsia="ko-KR"/>
              </w:rPr>
            </w:pPr>
            <w:r>
              <w:rPr>
                <w:rFonts w:eastAsia="SimSun"/>
                <w:iCs/>
                <w:lang w:eastAsia="zh-CN"/>
              </w:rPr>
              <w:t>We are not clear for average FLOPs/M/5ms, which needs further clarification. For example, if we adopt Case 3 with 4 predicted CSI instances, each of which follows 5ms periodicity, does it mean the whole model complexity (FLOPs/M) needs to be divided by 4?</w:t>
            </w:r>
          </w:p>
        </w:tc>
      </w:tr>
      <w:tr w:rsidR="007D6692" w:rsidRPr="005E10A1" w14:paraId="4CBACDA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71213C8" w14:textId="562B0724" w:rsidR="007D6692" w:rsidRDefault="007D6692" w:rsidP="007D6692">
            <w:pPr>
              <w:rPr>
                <w:rFonts w:eastAsia="SimSun"/>
                <w:iCs/>
                <w:lang w:eastAsia="zh-CN"/>
              </w:rPr>
            </w:pPr>
            <w:r w:rsidRPr="003D3AEC">
              <w:rPr>
                <w:rFonts w:eastAsia="SimSun"/>
                <w:b w:val="0"/>
                <w:bCs w:val="0"/>
                <w:iCs/>
                <w:lang w:eastAsia="zh-CN"/>
              </w:rPr>
              <w:t>Fujitsu</w:t>
            </w:r>
          </w:p>
        </w:tc>
        <w:tc>
          <w:tcPr>
            <w:tcW w:w="7555" w:type="dxa"/>
          </w:tcPr>
          <w:p w14:paraId="3B8DDF42" w14:textId="4BBDDF45"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D3AEC">
              <w:rPr>
                <w:rFonts w:eastAsia="SimSun"/>
                <w:iCs/>
                <w:lang w:eastAsia="zh-CN"/>
              </w:rPr>
              <w:t>We prefer to use average FLOPs/M/5msec to make a fair comparison among the cases.</w:t>
            </w:r>
          </w:p>
        </w:tc>
      </w:tr>
      <w:tr w:rsidR="00DE5DCD" w:rsidRPr="005E10A1" w14:paraId="40F992E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32A5E09" w14:textId="5BBCA529" w:rsidR="00DE5DCD" w:rsidRPr="003D3AEC" w:rsidRDefault="00DE5DCD" w:rsidP="00DE5DCD">
            <w:pPr>
              <w:rPr>
                <w:rFonts w:eastAsia="SimSun"/>
                <w:iCs/>
                <w:lang w:eastAsia="zh-CN"/>
              </w:rPr>
            </w:pPr>
            <w:r>
              <w:rPr>
                <w:b w:val="0"/>
                <w:bCs w:val="0"/>
                <w:iCs/>
              </w:rPr>
              <w:t>Intel</w:t>
            </w:r>
          </w:p>
        </w:tc>
        <w:tc>
          <w:tcPr>
            <w:tcW w:w="7555" w:type="dxa"/>
          </w:tcPr>
          <w:p w14:paraId="6F18FE58" w14:textId="77777777" w:rsidR="00DE5DCD" w:rsidRDefault="00DE5DCD" w:rsidP="00DE5DCD">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complexity for one CSI instance is important due to latency requirements for CSI feedback. Due to low CSI processing time the peak computational power (FLOPS per second) shall be large to accommodate large task (in FLOPs) in few </w:t>
            </w:r>
            <w:proofErr w:type="gramStart"/>
            <w:r>
              <w:rPr>
                <w:iCs/>
              </w:rPr>
              <w:t>millisecond</w:t>
            </w:r>
            <w:proofErr w:type="gramEnd"/>
            <w:r>
              <w:rPr>
                <w:iCs/>
              </w:rPr>
              <w:t xml:space="preserve">. </w:t>
            </w:r>
          </w:p>
          <w:p w14:paraId="1B665C8F" w14:textId="2CE257C0" w:rsidR="00DE5DCD" w:rsidRPr="003D3AEC" w:rsidRDefault="00DE5DCD" w:rsidP="00DE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So, complexity for one CSI instance (in FLOPs) shall be reported together with CSI complexity averaged over a period of time (in FLOPS/M/5msec). </w:t>
            </w:r>
          </w:p>
        </w:tc>
      </w:tr>
      <w:tr w:rsidR="00C75F97" w:rsidRPr="005E10A1" w14:paraId="1740A84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540B365" w14:textId="1B94ADC1" w:rsidR="00C75F97" w:rsidRDefault="00C75F97" w:rsidP="00C75F97">
            <w:pPr>
              <w:rPr>
                <w:iCs/>
              </w:rPr>
            </w:pPr>
            <w:r w:rsidRPr="00A0084E">
              <w:rPr>
                <w:rFonts w:eastAsia="SimSun" w:hint="eastAsia"/>
                <w:b w:val="0"/>
                <w:iCs/>
                <w:lang w:eastAsia="zh-CN"/>
              </w:rPr>
              <w:t>OPPO</w:t>
            </w:r>
          </w:p>
        </w:tc>
        <w:tc>
          <w:tcPr>
            <w:tcW w:w="7555" w:type="dxa"/>
          </w:tcPr>
          <w:p w14:paraId="6E2EDF7D" w14:textId="31DA8A33"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share similar view to Huawei and Samsung.</w:t>
            </w:r>
          </w:p>
        </w:tc>
      </w:tr>
      <w:tr w:rsidR="008519F0" w:rsidRPr="008519F0" w14:paraId="1AF135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5BEA2BB" w14:textId="32876FA5" w:rsidR="008519F0" w:rsidRPr="008519F0" w:rsidRDefault="008519F0" w:rsidP="00C75F97">
            <w:pPr>
              <w:rPr>
                <w:rFonts w:eastAsia="SimSun"/>
                <w:b w:val="0"/>
                <w:iCs/>
                <w:lang w:eastAsia="zh-CN"/>
              </w:rPr>
            </w:pPr>
            <w:r w:rsidRPr="003D0959">
              <w:rPr>
                <w:rFonts w:eastAsia="SimSun" w:hint="eastAsia"/>
                <w:b w:val="0"/>
                <w:iCs/>
                <w:lang w:eastAsia="zh-CN"/>
              </w:rPr>
              <w:t>CATT</w:t>
            </w:r>
          </w:p>
        </w:tc>
        <w:tc>
          <w:tcPr>
            <w:tcW w:w="7555" w:type="dxa"/>
          </w:tcPr>
          <w:p w14:paraId="2D75CAC8" w14:textId="10D2DA32" w:rsidR="008519F0" w:rsidRPr="008519F0" w:rsidRDefault="008519F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k with what Huawei and Samsung proposed.</w:t>
            </w:r>
          </w:p>
        </w:tc>
      </w:tr>
      <w:tr w:rsidR="00685C29" w:rsidRPr="008519F0" w14:paraId="0F1576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B5E36AB" w14:textId="41D389D4" w:rsidR="00685C29" w:rsidRPr="00685C29" w:rsidRDefault="00685C29" w:rsidP="00685C29">
            <w:pPr>
              <w:rPr>
                <w:rFonts w:eastAsia="SimSun"/>
                <w:iCs/>
                <w:lang w:eastAsia="zh-CN"/>
              </w:rPr>
            </w:pPr>
            <w:r w:rsidRPr="001F1B33">
              <w:rPr>
                <w:rFonts w:eastAsia="SimSun" w:hint="eastAsia"/>
                <w:b w:val="0"/>
                <w:bCs w:val="0"/>
                <w:iCs/>
                <w:lang w:eastAsia="zh-CN"/>
              </w:rPr>
              <w:t>X</w:t>
            </w:r>
            <w:r w:rsidRPr="001F1B33">
              <w:rPr>
                <w:rFonts w:eastAsia="SimSun"/>
                <w:b w:val="0"/>
                <w:bCs w:val="0"/>
                <w:iCs/>
                <w:lang w:eastAsia="zh-CN"/>
              </w:rPr>
              <w:t>iaomi</w:t>
            </w:r>
          </w:p>
        </w:tc>
        <w:tc>
          <w:tcPr>
            <w:tcW w:w="7555" w:type="dxa"/>
          </w:tcPr>
          <w:p w14:paraId="5863FE09" w14:textId="6B5B5730"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are fine with the proposal considering comparison fairness among these options.</w:t>
            </w:r>
          </w:p>
        </w:tc>
      </w:tr>
    </w:tbl>
    <w:p w14:paraId="60C4E080" w14:textId="77777777" w:rsidR="00DF0FC1" w:rsidRDefault="00DF0FC1" w:rsidP="00F20AD4"/>
    <w:p w14:paraId="1062041C" w14:textId="283C2326" w:rsidR="001A723B" w:rsidRPr="005E4C0C" w:rsidRDefault="001A723B" w:rsidP="001A723B">
      <w:pPr>
        <w:keepNext/>
        <w:keepLines/>
        <w:overflowPunct w:val="0"/>
        <w:autoSpaceDE w:val="0"/>
        <w:autoSpaceDN w:val="0"/>
        <w:adjustRightInd w:val="0"/>
        <w:spacing w:before="120" w:after="120"/>
        <w:ind w:left="1008" w:hanging="1008"/>
        <w:textAlignment w:val="baseline"/>
        <w:outlineLvl w:val="4"/>
        <w:rPr>
          <w:sz w:val="24"/>
          <w:szCs w:val="24"/>
          <w:u w:val="single"/>
        </w:rPr>
      </w:pPr>
      <w:r>
        <w:rPr>
          <w:sz w:val="24"/>
          <w:szCs w:val="24"/>
          <w:u w:val="single"/>
        </w:rPr>
        <w:t>Proposal</w:t>
      </w:r>
      <w:r w:rsidRPr="005E4C0C">
        <w:rPr>
          <w:sz w:val="24"/>
          <w:szCs w:val="24"/>
          <w:u w:val="single"/>
        </w:rPr>
        <w:t xml:space="preserve"> </w:t>
      </w:r>
      <w:r>
        <w:rPr>
          <w:bCs/>
          <w:sz w:val="24"/>
          <w:szCs w:val="24"/>
          <w:u w:val="single"/>
        </w:rPr>
        <w:t>2b</w:t>
      </w:r>
      <w:r w:rsidRPr="005E4C0C">
        <w:rPr>
          <w:sz w:val="24"/>
          <w:szCs w:val="24"/>
          <w:u w:val="single"/>
        </w:rPr>
        <w:t>:</w:t>
      </w:r>
    </w:p>
    <w:p w14:paraId="0AE373EE" w14:textId="503E9786" w:rsidR="001A723B" w:rsidRDefault="001A723B" w:rsidP="001A723B">
      <w:r>
        <w:t>FL note:</w:t>
      </w:r>
    </w:p>
    <w:p w14:paraId="759EAFE5" w14:textId="77777777" w:rsidR="001A723B" w:rsidRDefault="001A723B" w:rsidP="001A723B">
      <w:pPr>
        <w:pStyle w:val="ListParagraph"/>
        <w:numPr>
          <w:ilvl w:val="0"/>
          <w:numId w:val="33"/>
        </w:numPr>
      </w:pPr>
      <w:r>
        <w:t>It seems that both FLOPs and FLOPs/5msec are relevant:</w:t>
      </w:r>
    </w:p>
    <w:p w14:paraId="3821EF77" w14:textId="71608428" w:rsidR="001A723B" w:rsidRDefault="001A723B" w:rsidP="001A723B">
      <w:pPr>
        <w:pStyle w:val="ListParagraph"/>
        <w:numPr>
          <w:ilvl w:val="1"/>
          <w:numId w:val="33"/>
        </w:numPr>
      </w:pPr>
      <w:r>
        <w:t xml:space="preserve">From the peak complexity and latency point of view, FLOPs </w:t>
      </w:r>
      <w:proofErr w:type="gramStart"/>
      <w:r>
        <w:t>is</w:t>
      </w:r>
      <w:proofErr w:type="gramEnd"/>
      <w:r>
        <w:t xml:space="preserve"> more appropriate.</w:t>
      </w:r>
    </w:p>
    <w:p w14:paraId="555CAA27" w14:textId="77777777" w:rsidR="001A723B" w:rsidRDefault="001A723B" w:rsidP="001A723B">
      <w:pPr>
        <w:pStyle w:val="ListParagraph"/>
        <w:numPr>
          <w:ilvl w:val="1"/>
          <w:numId w:val="33"/>
        </w:numPr>
      </w:pPr>
      <w:r>
        <w:t>From the power consumption point of view, FLOPs/5ms is more appropriate.</w:t>
      </w:r>
    </w:p>
    <w:p w14:paraId="781833CA" w14:textId="63DED867" w:rsidR="001A723B" w:rsidRDefault="001A723B" w:rsidP="001A723B">
      <w:pPr>
        <w:pStyle w:val="ListParagraph"/>
        <w:numPr>
          <w:ilvl w:val="0"/>
          <w:numId w:val="33"/>
        </w:numPr>
      </w:pPr>
      <w:r>
        <w:lastRenderedPageBreak/>
        <w:t xml:space="preserve">To Intel: FLOPS is a measure of compute power (of a GPU/NPU), whereas FLOPs is a measure of complexity. </w:t>
      </w:r>
    </w:p>
    <w:p w14:paraId="1F5E96E5" w14:textId="184B53A5" w:rsidR="001A723B" w:rsidRDefault="001A723B" w:rsidP="001A723B">
      <w:r>
        <w:t>Proposal:</w:t>
      </w:r>
    </w:p>
    <w:p w14:paraId="472A4860" w14:textId="1ED98BD0" w:rsidR="001A723B" w:rsidRDefault="001A723B" w:rsidP="001A723B">
      <w:r w:rsidRPr="00DF0FC1">
        <w:t>For the evaluation of temporal domain aspects of AI/ML-based CSI compression</w:t>
      </w:r>
      <w:r>
        <w:t xml:space="preserve"> (Cases 1-5),</w:t>
      </w:r>
      <w:r w:rsidRPr="00DF0FC1">
        <w:t xml:space="preserve"> </w:t>
      </w:r>
      <w:r>
        <w:t>in addition to FLOPs, also consider FLOPs</w:t>
      </w:r>
      <w:r w:rsidR="007B56B6">
        <w:t xml:space="preserve"> per normalized by time unit. Use 5msec as the normalized time unit.</w:t>
      </w:r>
    </w:p>
    <w:p w14:paraId="3AF8D255" w14:textId="77777777" w:rsidR="001A723B" w:rsidRDefault="001A723B" w:rsidP="00F20AD4"/>
    <w:tbl>
      <w:tblPr>
        <w:tblStyle w:val="TableGrid1"/>
        <w:tblW w:w="0" w:type="auto"/>
        <w:tblLook w:val="04A0" w:firstRow="1" w:lastRow="0" w:firstColumn="1" w:lastColumn="0" w:noHBand="0" w:noVBand="1"/>
      </w:tblPr>
      <w:tblGrid>
        <w:gridCol w:w="2335"/>
        <w:gridCol w:w="7015"/>
      </w:tblGrid>
      <w:tr w:rsidR="007B56B6" w:rsidRPr="005E10A1" w14:paraId="6EDB9832" w14:textId="77777777" w:rsidTr="0070586D">
        <w:tc>
          <w:tcPr>
            <w:tcW w:w="2335" w:type="dxa"/>
          </w:tcPr>
          <w:p w14:paraId="71429FAB" w14:textId="77777777" w:rsidR="007B56B6" w:rsidRPr="005E10A1" w:rsidRDefault="007B56B6" w:rsidP="0070586D">
            <w:pPr>
              <w:rPr>
                <w:bCs/>
                <w:i/>
              </w:rPr>
            </w:pPr>
            <w:bookmarkStart w:id="22" w:name="_Hlk167116733"/>
            <w:r w:rsidRPr="005E10A1">
              <w:rPr>
                <w:i/>
                <w:color w:val="00B050"/>
              </w:rPr>
              <w:t>Support / Can accept</w:t>
            </w:r>
          </w:p>
        </w:tc>
        <w:tc>
          <w:tcPr>
            <w:tcW w:w="7015" w:type="dxa"/>
          </w:tcPr>
          <w:p w14:paraId="23F45131" w14:textId="77777777" w:rsidR="007B56B6" w:rsidRPr="005E10A1" w:rsidRDefault="007B56B6" w:rsidP="0070586D">
            <w:pPr>
              <w:rPr>
                <w:bCs/>
                <w:iCs/>
              </w:rPr>
            </w:pPr>
          </w:p>
        </w:tc>
      </w:tr>
      <w:tr w:rsidR="007B56B6" w:rsidRPr="005E10A1" w14:paraId="69F08370" w14:textId="77777777" w:rsidTr="0070586D">
        <w:tc>
          <w:tcPr>
            <w:tcW w:w="2335" w:type="dxa"/>
          </w:tcPr>
          <w:p w14:paraId="796A965E" w14:textId="77777777" w:rsidR="007B56B6" w:rsidRPr="005E10A1" w:rsidRDefault="007B56B6" w:rsidP="0070586D">
            <w:pPr>
              <w:rPr>
                <w:bCs/>
                <w:i/>
              </w:rPr>
            </w:pPr>
            <w:r w:rsidRPr="005E10A1">
              <w:rPr>
                <w:i/>
                <w:color w:val="C00000"/>
              </w:rPr>
              <w:t>Object / Have a concern</w:t>
            </w:r>
          </w:p>
        </w:tc>
        <w:tc>
          <w:tcPr>
            <w:tcW w:w="7015" w:type="dxa"/>
          </w:tcPr>
          <w:p w14:paraId="09179D0C" w14:textId="77777777" w:rsidR="007B56B6" w:rsidRPr="005E10A1" w:rsidRDefault="007B56B6" w:rsidP="0070586D">
            <w:pPr>
              <w:rPr>
                <w:bCs/>
                <w:iCs/>
              </w:rPr>
            </w:pPr>
          </w:p>
        </w:tc>
      </w:tr>
    </w:tbl>
    <w:p w14:paraId="4AEF54BA" w14:textId="77777777" w:rsidR="007B56B6" w:rsidRDefault="007B56B6" w:rsidP="007B56B6"/>
    <w:tbl>
      <w:tblPr>
        <w:tblStyle w:val="GridTable1Light1"/>
        <w:tblW w:w="0" w:type="auto"/>
        <w:tblLook w:val="04A0" w:firstRow="1" w:lastRow="0" w:firstColumn="1" w:lastColumn="0" w:noHBand="0" w:noVBand="1"/>
      </w:tblPr>
      <w:tblGrid>
        <w:gridCol w:w="1795"/>
        <w:gridCol w:w="7555"/>
      </w:tblGrid>
      <w:tr w:rsidR="007B56B6" w:rsidRPr="005E10A1" w14:paraId="1D458CD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A9232C5" w14:textId="77777777" w:rsidR="007B56B6" w:rsidRPr="005E10A1" w:rsidRDefault="007B56B6" w:rsidP="0070586D">
            <w:pPr>
              <w:rPr>
                <w:i/>
              </w:rPr>
            </w:pPr>
            <w:r w:rsidRPr="005E10A1">
              <w:rPr>
                <w:i/>
              </w:rPr>
              <w:t>Company</w:t>
            </w:r>
          </w:p>
        </w:tc>
        <w:tc>
          <w:tcPr>
            <w:tcW w:w="7555" w:type="dxa"/>
          </w:tcPr>
          <w:p w14:paraId="35B2892E" w14:textId="77777777" w:rsidR="007B56B6" w:rsidRPr="005E10A1" w:rsidRDefault="007B56B6"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B56B6" w:rsidRPr="005E10A1" w14:paraId="597CCE7F"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038F9DD" w14:textId="77777777" w:rsidR="007B56B6" w:rsidRPr="005E10A1" w:rsidRDefault="007B56B6" w:rsidP="0070586D">
            <w:pPr>
              <w:rPr>
                <w:b w:val="0"/>
                <w:bCs w:val="0"/>
                <w:iCs/>
              </w:rPr>
            </w:pPr>
          </w:p>
        </w:tc>
        <w:tc>
          <w:tcPr>
            <w:tcW w:w="7555" w:type="dxa"/>
          </w:tcPr>
          <w:p w14:paraId="74D63A05"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tr w:rsidR="007B56B6" w:rsidRPr="005E10A1" w14:paraId="54CD842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40AC192" w14:textId="77777777" w:rsidR="007B56B6" w:rsidRPr="005E10A1" w:rsidRDefault="007B56B6" w:rsidP="0070586D">
            <w:pPr>
              <w:rPr>
                <w:b w:val="0"/>
                <w:bCs w:val="0"/>
                <w:iCs/>
              </w:rPr>
            </w:pPr>
          </w:p>
        </w:tc>
        <w:tc>
          <w:tcPr>
            <w:tcW w:w="7555" w:type="dxa"/>
          </w:tcPr>
          <w:p w14:paraId="4BB0B2F0" w14:textId="77777777" w:rsidR="007B56B6" w:rsidRPr="005E10A1" w:rsidRDefault="007B56B6" w:rsidP="0070586D">
            <w:pPr>
              <w:cnfStyle w:val="000000000000" w:firstRow="0" w:lastRow="0" w:firstColumn="0" w:lastColumn="0" w:oddVBand="0" w:evenVBand="0" w:oddHBand="0" w:evenHBand="0" w:firstRowFirstColumn="0" w:firstRowLastColumn="0" w:lastRowFirstColumn="0" w:lastRowLastColumn="0"/>
              <w:rPr>
                <w:iCs/>
              </w:rPr>
            </w:pPr>
          </w:p>
        </w:tc>
      </w:tr>
      <w:bookmarkEnd w:id="22"/>
    </w:tbl>
    <w:p w14:paraId="17AA09B2" w14:textId="77777777" w:rsidR="007B56B6" w:rsidRDefault="007B56B6" w:rsidP="00F20AD4"/>
    <w:p w14:paraId="6AF9E8B9" w14:textId="77777777" w:rsidR="001A723B" w:rsidRPr="008519F0" w:rsidRDefault="001A723B" w:rsidP="00F20AD4"/>
    <w:p w14:paraId="00D7E4D8" w14:textId="2624588D" w:rsidR="00DF0FC1" w:rsidRDefault="00DF0FC1" w:rsidP="00DF0FC1">
      <w:pPr>
        <w:pStyle w:val="Heading3"/>
      </w:pPr>
      <w:r>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6AFB0CBE" w:rsidR="00C2607D" w:rsidRPr="005E10A1" w:rsidRDefault="00643FB5" w:rsidP="002552F0">
            <w:pPr>
              <w:rPr>
                <w:b w:val="0"/>
                <w:bCs w:val="0"/>
                <w:iCs/>
              </w:rPr>
            </w:pPr>
            <w:r>
              <w:rPr>
                <w:rFonts w:hint="eastAsia"/>
                <w:b w:val="0"/>
                <w:bCs w:val="0"/>
                <w:iCs/>
              </w:rPr>
              <w:t>Samsung</w:t>
            </w:r>
          </w:p>
        </w:tc>
        <w:tc>
          <w:tcPr>
            <w:tcW w:w="7555" w:type="dxa"/>
          </w:tcPr>
          <w:p w14:paraId="7AC3923F" w14:textId="528835AF" w:rsidR="00C2607D" w:rsidRPr="005E10A1" w:rsidRDefault="00643FB5" w:rsidP="002552F0">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Ok. </w:t>
            </w:r>
          </w:p>
        </w:tc>
      </w:tr>
      <w:tr w:rsidR="006C6CE6" w:rsidRPr="005E10A1" w14:paraId="45AA18C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8BCCC8" w14:textId="7C8ACE32" w:rsidR="006C6CE6" w:rsidRDefault="006C6CE6" w:rsidP="006C6CE6">
            <w:pPr>
              <w:rPr>
                <w:iCs/>
              </w:rPr>
            </w:pPr>
            <w:r>
              <w:rPr>
                <w:b w:val="0"/>
                <w:bCs w:val="0"/>
                <w:iCs/>
              </w:rPr>
              <w:t>ETRI</w:t>
            </w:r>
          </w:p>
        </w:tc>
        <w:tc>
          <w:tcPr>
            <w:tcW w:w="7555" w:type="dxa"/>
          </w:tcPr>
          <w:p w14:paraId="4F3BD6BE" w14:textId="74155C61" w:rsidR="006C6CE6" w:rsidRDefault="006C6CE6" w:rsidP="006C6CE6">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DE31A4" w:rsidRPr="005E10A1" w14:paraId="6DFB35C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D5CD409" w14:textId="2C9A7CAD"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D3F3C5B" w14:textId="1E0DFBBE"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Fine with the proposal.</w:t>
            </w:r>
          </w:p>
        </w:tc>
      </w:tr>
      <w:tr w:rsidR="007D6692" w:rsidRPr="005E10A1" w14:paraId="5EEDD3C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3480EFB" w14:textId="16902BDC" w:rsidR="007D6692" w:rsidRDefault="007D6692" w:rsidP="007D6692">
            <w:pPr>
              <w:rPr>
                <w:rFonts w:eastAsia="SimSun"/>
                <w:iCs/>
                <w:lang w:eastAsia="zh-CN"/>
              </w:rPr>
            </w:pPr>
            <w:r w:rsidRPr="003D3AEC">
              <w:rPr>
                <w:b w:val="0"/>
                <w:bCs w:val="0"/>
                <w:iCs/>
              </w:rPr>
              <w:t>Fujitsu</w:t>
            </w:r>
          </w:p>
        </w:tc>
        <w:tc>
          <w:tcPr>
            <w:tcW w:w="7555" w:type="dxa"/>
          </w:tcPr>
          <w:p w14:paraId="33EF5B42" w14:textId="77777777" w:rsidR="007D6692" w:rsidRDefault="007D6692" w:rsidP="007D6692">
            <w:pPr>
              <w:cnfStyle w:val="000000000000" w:firstRow="0" w:lastRow="0" w:firstColumn="0" w:lastColumn="0" w:oddVBand="0" w:evenVBand="0" w:oddHBand="0" w:evenHBand="0" w:firstRowFirstColumn="0" w:firstRowLastColumn="0" w:lastRowFirstColumn="0" w:lastRowLastColumn="0"/>
              <w:rPr>
                <w:iCs/>
              </w:rPr>
            </w:pPr>
            <w:r>
              <w:rPr>
                <w:iCs/>
              </w:rPr>
              <w:t>We don’t see the necessity for this proposal.</w:t>
            </w:r>
          </w:p>
          <w:p w14:paraId="6E7378CA" w14:textId="008CBFA2" w:rsidR="007D6692" w:rsidRDefault="007D6692" w:rsidP="007D6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lastRenderedPageBreak/>
              <w:t>The important thing is to compare the performance with the benchmark, not to compare with the upper bound.</w:t>
            </w:r>
          </w:p>
        </w:tc>
      </w:tr>
      <w:tr w:rsidR="007416A2" w:rsidRPr="005E10A1" w14:paraId="01B9A031"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488B668" w14:textId="310572CA" w:rsidR="007416A2" w:rsidRPr="003D3AEC" w:rsidRDefault="007416A2" w:rsidP="007D6692">
            <w:pPr>
              <w:rPr>
                <w:iCs/>
                <w:lang w:eastAsia="ko-KR"/>
              </w:rPr>
            </w:pPr>
            <w:r>
              <w:rPr>
                <w:rFonts w:hint="eastAsia"/>
                <w:iCs/>
                <w:lang w:eastAsia="ko-KR"/>
              </w:rPr>
              <w:lastRenderedPageBreak/>
              <w:t>L</w:t>
            </w:r>
            <w:r>
              <w:rPr>
                <w:iCs/>
                <w:lang w:eastAsia="ko-KR"/>
              </w:rPr>
              <w:t>G</w:t>
            </w:r>
          </w:p>
        </w:tc>
        <w:tc>
          <w:tcPr>
            <w:tcW w:w="7555" w:type="dxa"/>
          </w:tcPr>
          <w:p w14:paraId="5BCA7A10" w14:textId="174ABDD9" w:rsidR="007416A2" w:rsidRDefault="007416A2" w:rsidP="007D6692">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w:t>
            </w:r>
            <w:r>
              <w:rPr>
                <w:iCs/>
                <w:lang w:eastAsia="ko-KR"/>
              </w:rPr>
              <w:t>ine</w:t>
            </w:r>
          </w:p>
        </w:tc>
      </w:tr>
      <w:tr w:rsidR="00C75F97" w:rsidRPr="005E10A1" w14:paraId="35F08C4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F8921D1" w14:textId="3CCCAC38" w:rsidR="00C75F97" w:rsidRDefault="00C75F97" w:rsidP="00C75F97">
            <w:pPr>
              <w:rPr>
                <w:iCs/>
                <w:lang w:eastAsia="ko-KR"/>
              </w:rPr>
            </w:pPr>
            <w:r w:rsidRPr="00A0084E">
              <w:rPr>
                <w:rFonts w:eastAsia="SimSun" w:hint="eastAsia"/>
                <w:b w:val="0"/>
                <w:iCs/>
                <w:lang w:eastAsia="zh-CN"/>
              </w:rPr>
              <w:t>O</w:t>
            </w:r>
            <w:r w:rsidRPr="00A0084E">
              <w:rPr>
                <w:rFonts w:eastAsia="SimSun"/>
                <w:b w:val="0"/>
                <w:iCs/>
                <w:lang w:eastAsia="zh-CN"/>
              </w:rPr>
              <w:t>PPO</w:t>
            </w:r>
          </w:p>
        </w:tc>
        <w:tc>
          <w:tcPr>
            <w:tcW w:w="7555" w:type="dxa"/>
          </w:tcPr>
          <w:p w14:paraId="3AE31D87" w14:textId="12F7AF06"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 xml:space="preserve">We are OK. From our </w:t>
            </w:r>
            <w:proofErr w:type="spellStart"/>
            <w:r>
              <w:rPr>
                <w:rFonts w:eastAsia="SimSun"/>
                <w:iCs/>
                <w:lang w:eastAsia="zh-CN"/>
              </w:rPr>
              <w:t>undersranding</w:t>
            </w:r>
            <w:proofErr w:type="spellEnd"/>
            <w:r>
              <w:rPr>
                <w:rFonts w:eastAsia="SimSun"/>
                <w:iCs/>
                <w:lang w:eastAsia="zh-CN"/>
              </w:rPr>
              <w:t xml:space="preserve">, the SGCS of ideal CSI prediction without CSI compression </w:t>
            </w:r>
            <w:proofErr w:type="spellStart"/>
            <w:r>
              <w:rPr>
                <w:rFonts w:eastAsia="SimSun"/>
                <w:iCs/>
                <w:lang w:eastAsia="zh-CN"/>
              </w:rPr>
              <w:t>shoud</w:t>
            </w:r>
            <w:proofErr w:type="spellEnd"/>
            <w:r>
              <w:rPr>
                <w:rFonts w:eastAsia="SimSun"/>
                <w:iCs/>
                <w:lang w:eastAsia="zh-CN"/>
              </w:rPr>
              <w:t xml:space="preserve"> be 1?</w:t>
            </w:r>
          </w:p>
        </w:tc>
      </w:tr>
      <w:tr w:rsidR="006A4F4C" w:rsidRPr="006A4F4C" w14:paraId="11DC484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B83BACE" w14:textId="393D4D6B" w:rsidR="006A4F4C" w:rsidRPr="006A4F4C" w:rsidRDefault="006A4F4C" w:rsidP="00C75F97">
            <w:pPr>
              <w:rPr>
                <w:rFonts w:eastAsia="SimSun"/>
                <w:b w:val="0"/>
                <w:iCs/>
                <w:lang w:eastAsia="zh-CN"/>
              </w:rPr>
            </w:pPr>
            <w:r w:rsidRPr="003D0959">
              <w:rPr>
                <w:rFonts w:eastAsia="SimSun" w:hint="eastAsia"/>
                <w:b w:val="0"/>
                <w:iCs/>
                <w:lang w:eastAsia="zh-CN"/>
              </w:rPr>
              <w:t>CATT</w:t>
            </w:r>
          </w:p>
        </w:tc>
        <w:tc>
          <w:tcPr>
            <w:tcW w:w="7555" w:type="dxa"/>
          </w:tcPr>
          <w:p w14:paraId="27A22117" w14:textId="4356053A" w:rsidR="006A4F4C" w:rsidRPr="006A4F4C"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sidR="006A4F4C">
              <w:rPr>
                <w:rFonts w:eastAsia="SimSun" w:hint="eastAsia"/>
                <w:iCs/>
                <w:lang w:eastAsia="zh-CN"/>
              </w:rPr>
              <w:t>k</w:t>
            </w:r>
          </w:p>
        </w:tc>
      </w:tr>
      <w:tr w:rsidR="00875DD0" w:rsidRPr="006A4F4C" w14:paraId="76CB7C2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D0B9C6D" w14:textId="56F4F4AD" w:rsidR="00875DD0" w:rsidRPr="00875DD0" w:rsidRDefault="00875DD0" w:rsidP="00C75F97">
            <w:pPr>
              <w:rPr>
                <w:rFonts w:eastAsia="SimSun"/>
                <w:b w:val="0"/>
                <w:bCs w:val="0"/>
                <w:iCs/>
                <w:lang w:eastAsia="zh-CN"/>
              </w:rPr>
            </w:pPr>
            <w:r w:rsidRPr="00875DD0">
              <w:rPr>
                <w:rFonts w:eastAsia="SimSun" w:hint="eastAsia"/>
                <w:b w:val="0"/>
                <w:bCs w:val="0"/>
                <w:iCs/>
                <w:lang w:eastAsia="zh-CN"/>
              </w:rPr>
              <w:t>NTT DOCOMO</w:t>
            </w:r>
          </w:p>
        </w:tc>
        <w:tc>
          <w:tcPr>
            <w:tcW w:w="7555" w:type="dxa"/>
          </w:tcPr>
          <w:p w14:paraId="117CAB7C" w14:textId="7D5B7FC9" w:rsidR="00875DD0" w:rsidRPr="00875DD0" w:rsidRDefault="00875DD0"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875DD0">
              <w:rPr>
                <w:rFonts w:eastAsia="SimSun" w:hint="eastAsia"/>
                <w:iCs/>
                <w:lang w:eastAsia="zh-CN"/>
              </w:rPr>
              <w:t>Support</w:t>
            </w:r>
          </w:p>
        </w:tc>
      </w:tr>
      <w:tr w:rsidR="004E6A86" w:rsidRPr="006A4F4C" w14:paraId="33EE7C8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6581064" w14:textId="46AE2523" w:rsidR="004E6A86" w:rsidRPr="00875DD0" w:rsidRDefault="004E6A86" w:rsidP="00C75F97">
            <w:pPr>
              <w:rPr>
                <w:rFonts w:eastAsia="SimSun"/>
                <w:iCs/>
                <w:lang w:eastAsia="zh-CN"/>
              </w:rPr>
            </w:pPr>
            <w:r w:rsidRPr="004E6A86">
              <w:rPr>
                <w:rFonts w:eastAsia="SimSun"/>
                <w:b w:val="0"/>
                <w:iCs/>
                <w:lang w:eastAsia="zh-CN"/>
              </w:rPr>
              <w:t>Tejas Networks</w:t>
            </w:r>
          </w:p>
        </w:tc>
        <w:tc>
          <w:tcPr>
            <w:tcW w:w="7555" w:type="dxa"/>
          </w:tcPr>
          <w:p w14:paraId="6B799FA5" w14:textId="176D9B2F" w:rsidR="004E6A86" w:rsidRPr="00875DD0" w:rsidRDefault="004E6A8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w:t>
            </w:r>
          </w:p>
        </w:tc>
      </w:tr>
      <w:tr w:rsidR="007B56B6" w:rsidRPr="006A4F4C" w14:paraId="3D899D3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E8B7A69" w14:textId="29AE70EC" w:rsidR="007B56B6" w:rsidRPr="007B56B6" w:rsidRDefault="007B56B6" w:rsidP="00C75F97">
            <w:pPr>
              <w:rPr>
                <w:rFonts w:eastAsia="SimSun"/>
                <w:iCs/>
                <w:color w:val="FF0000"/>
                <w:lang w:eastAsia="zh-CN"/>
              </w:rPr>
            </w:pPr>
            <w:r w:rsidRPr="007B56B6">
              <w:rPr>
                <w:rFonts w:eastAsia="SimSun"/>
                <w:iCs/>
                <w:color w:val="FF0000"/>
                <w:lang w:eastAsia="zh-CN"/>
              </w:rPr>
              <w:t>Mod</w:t>
            </w:r>
          </w:p>
        </w:tc>
        <w:tc>
          <w:tcPr>
            <w:tcW w:w="7555" w:type="dxa"/>
          </w:tcPr>
          <w:p w14:paraId="596E2B1B" w14:textId="77777777"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Fujitsu: The proposal is to clarify the “upper bound” that is already in the results template.</w:t>
            </w:r>
          </w:p>
          <w:p w14:paraId="37E3E9B5" w14:textId="61867AC5" w:rsidR="007B56B6" w:rsidRP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7B56B6">
              <w:rPr>
                <w:rFonts w:eastAsia="SimSun"/>
                <w:iCs/>
                <w:color w:val="FF0000"/>
                <w:lang w:eastAsia="zh-CN"/>
              </w:rPr>
              <w:t>To OPPO: Yes</w:t>
            </w:r>
          </w:p>
        </w:tc>
      </w:tr>
      <w:tr w:rsidR="007B56B6" w:rsidRPr="006A4F4C" w14:paraId="2C4EDCA6"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5CC4CF8" w14:textId="77777777" w:rsidR="007B56B6" w:rsidRDefault="007B56B6" w:rsidP="00C75F97">
            <w:pPr>
              <w:rPr>
                <w:rFonts w:eastAsia="SimSun"/>
                <w:iCs/>
                <w:lang w:eastAsia="zh-CN"/>
              </w:rPr>
            </w:pPr>
          </w:p>
        </w:tc>
        <w:tc>
          <w:tcPr>
            <w:tcW w:w="7555" w:type="dxa"/>
          </w:tcPr>
          <w:p w14:paraId="79B19284" w14:textId="77777777" w:rsidR="007B56B6" w:rsidRDefault="007B56B6"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56CE9C" w14:textId="77777777" w:rsidR="00E27EC7" w:rsidRDefault="00E27EC7" w:rsidP="00F20AD4"/>
    <w:p w14:paraId="7E3AF6F6" w14:textId="77777777" w:rsidR="007B56B6" w:rsidRDefault="007B56B6" w:rsidP="00F20AD4"/>
    <w:p w14:paraId="1262B71F" w14:textId="77777777" w:rsidR="007B56B6" w:rsidRPr="006A4F4C" w:rsidRDefault="007B56B6" w:rsidP="00F20AD4"/>
    <w:p w14:paraId="7281F4F5" w14:textId="34EDC341" w:rsidR="00C2607D" w:rsidRDefault="00C2607D" w:rsidP="00C2607D">
      <w:pPr>
        <w:pStyle w:val="Heading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24EB0EB9" w:rsidR="00C2607D" w:rsidRPr="005E10A1" w:rsidRDefault="001E4019" w:rsidP="002552F0">
            <w:pPr>
              <w:rPr>
                <w:bCs/>
                <w:iCs/>
              </w:rPr>
            </w:pPr>
            <w:r>
              <w:rPr>
                <w:bCs/>
                <w:iCs/>
              </w:rPr>
              <w:t>Futurewei</w:t>
            </w:r>
            <w:r w:rsidR="00A64918">
              <w:rPr>
                <w:bCs/>
                <w:iCs/>
              </w:rPr>
              <w:t>,</w:t>
            </w:r>
            <w:r w:rsidR="00A64918">
              <w:rPr>
                <w:rFonts w:eastAsia="SimSun" w:hint="eastAsia"/>
                <w:iCs/>
                <w:lang w:eastAsia="zh-CN"/>
              </w:rPr>
              <w:t xml:space="preserve"> H</w:t>
            </w:r>
            <w:r w:rsidR="00A64918">
              <w:rPr>
                <w:rFonts w:eastAsia="SimSun"/>
                <w:iCs/>
                <w:lang w:eastAsia="zh-CN"/>
              </w:rPr>
              <w:t xml:space="preserve">uawei, </w:t>
            </w:r>
            <w:proofErr w:type="spellStart"/>
            <w:r w:rsidR="00A64918">
              <w:rPr>
                <w:rFonts w:eastAsia="SimSun"/>
                <w:iCs/>
                <w:lang w:eastAsia="zh-CN"/>
              </w:rPr>
              <w:t>HiSilicon</w:t>
            </w:r>
            <w:proofErr w:type="spellEnd"/>
            <w:r w:rsidR="00643FB5">
              <w:rPr>
                <w:rFonts w:eastAsia="SimSun"/>
                <w:iCs/>
                <w:lang w:eastAsia="zh-CN"/>
              </w:rPr>
              <w:t>, Samsung</w:t>
            </w:r>
            <w:r w:rsidR="006C6CE6">
              <w:rPr>
                <w:rFonts w:eastAsia="SimSun"/>
                <w:iCs/>
                <w:lang w:eastAsia="zh-CN"/>
              </w:rPr>
              <w:t>, ETRI</w:t>
            </w:r>
            <w:r w:rsidR="00DE31A4">
              <w:rPr>
                <w:rFonts w:eastAsia="SimSun"/>
                <w:iCs/>
                <w:lang w:eastAsia="zh-CN"/>
              </w:rPr>
              <w:t>, ZTE</w:t>
            </w:r>
            <w:r w:rsidR="007416A2">
              <w:rPr>
                <w:rFonts w:eastAsia="SimSun"/>
                <w:iCs/>
                <w:lang w:eastAsia="zh-CN"/>
              </w:rPr>
              <w:t xml:space="preserve">, </w:t>
            </w:r>
            <w:proofErr w:type="spellStart"/>
            <w:proofErr w:type="gramStart"/>
            <w:r w:rsidR="007416A2">
              <w:rPr>
                <w:rFonts w:eastAsia="SimSun"/>
                <w:iCs/>
                <w:lang w:eastAsia="zh-CN"/>
              </w:rPr>
              <w:t>LG</w:t>
            </w:r>
            <w:r w:rsidR="0082105F">
              <w:rPr>
                <w:rFonts w:eastAsia="SimSun"/>
                <w:iCs/>
                <w:lang w:eastAsia="zh-CN"/>
              </w:rPr>
              <w:t>,Apple</w:t>
            </w:r>
            <w:proofErr w:type="gramEnd"/>
            <w:r w:rsidR="00685C29">
              <w:rPr>
                <w:rFonts w:eastAsia="SimSun"/>
                <w:iCs/>
                <w:lang w:eastAsia="zh-CN"/>
              </w:rPr>
              <w:t>,Xiaomi</w:t>
            </w:r>
            <w:proofErr w:type="spellEnd"/>
            <w:r w:rsidR="000A07D5">
              <w:rPr>
                <w:rFonts w:eastAsia="SimSun" w:hint="eastAsia"/>
                <w:iCs/>
                <w:lang w:eastAsia="zh-CN"/>
              </w:rPr>
              <w:t>, NTT DOCOMO</w:t>
            </w: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L</w:t>
            </w:r>
            <w:r>
              <w:rPr>
                <w:rFonts w:eastAsia="SimSun"/>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6944C91C" w:rsidR="006A1246" w:rsidRPr="005E10A1" w:rsidRDefault="006C6CE6" w:rsidP="006A1246">
            <w:pPr>
              <w:rPr>
                <w:b w:val="0"/>
                <w:bCs w:val="0"/>
                <w:iCs/>
              </w:rPr>
            </w:pPr>
            <w:r>
              <w:rPr>
                <w:b w:val="0"/>
                <w:bCs w:val="0"/>
                <w:iCs/>
              </w:rPr>
              <w:t>ETRI</w:t>
            </w:r>
          </w:p>
        </w:tc>
        <w:tc>
          <w:tcPr>
            <w:tcW w:w="7555" w:type="dxa"/>
          </w:tcPr>
          <w:p w14:paraId="3705FD9D" w14:textId="0EE41D87" w:rsidR="006A1246" w:rsidRPr="005E10A1" w:rsidRDefault="006C6CE6" w:rsidP="006A1246">
            <w:pPr>
              <w:cnfStyle w:val="000000000000" w:firstRow="0" w:lastRow="0" w:firstColumn="0" w:lastColumn="0" w:oddVBand="0" w:evenVBand="0" w:oddHBand="0" w:evenHBand="0" w:firstRowFirstColumn="0" w:firstRowLastColumn="0" w:lastRowFirstColumn="0" w:lastRowLastColumn="0"/>
              <w:rPr>
                <w:iCs/>
              </w:rPr>
            </w:pPr>
            <w:r>
              <w:rPr>
                <w:iCs/>
              </w:rPr>
              <w:t xml:space="preserve">We support the proposal. We see the difference between the </w:t>
            </w:r>
            <w:proofErr w:type="spellStart"/>
            <w:r>
              <w:rPr>
                <w:iCs/>
              </w:rPr>
              <w:t>seperated</w:t>
            </w:r>
            <w:proofErr w:type="spellEnd"/>
            <w:r>
              <w:rPr>
                <w:iCs/>
              </w:rPr>
              <w:t xml:space="preserve"> and the jointly performed cases at least in performance monitoring procedure.</w:t>
            </w:r>
          </w:p>
        </w:tc>
      </w:tr>
      <w:tr w:rsidR="00DE31A4" w:rsidRPr="005E10A1" w14:paraId="0A45F49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0297CC6" w14:textId="59244465"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2A475BF" w14:textId="3A29265C" w:rsidR="00DE31A4" w:rsidRP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9113B6" w:rsidRPr="005E10A1" w14:paraId="0F75C8C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E25E9C4" w14:textId="73C9AA9E" w:rsidR="009113B6" w:rsidRDefault="009113B6" w:rsidP="009113B6">
            <w:pPr>
              <w:rPr>
                <w:rFonts w:eastAsia="SimSun"/>
                <w:iCs/>
                <w:lang w:eastAsia="zh-CN"/>
              </w:rPr>
            </w:pPr>
            <w:r>
              <w:rPr>
                <w:b w:val="0"/>
                <w:bCs w:val="0"/>
                <w:iCs/>
              </w:rPr>
              <w:lastRenderedPageBreak/>
              <w:t>Fujitsu</w:t>
            </w:r>
          </w:p>
        </w:tc>
        <w:tc>
          <w:tcPr>
            <w:tcW w:w="7555" w:type="dxa"/>
          </w:tcPr>
          <w:p w14:paraId="3F85EA2E" w14:textId="1AA376DF" w:rsidR="009113B6" w:rsidRDefault="009113B6" w:rsidP="009113B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T</w:t>
            </w:r>
            <w:r w:rsidRPr="00894E2B">
              <w:rPr>
                <w:iCs/>
              </w:rPr>
              <w:t xml:space="preserve">he definition of separate/joint prediction seems not </w:t>
            </w:r>
            <w:r>
              <w:rPr>
                <w:iCs/>
              </w:rPr>
              <w:t>very</w:t>
            </w:r>
            <w:r w:rsidRPr="00894E2B">
              <w:rPr>
                <w:iCs/>
              </w:rPr>
              <w:t xml:space="preserve"> clear</w:t>
            </w:r>
            <w:r>
              <w:rPr>
                <w:iCs/>
              </w:rPr>
              <w:t xml:space="preserve"> and should be clarified</w:t>
            </w:r>
            <w:r w:rsidRPr="00894E2B">
              <w:rPr>
                <w:iCs/>
              </w:rPr>
              <w:t xml:space="preserve">. For two physically separate models (one for CSI prediction and the other for CSI compression) but jointly trained, should </w:t>
            </w:r>
            <w:r>
              <w:rPr>
                <w:iCs/>
              </w:rPr>
              <w:t xml:space="preserve">this case be treated as separate </w:t>
            </w:r>
            <w:r w:rsidRPr="00894E2B">
              <w:rPr>
                <w:iCs/>
              </w:rPr>
              <w:t xml:space="preserve">prediction and compression </w:t>
            </w:r>
            <w:r>
              <w:rPr>
                <w:iCs/>
              </w:rPr>
              <w:t>or</w:t>
            </w:r>
            <w:r w:rsidRPr="00894E2B">
              <w:rPr>
                <w:iCs/>
              </w:rPr>
              <w:t xml:space="preserve"> joint prediction and compression?</w:t>
            </w:r>
          </w:p>
        </w:tc>
      </w:tr>
      <w:tr w:rsidR="00C75F97" w:rsidRPr="005E10A1" w14:paraId="5038D187"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5A42281" w14:textId="303C1739" w:rsidR="00C75F97" w:rsidRDefault="00C75F97" w:rsidP="00C75F97">
            <w:pPr>
              <w:rPr>
                <w:iCs/>
              </w:rPr>
            </w:pPr>
            <w:r>
              <w:rPr>
                <w:rFonts w:eastAsia="SimSun" w:hint="eastAsia"/>
                <w:b w:val="0"/>
                <w:bCs w:val="0"/>
                <w:iCs/>
                <w:lang w:eastAsia="zh-CN"/>
              </w:rPr>
              <w:t>O</w:t>
            </w:r>
            <w:r>
              <w:rPr>
                <w:rFonts w:eastAsia="SimSun"/>
                <w:b w:val="0"/>
                <w:bCs w:val="0"/>
                <w:iCs/>
                <w:lang w:eastAsia="zh-CN"/>
              </w:rPr>
              <w:t>PPO</w:t>
            </w:r>
          </w:p>
        </w:tc>
        <w:tc>
          <w:tcPr>
            <w:tcW w:w="7555" w:type="dxa"/>
          </w:tcPr>
          <w:p w14:paraId="24CC6484" w14:textId="0C53AE5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Okay, further study on LCM aspects can be later after more evaluations on Case 3/4.</w:t>
            </w:r>
          </w:p>
        </w:tc>
      </w:tr>
      <w:tr w:rsidR="004E6A86" w:rsidRPr="005E10A1" w14:paraId="03EAE13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AA0232A" w14:textId="1351B83C" w:rsidR="004E6A86" w:rsidRDefault="004E6A86" w:rsidP="004E6A86">
            <w:pPr>
              <w:rPr>
                <w:rFonts w:eastAsia="SimSun"/>
                <w:iCs/>
                <w:lang w:eastAsia="zh-CN"/>
              </w:rPr>
            </w:pPr>
            <w:r w:rsidRPr="004E6A86">
              <w:rPr>
                <w:b w:val="0"/>
                <w:bCs w:val="0"/>
                <w:iCs/>
              </w:rPr>
              <w:t>Tejas Networks</w:t>
            </w:r>
          </w:p>
        </w:tc>
        <w:tc>
          <w:tcPr>
            <w:tcW w:w="7555" w:type="dxa"/>
          </w:tcPr>
          <w:p w14:paraId="0C71C6F8" w14:textId="34614515"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the proposal</w:t>
            </w:r>
          </w:p>
        </w:tc>
      </w:tr>
      <w:tr w:rsidR="007B56B6" w:rsidRPr="005E10A1" w14:paraId="381160AF"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7DE0406" w14:textId="0F90CC8A" w:rsidR="007B56B6" w:rsidRPr="00A96C14" w:rsidRDefault="007B56B6" w:rsidP="004E6A86">
            <w:pPr>
              <w:rPr>
                <w:iCs/>
                <w:color w:val="FF0000"/>
              </w:rPr>
            </w:pPr>
            <w:r w:rsidRPr="00A96C14">
              <w:rPr>
                <w:iCs/>
                <w:color w:val="FF0000"/>
              </w:rPr>
              <w:t>Mod</w:t>
            </w:r>
          </w:p>
        </w:tc>
        <w:tc>
          <w:tcPr>
            <w:tcW w:w="7555" w:type="dxa"/>
          </w:tcPr>
          <w:p w14:paraId="5B4D1AFE" w14:textId="120122B9" w:rsidR="007B56B6" w:rsidRPr="00A96C14" w:rsidRDefault="007B56B6" w:rsidP="007B56B6">
            <w:pPr>
              <w:cnfStyle w:val="000000000000" w:firstRow="0" w:lastRow="0" w:firstColumn="0" w:lastColumn="0" w:oddVBand="0" w:evenVBand="0" w:oddHBand="0" w:evenHBand="0" w:firstRowFirstColumn="0" w:firstRowLastColumn="0" w:lastRowFirstColumn="0" w:lastRowLastColumn="0"/>
              <w:rPr>
                <w:rFonts w:eastAsia="SimSun"/>
                <w:iCs/>
                <w:color w:val="FF0000"/>
                <w:lang w:eastAsia="zh-CN"/>
              </w:rPr>
            </w:pPr>
            <w:r w:rsidRPr="00A96C14">
              <w:rPr>
                <w:rFonts w:eastAsia="SimSun"/>
                <w:iCs/>
                <w:color w:val="FF0000"/>
                <w:lang w:eastAsia="zh-CN"/>
              </w:rPr>
              <w:t xml:space="preserve">To Fujitsu: </w:t>
            </w:r>
            <w:proofErr w:type="gramStart"/>
            <w:r w:rsidRPr="00A96C14">
              <w:rPr>
                <w:rFonts w:eastAsia="SimSun"/>
                <w:iCs/>
                <w:color w:val="FF0000"/>
                <w:lang w:eastAsia="zh-CN"/>
              </w:rPr>
              <w:t>Indeed</w:t>
            </w:r>
            <w:proofErr w:type="gramEnd"/>
            <w:r w:rsidRPr="00A96C14">
              <w:rPr>
                <w:rFonts w:eastAsia="SimSun"/>
                <w:iCs/>
                <w:color w:val="FF0000"/>
                <w:lang w:eastAsia="zh-CN"/>
              </w:rPr>
              <w:t xml:space="preserve"> the boundary may not be very clear and so it will need further study. In my current view, the answer may depend on the awareness by the Network side</w:t>
            </w:r>
            <w:r w:rsidR="00A96C14">
              <w:rPr>
                <w:rFonts w:eastAsia="SimSun"/>
                <w:iCs/>
                <w:color w:val="FF0000"/>
                <w:lang w:eastAsia="zh-CN"/>
              </w:rPr>
              <w:t xml:space="preserve"> for multi-vendor training and LCM.</w:t>
            </w:r>
          </w:p>
        </w:tc>
      </w:tr>
      <w:tr w:rsidR="007B56B6" w:rsidRPr="005E10A1" w14:paraId="75A06D5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00160B9" w14:textId="77777777" w:rsidR="007B56B6" w:rsidRPr="004E6A86" w:rsidRDefault="007B56B6" w:rsidP="004E6A86">
            <w:pPr>
              <w:rPr>
                <w:iCs/>
              </w:rPr>
            </w:pPr>
          </w:p>
        </w:tc>
        <w:tc>
          <w:tcPr>
            <w:tcW w:w="7555" w:type="dxa"/>
          </w:tcPr>
          <w:p w14:paraId="5FE880C2" w14:textId="77777777" w:rsidR="007B56B6" w:rsidRDefault="007B56B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3" w:name="_Hlk163418061"/>
      <w:bookmarkStart w:id="24" w:name="_Hlk127797816"/>
      <w:bookmarkStart w:id="25" w:name="_Hlk128108235"/>
      <w:bookmarkStart w:id="26"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3"/>
    <w:bookmarkEnd w:id="24"/>
    <w:bookmarkEnd w:id="25"/>
    <w:bookmarkEnd w:id="26"/>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ListParagraph"/>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643FB5">
            <w:pPr>
              <w:rPr>
                <w:i/>
              </w:rPr>
            </w:pPr>
            <w:r w:rsidRPr="005E10A1">
              <w:rPr>
                <w:i/>
              </w:rPr>
              <w:t>Company</w:t>
            </w:r>
          </w:p>
        </w:tc>
        <w:tc>
          <w:tcPr>
            <w:tcW w:w="7555" w:type="dxa"/>
          </w:tcPr>
          <w:p w14:paraId="3E0B795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2BC4BB" w14:textId="4449D724" w:rsidR="00A1475E"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1E4019" w:rsidRPr="005E10A1" w14:paraId="0F0BDD1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DE31A4" w:rsidRPr="005E10A1" w14:paraId="375433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6334E8" w14:textId="689A86BF" w:rsidR="00DE31A4" w:rsidRDefault="00DE31A4" w:rsidP="00DE31A4">
            <w:pPr>
              <w:rPr>
                <w:iCs/>
              </w:rPr>
            </w:pPr>
            <w:r>
              <w:rPr>
                <w:rFonts w:eastAsia="SimSun" w:hint="eastAsia"/>
                <w:b w:val="0"/>
                <w:bCs w:val="0"/>
                <w:iCs/>
                <w:lang w:eastAsia="zh-CN"/>
              </w:rPr>
              <w:t>Z</w:t>
            </w:r>
            <w:r>
              <w:rPr>
                <w:rFonts w:eastAsia="SimSun"/>
                <w:b w:val="0"/>
                <w:bCs w:val="0"/>
                <w:iCs/>
                <w:lang w:eastAsia="zh-CN"/>
              </w:rPr>
              <w:t>TE</w:t>
            </w:r>
          </w:p>
        </w:tc>
        <w:tc>
          <w:tcPr>
            <w:tcW w:w="7555" w:type="dxa"/>
          </w:tcPr>
          <w:p w14:paraId="25F15B9C" w14:textId="7B16C321" w:rsidR="00DE31A4"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To our understanding, it is too early to draw an observation for the case that only one source provides the simulation results, which </w:t>
            </w:r>
            <w:proofErr w:type="spellStart"/>
            <w:r>
              <w:rPr>
                <w:rFonts w:eastAsia="SimSun"/>
                <w:iCs/>
                <w:lang w:eastAsia="zh-CN"/>
              </w:rPr>
              <w:t>can not</w:t>
            </w:r>
            <w:proofErr w:type="spellEnd"/>
            <w:r>
              <w:rPr>
                <w:rFonts w:eastAsia="SimSun"/>
                <w:iCs/>
                <w:lang w:eastAsia="zh-CN"/>
              </w:rPr>
              <w:t xml:space="preserve"> reflect the actual range of gain for the case. So, we suggest waiting for more companions’ evaluation results to draw an observation.</w:t>
            </w:r>
          </w:p>
        </w:tc>
      </w:tr>
      <w:tr w:rsidR="00802692" w:rsidRPr="005E10A1" w14:paraId="16D7A4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08B370" w14:textId="39FCC7E3" w:rsidR="00802692" w:rsidRDefault="00802692" w:rsidP="00802692">
            <w:pPr>
              <w:rPr>
                <w:rFonts w:eastAsia="SimSun"/>
                <w:iCs/>
                <w:lang w:eastAsia="zh-CN"/>
              </w:rPr>
            </w:pPr>
            <w:r>
              <w:rPr>
                <w:b w:val="0"/>
                <w:bCs w:val="0"/>
                <w:iCs/>
              </w:rPr>
              <w:t>Intel</w:t>
            </w:r>
          </w:p>
        </w:tc>
        <w:tc>
          <w:tcPr>
            <w:tcW w:w="7555" w:type="dxa"/>
          </w:tcPr>
          <w:p w14:paraId="00D8C3AE" w14:textId="318D1B98" w:rsidR="00802692" w:rsidRDefault="00802692" w:rsidP="0080269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 </w:t>
            </w:r>
          </w:p>
        </w:tc>
      </w:tr>
      <w:tr w:rsidR="00A96C14" w:rsidRPr="005E10A1" w14:paraId="5C39B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3DE97B" w14:textId="6E311B9A" w:rsidR="00A96C14" w:rsidRPr="00A96C14" w:rsidRDefault="00A96C14" w:rsidP="00802692">
            <w:pPr>
              <w:rPr>
                <w:iCs/>
                <w:color w:val="FF0000"/>
              </w:rPr>
            </w:pPr>
            <w:r w:rsidRPr="00A96C14">
              <w:rPr>
                <w:iCs/>
                <w:color w:val="FF0000"/>
              </w:rPr>
              <w:t>Mod</w:t>
            </w:r>
          </w:p>
        </w:tc>
        <w:tc>
          <w:tcPr>
            <w:tcW w:w="7555" w:type="dxa"/>
          </w:tcPr>
          <w:p w14:paraId="7DE91290" w14:textId="2BF783AE" w:rsidR="00F60489" w:rsidRDefault="00F60489" w:rsidP="00802692">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ZTE: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p w14:paraId="1532E2F6" w14:textId="5302D415" w:rsidR="00A96C14" w:rsidRPr="00A96C14" w:rsidRDefault="00A96C14" w:rsidP="00802692">
            <w:pPr>
              <w:cnfStyle w:val="000000000000" w:firstRow="0" w:lastRow="0" w:firstColumn="0" w:lastColumn="0" w:oddVBand="0" w:evenVBand="0" w:oddHBand="0" w:evenHBand="0" w:firstRowFirstColumn="0" w:firstRowLastColumn="0" w:lastRowFirstColumn="0" w:lastRowLastColumn="0"/>
              <w:rPr>
                <w:iCs/>
                <w:color w:val="FF0000"/>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A96C14" w:rsidRPr="005E10A1" w14:paraId="58548A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CCAD3A" w14:textId="6964602A" w:rsidR="00A96C14" w:rsidRPr="00D16E0C" w:rsidRDefault="00D16E0C" w:rsidP="00802692">
            <w:pPr>
              <w:rPr>
                <w:iCs/>
                <w:color w:val="FF0000"/>
              </w:rPr>
            </w:pPr>
            <w:r w:rsidRPr="00D16E0C">
              <w:rPr>
                <w:iCs/>
                <w:color w:val="FF0000"/>
              </w:rPr>
              <w:t>Mod</w:t>
            </w:r>
          </w:p>
        </w:tc>
        <w:tc>
          <w:tcPr>
            <w:tcW w:w="7555" w:type="dxa"/>
          </w:tcPr>
          <w:p w14:paraId="231E3143" w14:textId="09443B21" w:rsidR="00A96C14" w:rsidRPr="00D16E0C" w:rsidRDefault="00D16E0C" w:rsidP="00802692">
            <w:pPr>
              <w:cnfStyle w:val="000000000000" w:firstRow="0" w:lastRow="0" w:firstColumn="0" w:lastColumn="0" w:oddVBand="0" w:evenVBand="0" w:oddHBand="0" w:evenHBand="0" w:firstRowFirstColumn="0" w:firstRowLastColumn="0" w:lastRowFirstColumn="0" w:lastRowLastColumn="0"/>
              <w:rPr>
                <w:iCs/>
                <w:color w:val="FF0000"/>
              </w:rPr>
            </w:pPr>
            <w:r w:rsidRPr="00D16E0C">
              <w:rPr>
                <w:iCs/>
                <w:color w:val="FF0000"/>
              </w:rPr>
              <w:t xml:space="preserve">To Futurewei: Your results have multiple numbers </w:t>
            </w:r>
            <w:proofErr w:type="gramStart"/>
            <w:r w:rsidRPr="00D16E0C">
              <w:rPr>
                <w:iCs/>
                <w:color w:val="FF0000"/>
              </w:rPr>
              <w:t>in a given</w:t>
            </w:r>
            <w:proofErr w:type="gramEnd"/>
            <w:r w:rsidRPr="00D16E0C">
              <w:rPr>
                <w:iCs/>
                <w:color w:val="FF0000"/>
              </w:rPr>
              <w:t xml:space="preserve"> column for the given payload range. I captured the best performance for the given column and then captured a range across columns</w:t>
            </w:r>
          </w:p>
        </w:tc>
      </w:tr>
    </w:tbl>
    <w:p w14:paraId="5E425C34" w14:textId="77777777" w:rsidR="00A1475E" w:rsidRDefault="00A1475E" w:rsidP="006B1F79"/>
    <w:p w14:paraId="79C6516E" w14:textId="4420EA1C" w:rsidR="004211FB" w:rsidRPr="00CC040E" w:rsidRDefault="004211FB" w:rsidP="004211FB">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111</w:t>
      </w:r>
      <w:r w:rsidR="00DA3214">
        <w:rPr>
          <w:bCs/>
          <w:sz w:val="24"/>
          <w:szCs w:val="24"/>
          <w:u w:val="single"/>
        </w:rPr>
        <w:t>b</w:t>
      </w:r>
      <w:r w:rsidRPr="0004161D">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1</w:t>
      </w:r>
    </w:p>
    <w:p w14:paraId="482ED109"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7162BA6" w14:textId="77777777" w:rsidR="004211FB" w:rsidRDefault="004211FB" w:rsidP="004211FB">
      <w:pPr>
        <w:pStyle w:val="ListParagraph"/>
        <w:numPr>
          <w:ilvl w:val="0"/>
          <w:numId w:val="27"/>
        </w:numPr>
        <w:rPr>
          <w:lang w:eastAsia="ko-KR"/>
        </w:rPr>
      </w:pPr>
      <w:r w:rsidRPr="001056D8">
        <w:rPr>
          <w:lang w:eastAsia="ko-KR"/>
        </w:rPr>
        <w:t>For Layer 1,</w:t>
      </w:r>
    </w:p>
    <w:p w14:paraId="38954FEE" w14:textId="77777777" w:rsidR="004211FB" w:rsidRDefault="004211FB" w:rsidP="004211FB">
      <w:pPr>
        <w:pStyle w:val="ListParagraph"/>
        <w:numPr>
          <w:ilvl w:val="1"/>
          <w:numId w:val="27"/>
        </w:numPr>
        <w:rPr>
          <w:lang w:eastAsia="ko-KR"/>
        </w:rPr>
      </w:pPr>
      <w:r>
        <w:rPr>
          <w:lang w:eastAsia="ko-KR"/>
        </w:rPr>
        <w:t>1</w:t>
      </w:r>
      <w:r w:rsidRPr="001056D8">
        <w:rPr>
          <w:lang w:eastAsia="ko-KR"/>
        </w:rPr>
        <w:t xml:space="preserve"> source [OPPO] observe</w:t>
      </w:r>
      <w:r>
        <w:rPr>
          <w:lang w:eastAsia="ko-KR"/>
        </w:rPr>
        <w:t>s</w:t>
      </w:r>
      <w:r w:rsidRPr="001056D8">
        <w:rPr>
          <w:lang w:eastAsia="ko-KR"/>
        </w:rPr>
        <w:t xml:space="preserve"> performance gain of 4.9% at CSI payload X (small payload)</w:t>
      </w:r>
    </w:p>
    <w:p w14:paraId="53282205" w14:textId="77777777" w:rsidR="004211FB" w:rsidRDefault="004211FB" w:rsidP="004211FB">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45ADFB5F" w14:textId="77777777" w:rsidR="004211FB" w:rsidRDefault="004211FB" w:rsidP="004211FB">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3E915862" w14:textId="77777777" w:rsidR="004211FB" w:rsidRDefault="004211FB" w:rsidP="004211FB">
      <w:pPr>
        <w:pStyle w:val="ListParagraph"/>
        <w:ind w:left="1440"/>
        <w:rPr>
          <w:lang w:eastAsia="ko-KR"/>
        </w:rPr>
      </w:pPr>
    </w:p>
    <w:p w14:paraId="68F87E84" w14:textId="77777777" w:rsidR="004211FB" w:rsidRPr="001056D8" w:rsidRDefault="004211FB" w:rsidP="004211FB">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01A82C5" w14:textId="77777777" w:rsidR="004211FB" w:rsidRDefault="004211FB" w:rsidP="004211FB">
      <w:pPr>
        <w:pStyle w:val="ListParagraph"/>
        <w:numPr>
          <w:ilvl w:val="0"/>
          <w:numId w:val="106"/>
        </w:numPr>
        <w:rPr>
          <w:lang w:eastAsia="ko-KR"/>
        </w:rPr>
      </w:pPr>
      <w:r w:rsidRPr="001056D8">
        <w:rPr>
          <w:lang w:eastAsia="ko-KR"/>
        </w:rPr>
        <w:t>For Layer 1,</w:t>
      </w:r>
    </w:p>
    <w:p w14:paraId="341779DD" w14:textId="77777777" w:rsidR="004211FB" w:rsidRDefault="004211FB" w:rsidP="004211FB">
      <w:pPr>
        <w:pStyle w:val="ListParagraph"/>
        <w:numPr>
          <w:ilvl w:val="1"/>
          <w:numId w:val="106"/>
        </w:numPr>
        <w:rPr>
          <w:lang w:eastAsia="ko-KR"/>
        </w:rPr>
      </w:pPr>
      <w:r>
        <w:rPr>
          <w:lang w:eastAsia="ko-KR"/>
        </w:rPr>
        <w:lastRenderedPageBreak/>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6.77</w:t>
      </w:r>
      <w:r w:rsidRPr="001056D8">
        <w:rPr>
          <w:lang w:eastAsia="ko-KR"/>
        </w:rPr>
        <w:t>-</w:t>
      </w:r>
      <w:r>
        <w:rPr>
          <w:lang w:eastAsia="ko-KR"/>
        </w:rPr>
        <w:t>12.1</w:t>
      </w:r>
      <w:r w:rsidRPr="001056D8">
        <w:rPr>
          <w:lang w:eastAsia="ko-KR"/>
        </w:rPr>
        <w:t>% at CSI payload X (small payload)</w:t>
      </w:r>
    </w:p>
    <w:p w14:paraId="03AAD2E7" w14:textId="77777777" w:rsidR="004211FB" w:rsidRDefault="004211FB" w:rsidP="004211FB">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Pr>
          <w:lang w:eastAsia="ko-KR"/>
        </w:rPr>
        <w:t>s</w:t>
      </w:r>
      <w:r w:rsidRPr="001056D8">
        <w:rPr>
          <w:lang w:eastAsia="ko-KR"/>
        </w:rPr>
        <w:t xml:space="preserve"> performance gain of </w:t>
      </w:r>
      <w:r>
        <w:rPr>
          <w:lang w:eastAsia="ko-KR"/>
        </w:rPr>
        <w:t xml:space="preserve">6.16-6.95%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B69A38F" w14:textId="77777777" w:rsidR="004211FB" w:rsidRDefault="004211FB" w:rsidP="004211FB">
      <w:pPr>
        <w:pStyle w:val="ListParagraph"/>
        <w:numPr>
          <w:ilvl w:val="1"/>
          <w:numId w:val="106"/>
        </w:numPr>
        <w:rPr>
          <w:lang w:eastAsia="ko-KR"/>
        </w:rPr>
      </w:pPr>
      <w:r>
        <w:rPr>
          <w:lang w:eastAsia="ko-KR"/>
        </w:rPr>
        <w:t xml:space="preserve">Performance gain at CSI payload Z (large payload) is </w:t>
      </w:r>
      <w:proofErr w:type="gramStart"/>
      <w:r>
        <w:rPr>
          <w:lang w:eastAsia="ko-KR"/>
        </w:rPr>
        <w:t>TBD</w:t>
      </w:r>
      <w:proofErr w:type="gramEnd"/>
    </w:p>
    <w:p w14:paraId="2EB49545" w14:textId="77777777" w:rsidR="004211FB" w:rsidRPr="001056D8" w:rsidRDefault="004211FB" w:rsidP="004211FB">
      <w:pPr>
        <w:pStyle w:val="ListParagraph"/>
        <w:ind w:left="1440"/>
        <w:rPr>
          <w:lang w:eastAsia="ko-KR"/>
        </w:rPr>
      </w:pPr>
    </w:p>
    <w:p w14:paraId="60CF3641" w14:textId="77777777" w:rsidR="004211FB" w:rsidRDefault="004211FB" w:rsidP="004211FB">
      <w:r w:rsidRPr="001056D8">
        <w:t>The above results are based on the following assumptions besides the assumptions of the agreed EVM table:</w:t>
      </w:r>
    </w:p>
    <w:p w14:paraId="086152AE" w14:textId="77777777" w:rsidR="004211FB" w:rsidRDefault="004211FB" w:rsidP="004211FB">
      <w:pPr>
        <w:pStyle w:val="ListParagraph"/>
        <w:numPr>
          <w:ilvl w:val="0"/>
          <w:numId w:val="105"/>
        </w:numPr>
      </w:pPr>
      <w:r w:rsidRPr="001056D8">
        <w:t xml:space="preserve">Precoding matrix </w:t>
      </w:r>
      <w:del w:id="27" w:author="Author">
        <w:r w:rsidRPr="001056D8">
          <w:delText xml:space="preserve">of the current CSI </w:delText>
        </w:r>
      </w:del>
      <w:r w:rsidRPr="001056D8">
        <w:t>is used as the model input.</w:t>
      </w:r>
    </w:p>
    <w:p w14:paraId="18AD8261" w14:textId="77777777" w:rsidR="004211FB" w:rsidRDefault="004211FB" w:rsidP="004211FB">
      <w:pPr>
        <w:pStyle w:val="ListParagraph"/>
        <w:numPr>
          <w:ilvl w:val="0"/>
          <w:numId w:val="105"/>
        </w:numPr>
      </w:pPr>
      <w:r w:rsidRPr="001056D8">
        <w:t>Training data samples are not quantized, i.e., Float32 is used/represented.</w:t>
      </w:r>
    </w:p>
    <w:p w14:paraId="536F7A4F" w14:textId="77777777" w:rsidR="004211FB" w:rsidRDefault="004211FB" w:rsidP="004211FB">
      <w:pPr>
        <w:pStyle w:val="ListParagraph"/>
        <w:numPr>
          <w:ilvl w:val="0"/>
          <w:numId w:val="105"/>
        </w:numPr>
      </w:pPr>
      <w:r w:rsidRPr="001056D8">
        <w:t>1-on-1 joint training is assumed.</w:t>
      </w:r>
    </w:p>
    <w:p w14:paraId="76B415F1" w14:textId="77777777" w:rsidR="004211FB" w:rsidRDefault="004211FB" w:rsidP="004211FB">
      <w:pPr>
        <w:pStyle w:val="ListParagraph"/>
        <w:numPr>
          <w:ilvl w:val="0"/>
          <w:numId w:val="105"/>
        </w:numPr>
      </w:pPr>
      <w:r w:rsidRPr="001056D8">
        <w:t>The performance metric is SGCS for Layer 1 of Max rank 1 or Layer 1/2 of Max rank 2.</w:t>
      </w:r>
    </w:p>
    <w:p w14:paraId="75BAB84E" w14:textId="77777777" w:rsidR="004211FB" w:rsidRPr="008740AE" w:rsidRDefault="004211FB" w:rsidP="004211FB">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73D8EFC" w14:textId="77777777" w:rsidR="004211FB" w:rsidRPr="001056D8" w:rsidRDefault="004211FB" w:rsidP="004211FB">
      <w:pPr>
        <w:pStyle w:val="ListParagraph"/>
        <w:numPr>
          <w:ilvl w:val="0"/>
          <w:numId w:val="105"/>
        </w:numPr>
      </w:pPr>
      <w:r w:rsidRPr="001056D8">
        <w:t>Benchmark is Rel-16 Type II codebook.</w:t>
      </w:r>
    </w:p>
    <w:p w14:paraId="108EA724" w14:textId="77777777" w:rsidR="004211FB" w:rsidRDefault="004211FB" w:rsidP="006B1F79"/>
    <w:tbl>
      <w:tblPr>
        <w:tblStyle w:val="TableGrid1"/>
        <w:tblW w:w="0" w:type="auto"/>
        <w:tblLook w:val="04A0" w:firstRow="1" w:lastRow="0" w:firstColumn="1" w:lastColumn="0" w:noHBand="0" w:noVBand="1"/>
      </w:tblPr>
      <w:tblGrid>
        <w:gridCol w:w="2335"/>
        <w:gridCol w:w="7015"/>
      </w:tblGrid>
      <w:tr w:rsidR="00DA3214" w:rsidRPr="005E10A1" w14:paraId="04AE7BE4" w14:textId="77777777" w:rsidTr="0070586D">
        <w:tc>
          <w:tcPr>
            <w:tcW w:w="2335" w:type="dxa"/>
          </w:tcPr>
          <w:p w14:paraId="6225BF37" w14:textId="77777777" w:rsidR="00DA3214" w:rsidRPr="005E10A1" w:rsidRDefault="00DA3214" w:rsidP="0070586D">
            <w:pPr>
              <w:rPr>
                <w:bCs/>
                <w:i/>
              </w:rPr>
            </w:pPr>
            <w:r w:rsidRPr="005E10A1">
              <w:rPr>
                <w:i/>
                <w:color w:val="00B050"/>
              </w:rPr>
              <w:t>Support / Can accept</w:t>
            </w:r>
          </w:p>
        </w:tc>
        <w:tc>
          <w:tcPr>
            <w:tcW w:w="7015" w:type="dxa"/>
          </w:tcPr>
          <w:p w14:paraId="5D258D66" w14:textId="77777777" w:rsidR="00DA3214" w:rsidRPr="005E10A1" w:rsidRDefault="00DA3214" w:rsidP="0070586D">
            <w:pPr>
              <w:rPr>
                <w:bCs/>
                <w:iCs/>
              </w:rPr>
            </w:pPr>
          </w:p>
        </w:tc>
      </w:tr>
      <w:tr w:rsidR="00DA3214" w:rsidRPr="005E10A1" w14:paraId="1F68B5A8" w14:textId="77777777" w:rsidTr="0070586D">
        <w:tc>
          <w:tcPr>
            <w:tcW w:w="2335" w:type="dxa"/>
          </w:tcPr>
          <w:p w14:paraId="34D39AA4" w14:textId="77777777" w:rsidR="00DA3214" w:rsidRPr="005E10A1" w:rsidRDefault="00DA3214" w:rsidP="0070586D">
            <w:pPr>
              <w:rPr>
                <w:bCs/>
                <w:i/>
              </w:rPr>
            </w:pPr>
            <w:r w:rsidRPr="005E10A1">
              <w:rPr>
                <w:i/>
                <w:color w:val="C00000"/>
              </w:rPr>
              <w:t>Object / Have a concern</w:t>
            </w:r>
          </w:p>
        </w:tc>
        <w:tc>
          <w:tcPr>
            <w:tcW w:w="7015" w:type="dxa"/>
          </w:tcPr>
          <w:p w14:paraId="34E063FD" w14:textId="77777777" w:rsidR="00DA3214" w:rsidRPr="005E10A1" w:rsidRDefault="00DA3214" w:rsidP="0070586D">
            <w:pPr>
              <w:rPr>
                <w:bCs/>
                <w:iCs/>
              </w:rPr>
            </w:pPr>
          </w:p>
        </w:tc>
      </w:tr>
    </w:tbl>
    <w:p w14:paraId="0F0DB238" w14:textId="77777777" w:rsidR="00DA3214" w:rsidRDefault="00DA3214" w:rsidP="00DA3214"/>
    <w:tbl>
      <w:tblPr>
        <w:tblStyle w:val="GridTable1Light1"/>
        <w:tblW w:w="0" w:type="auto"/>
        <w:tblLook w:val="04A0" w:firstRow="1" w:lastRow="0" w:firstColumn="1" w:lastColumn="0" w:noHBand="0" w:noVBand="1"/>
      </w:tblPr>
      <w:tblGrid>
        <w:gridCol w:w="1795"/>
        <w:gridCol w:w="7555"/>
      </w:tblGrid>
      <w:tr w:rsidR="00DA3214" w:rsidRPr="005E10A1" w14:paraId="5D3ED05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7ACD10" w14:textId="77777777" w:rsidR="00DA3214" w:rsidRPr="005E10A1" w:rsidRDefault="00DA3214" w:rsidP="0070586D">
            <w:pPr>
              <w:rPr>
                <w:i/>
              </w:rPr>
            </w:pPr>
            <w:r w:rsidRPr="005E10A1">
              <w:rPr>
                <w:i/>
              </w:rPr>
              <w:t>Company</w:t>
            </w:r>
          </w:p>
        </w:tc>
        <w:tc>
          <w:tcPr>
            <w:tcW w:w="7555" w:type="dxa"/>
          </w:tcPr>
          <w:p w14:paraId="51199390" w14:textId="77777777" w:rsidR="00DA3214" w:rsidRPr="005E10A1" w:rsidRDefault="00DA321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A3214" w:rsidRPr="005E10A1" w14:paraId="6EFED0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DCC131E" w14:textId="77777777" w:rsidR="00DA3214" w:rsidRPr="005E10A1" w:rsidRDefault="00DA3214" w:rsidP="0070586D">
            <w:pPr>
              <w:rPr>
                <w:b w:val="0"/>
                <w:bCs w:val="0"/>
                <w:iCs/>
              </w:rPr>
            </w:pPr>
          </w:p>
        </w:tc>
        <w:tc>
          <w:tcPr>
            <w:tcW w:w="7555" w:type="dxa"/>
          </w:tcPr>
          <w:p w14:paraId="29063A7F"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r w:rsidR="00DA3214" w:rsidRPr="005E10A1" w14:paraId="603B5F0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08D2CEC" w14:textId="77777777" w:rsidR="00DA3214" w:rsidRPr="005E10A1" w:rsidRDefault="00DA3214" w:rsidP="0070586D">
            <w:pPr>
              <w:rPr>
                <w:b w:val="0"/>
                <w:bCs w:val="0"/>
                <w:iCs/>
              </w:rPr>
            </w:pPr>
          </w:p>
        </w:tc>
        <w:tc>
          <w:tcPr>
            <w:tcW w:w="7555" w:type="dxa"/>
          </w:tcPr>
          <w:p w14:paraId="0301342D" w14:textId="77777777" w:rsidR="00DA3214" w:rsidRPr="005E10A1" w:rsidRDefault="00DA3214" w:rsidP="0070586D">
            <w:pPr>
              <w:cnfStyle w:val="000000000000" w:firstRow="0" w:lastRow="0" w:firstColumn="0" w:lastColumn="0" w:oddVBand="0" w:evenVBand="0" w:oddHBand="0" w:evenHBand="0" w:firstRowFirstColumn="0" w:firstRowLastColumn="0" w:lastRowFirstColumn="0" w:lastRowLastColumn="0"/>
              <w:rPr>
                <w:iCs/>
              </w:rPr>
            </w:pPr>
          </w:p>
        </w:tc>
      </w:tr>
    </w:tbl>
    <w:p w14:paraId="4BB46223" w14:textId="77777777" w:rsidR="00DA3214" w:rsidRDefault="00DA3214" w:rsidP="006B1F79"/>
    <w:p w14:paraId="595E123A" w14:textId="77777777" w:rsidR="00DA3214" w:rsidRDefault="00DA3214"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lastRenderedPageBreak/>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lastRenderedPageBreak/>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643FB5">
            <w:pPr>
              <w:rPr>
                <w:i/>
              </w:rPr>
            </w:pPr>
            <w:r w:rsidRPr="005E10A1">
              <w:rPr>
                <w:i/>
              </w:rPr>
              <w:t>Company</w:t>
            </w:r>
          </w:p>
        </w:tc>
        <w:tc>
          <w:tcPr>
            <w:tcW w:w="7555" w:type="dxa"/>
          </w:tcPr>
          <w:p w14:paraId="4799960D"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E31A4" w:rsidRPr="005E10A1" w14:paraId="49F55F2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FE1B0" w14:textId="68B82CCB" w:rsidR="00DE31A4" w:rsidRPr="00DE31A4" w:rsidRDefault="00DE31A4" w:rsidP="00DE31A4">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61D356" w14:textId="11C34829" w:rsidR="00DE31A4" w:rsidRPr="005E10A1" w:rsidRDefault="00DE31A4" w:rsidP="00DE31A4">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The same as last comments. We suggest waiting for more companions’ evaluation results to draw an observation.</w:t>
            </w: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643FB5">
            <w:pPr>
              <w:rPr>
                <w:i/>
              </w:rPr>
            </w:pPr>
            <w:r w:rsidRPr="005E10A1">
              <w:rPr>
                <w:i/>
              </w:rPr>
              <w:t>Company</w:t>
            </w:r>
          </w:p>
        </w:tc>
        <w:tc>
          <w:tcPr>
            <w:tcW w:w="7555" w:type="dxa"/>
          </w:tcPr>
          <w:p w14:paraId="0C97F07E"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643FB5">
            <w:pPr>
              <w:rPr>
                <w:b w:val="0"/>
                <w:bCs w:val="0"/>
                <w:iCs/>
              </w:rPr>
            </w:pPr>
          </w:p>
        </w:tc>
        <w:tc>
          <w:tcPr>
            <w:tcW w:w="7555" w:type="dxa"/>
          </w:tcPr>
          <w:p w14:paraId="32694934"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643FB5">
            <w:pPr>
              <w:rPr>
                <w:b w:val="0"/>
                <w:bCs w:val="0"/>
                <w:iCs/>
              </w:rPr>
            </w:pPr>
          </w:p>
        </w:tc>
        <w:tc>
          <w:tcPr>
            <w:tcW w:w="7555" w:type="dxa"/>
          </w:tcPr>
          <w:p w14:paraId="7484540B" w14:textId="77777777" w:rsidR="00A1475E" w:rsidRPr="005E10A1" w:rsidRDefault="00A1475E" w:rsidP="00643FB5">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lastRenderedPageBreak/>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7454D3">
      <w:pPr>
        <w:pStyle w:val="ListParagraph"/>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lastRenderedPageBreak/>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643FB5">
            <w:pPr>
              <w:rPr>
                <w:i/>
              </w:rPr>
            </w:pPr>
            <w:r w:rsidRPr="005E10A1">
              <w:rPr>
                <w:i/>
              </w:rPr>
              <w:t>Company</w:t>
            </w:r>
          </w:p>
        </w:tc>
        <w:tc>
          <w:tcPr>
            <w:tcW w:w="7555" w:type="dxa"/>
          </w:tcPr>
          <w:p w14:paraId="421E50C7" w14:textId="77777777" w:rsidR="00A1475E" w:rsidRPr="005E10A1" w:rsidRDefault="00A1475E"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4377B0" w:rsidRPr="005E10A1" w14:paraId="295CCCB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r w:rsidR="00643FB5" w:rsidRPr="005E10A1" w14:paraId="3C00365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55FAE6" w14:textId="215F7DD9" w:rsidR="00643FB5" w:rsidRDefault="00643FB5" w:rsidP="004377B0">
            <w:pPr>
              <w:rPr>
                <w:rFonts w:eastAsia="SimSun"/>
                <w:iCs/>
                <w:lang w:eastAsia="zh-CN"/>
              </w:rPr>
            </w:pPr>
            <w:r w:rsidRPr="00643FB5">
              <w:rPr>
                <w:rFonts w:eastAsia="SimSun" w:hint="eastAsia"/>
                <w:b w:val="0"/>
                <w:bCs w:val="0"/>
                <w:iCs/>
                <w:lang w:eastAsia="zh-CN"/>
              </w:rPr>
              <w:lastRenderedPageBreak/>
              <w:t>Samsung</w:t>
            </w:r>
          </w:p>
        </w:tc>
        <w:tc>
          <w:tcPr>
            <w:tcW w:w="7555" w:type="dxa"/>
          </w:tcPr>
          <w:p w14:paraId="475E5365" w14:textId="4CC8980C" w:rsidR="00472BB5" w:rsidRDefault="00472BB5" w:rsidP="00643FB5">
            <w:pPr>
              <w:cnfStyle w:val="000000000000" w:firstRow="0" w:lastRow="0" w:firstColumn="0" w:lastColumn="0" w:oddVBand="0" w:evenVBand="0" w:oddHBand="0" w:evenHBand="0" w:firstRowFirstColumn="0" w:firstRowLastColumn="0" w:lastRowFirstColumn="0" w:lastRowLastColumn="0"/>
            </w:pPr>
            <w:r>
              <w:rPr>
                <w:rFonts w:hint="eastAsia"/>
              </w:rPr>
              <w:t xml:space="preserve">Thank </w:t>
            </w:r>
            <w:proofErr w:type="gramStart"/>
            <w:r>
              <w:rPr>
                <w:rFonts w:hint="eastAsia"/>
              </w:rPr>
              <w:t>you FL.</w:t>
            </w:r>
            <w:proofErr w:type="gramEnd"/>
            <w:r>
              <w:rPr>
                <w:rFonts w:hint="eastAsia"/>
              </w:rPr>
              <w:t xml:space="preserve"> </w:t>
            </w:r>
            <w:r>
              <w:t xml:space="preserve">Please notice that we have considered a different input type. </w:t>
            </w:r>
          </w:p>
          <w:p w14:paraId="7142BA6D" w14:textId="77777777" w:rsidR="00472BB5" w:rsidRDefault="00472BB5" w:rsidP="00643FB5">
            <w:pPr>
              <w:cnfStyle w:val="000000000000" w:firstRow="0" w:lastRow="0" w:firstColumn="0" w:lastColumn="0" w:oddVBand="0" w:evenVBand="0" w:oddHBand="0" w:evenHBand="0" w:firstRowFirstColumn="0" w:firstRowLastColumn="0" w:lastRowFirstColumn="0" w:lastRowLastColumn="0"/>
            </w:pPr>
          </w:p>
          <w:p w14:paraId="2FFDDBDD" w14:textId="7EB49846" w:rsidR="00643FB5" w:rsidRPr="000047E1" w:rsidRDefault="00643FB5" w:rsidP="00643FB5">
            <w:pPr>
              <w:cnfStyle w:val="000000000000" w:firstRow="0" w:lastRow="0" w:firstColumn="0" w:lastColumn="0" w:oddVBand="0" w:evenVBand="0" w:oddHBand="0" w:evenHBand="0" w:firstRowFirstColumn="0" w:firstRowLastColumn="0" w:lastRowFirstColumn="0" w:lastRowLastColumn="0"/>
            </w:pPr>
            <w:r w:rsidRPr="000047E1">
              <w:t>The above results are based on the following assumptions besides the assumptions of the agreed EVM table:</w:t>
            </w:r>
          </w:p>
          <w:p w14:paraId="38E8730B" w14:textId="6634F206"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 xml:space="preserve">Precoding matrix </w:t>
            </w:r>
            <w:r w:rsidRPr="00472BB5">
              <w:rPr>
                <w:strike/>
                <w:color w:val="FF0000"/>
              </w:rPr>
              <w:t>of the current CSI</w:t>
            </w:r>
            <w:r w:rsidRPr="00472BB5">
              <w:rPr>
                <w:color w:val="FF0000"/>
              </w:rPr>
              <w:t xml:space="preserve"> </w:t>
            </w:r>
            <w:r w:rsidRPr="000047E1">
              <w:t>is used as the model input.</w:t>
            </w:r>
            <w:r>
              <w:t xml:space="preserve"> </w:t>
            </w:r>
            <w:r w:rsidRPr="00643FB5">
              <w:rPr>
                <w:color w:val="FF0000"/>
              </w:rPr>
              <w:t>1 source (Samsung) considered precoding matri</w:t>
            </w:r>
            <w:r w:rsidR="00472BB5">
              <w:rPr>
                <w:color w:val="FF0000"/>
              </w:rPr>
              <w:t>x information</w:t>
            </w:r>
            <w:r w:rsidRPr="00643FB5">
              <w:rPr>
                <w:color w:val="FF0000"/>
              </w:rPr>
              <w:t xml:space="preserve"> in</w:t>
            </w:r>
            <w:r w:rsidR="00472BB5">
              <w:rPr>
                <w:color w:val="FF0000"/>
              </w:rPr>
              <w:t xml:space="preserve"> angle-delay (W2) domain with </w:t>
            </w:r>
            <w:proofErr w:type="spellStart"/>
            <w:r w:rsidRPr="00643FB5">
              <w:rPr>
                <w:color w:val="FF0000"/>
              </w:rPr>
              <w:t>spartial</w:t>
            </w:r>
            <w:proofErr w:type="spellEnd"/>
            <w:r w:rsidRPr="00643FB5">
              <w:rPr>
                <w:color w:val="FF0000"/>
              </w:rPr>
              <w:t xml:space="preserve"> and frequency-domain basis vectors</w:t>
            </w:r>
            <w:r w:rsidR="00472BB5">
              <w:rPr>
                <w:color w:val="FF0000"/>
              </w:rPr>
              <w:t xml:space="preserve"> reported per N&gt;1 reports</w:t>
            </w:r>
            <w:r w:rsidRPr="00643FB5">
              <w:rPr>
                <w:color w:val="FF0000"/>
              </w:rPr>
              <w:t xml:space="preserve">. </w:t>
            </w:r>
          </w:p>
          <w:p w14:paraId="48924AF5"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Training data samples are not quantized, i.e., Float32 is used/represented.</w:t>
            </w:r>
          </w:p>
          <w:p w14:paraId="2F526A4D"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1-on-1 joint training is assumed.</w:t>
            </w:r>
          </w:p>
          <w:p w14:paraId="07C4E8E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The performance metric is SGCS for Layer 1 of Max rank 1</w:t>
            </w:r>
            <w:r>
              <w:t>,</w:t>
            </w:r>
            <w:r w:rsidRPr="000047E1">
              <w:t xml:space="preserve"> Layer 1/2 of Max rank 2</w:t>
            </w:r>
            <w:r>
              <w:t>, Layer 1/2/3/4 of Max Rank 4</w:t>
            </w:r>
            <w:r w:rsidRPr="000047E1">
              <w:t>.</w:t>
            </w:r>
          </w:p>
          <w:p w14:paraId="282708EF"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7C8E82B3" w14:textId="77777777" w:rsidR="00643FB5" w:rsidRPr="000047E1" w:rsidRDefault="00643FB5" w:rsidP="00643FB5">
            <w:pPr>
              <w:pStyle w:val="B1"/>
              <w:numPr>
                <w:ilvl w:val="0"/>
                <w:numId w:val="35"/>
              </w:numPr>
              <w:cnfStyle w:val="000000000000" w:firstRow="0" w:lastRow="0" w:firstColumn="0" w:lastColumn="0" w:oddVBand="0" w:evenVBand="0" w:oddHBand="0" w:evenHBand="0" w:firstRowFirstColumn="0" w:firstRowLastColumn="0" w:lastRowFirstColumn="0" w:lastRowLastColumn="0"/>
            </w:pPr>
            <w:r w:rsidRPr="000047E1">
              <w:t>Benchmark is Rel-16 Type II codebook.</w:t>
            </w:r>
          </w:p>
          <w:p w14:paraId="0C87421E" w14:textId="77777777" w:rsidR="00643FB5" w:rsidRPr="00643FB5" w:rsidRDefault="00643FB5" w:rsidP="004377B0">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p>
        </w:tc>
      </w:tr>
      <w:tr w:rsidR="00DE31A4" w:rsidRPr="005E10A1" w14:paraId="0CF2537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09CC0A" w14:textId="5C45A974" w:rsidR="00DE31A4" w:rsidRPr="00DE31A4" w:rsidRDefault="00DE31A4" w:rsidP="004377B0">
            <w:pPr>
              <w:rPr>
                <w:rFonts w:eastAsia="SimSun"/>
                <w:b w:val="0"/>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BE57625" w14:textId="69F4FC21" w:rsidR="00DE31A4" w:rsidRDefault="00DE31A4" w:rsidP="00643FB5">
            <w:pPr>
              <w:cnfStyle w:val="000000000000" w:firstRow="0" w:lastRow="0" w:firstColumn="0" w:lastColumn="0" w:oddVBand="0" w:evenVBand="0" w:oddHBand="0" w:evenHBand="0" w:firstRowFirstColumn="0" w:firstRowLastColumn="0" w:lastRowFirstColumn="0" w:lastRowLastColumn="0"/>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r w:rsidR="00C75F97" w:rsidRPr="005E10A1" w14:paraId="7B9BBC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6B768" w14:textId="43558CF6" w:rsidR="00C75F97" w:rsidRPr="00DE31A4" w:rsidRDefault="00C75F97" w:rsidP="00C75F97">
            <w:pPr>
              <w:rPr>
                <w:rFonts w:eastAsia="SimSun"/>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440D911C" w14:textId="77777777" w:rsidR="00C75F97" w:rsidRPr="00A77999"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 xml:space="preserve">hanks FL. </w:t>
            </w:r>
            <w:r>
              <w:rPr>
                <w:rFonts w:eastAsia="SimSun" w:hint="eastAsia"/>
                <w:lang w:eastAsia="zh-CN"/>
              </w:rPr>
              <w:t>I</w:t>
            </w:r>
            <w:r>
              <w:rPr>
                <w:rFonts w:eastAsia="SimSun"/>
                <w:lang w:eastAsia="zh-CN"/>
              </w:rPr>
              <w:t>t is better if modify the performance gain range from 11%-21% to 10%-21%, and add our results as follows:</w:t>
            </w:r>
          </w:p>
          <w:p w14:paraId="5784AD8C"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02AD8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39C8BDF5"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6</w:t>
            </w:r>
            <w:r>
              <w:rPr>
                <w:lang w:eastAsia="ko-KR"/>
              </w:rPr>
              <w:t xml:space="preserve"> sources [Fujitsu, ZTE, Apple, QC, Samsung, </w:t>
            </w:r>
            <w:r w:rsidRPr="00A77999">
              <w:rPr>
                <w:color w:val="FF0000"/>
                <w:lang w:eastAsia="ko-KR"/>
              </w:rPr>
              <w:t>OPPO</w:t>
            </w:r>
            <w:r>
              <w:rPr>
                <w:lang w:eastAsia="ko-KR"/>
              </w:rPr>
              <w:t xml:space="preserve">] observe performance gain of </w:t>
            </w:r>
            <w:r w:rsidRPr="00A77999">
              <w:rPr>
                <w:color w:val="FF0000"/>
                <w:lang w:eastAsia="ko-KR"/>
              </w:rPr>
              <w:t>1</w:t>
            </w:r>
            <w:r>
              <w:rPr>
                <w:color w:val="FF0000"/>
                <w:lang w:eastAsia="ko-KR"/>
              </w:rPr>
              <w:t>0</w:t>
            </w:r>
            <w:r w:rsidRPr="00A77999">
              <w:rPr>
                <w:color w:val="FF0000"/>
                <w:lang w:eastAsia="ko-KR"/>
              </w:rPr>
              <w:t>-21%</w:t>
            </w:r>
            <w:r>
              <w:rPr>
                <w:lang w:eastAsia="ko-KR"/>
              </w:rPr>
              <w:t xml:space="preserve"> at CSI payload X (small payload)</w:t>
            </w:r>
          </w:p>
          <w:p w14:paraId="652C41A2" w14:textId="77777777" w:rsidR="00C75F97" w:rsidRPr="00133C49"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DDED7B0"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9057419" w14:textId="77777777" w:rsidR="00C75F97" w:rsidRDefault="00C75F97" w:rsidP="00C75F9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77999">
              <w:rPr>
                <w:color w:val="FF0000"/>
                <w:lang w:eastAsia="ko-KR"/>
              </w:rPr>
              <w:t xml:space="preserve">7 </w:t>
            </w:r>
            <w:r>
              <w:rPr>
                <w:lang w:eastAsia="ko-KR"/>
              </w:rPr>
              <w:t xml:space="preserve">sources [Fujitsu, ZTE, Apple, QC, </w:t>
            </w:r>
            <w:proofErr w:type="spellStart"/>
            <w:r>
              <w:rPr>
                <w:lang w:eastAsia="ko-KR"/>
              </w:rPr>
              <w:t>ViVo</w:t>
            </w:r>
            <w:proofErr w:type="spellEnd"/>
            <w:r>
              <w:rPr>
                <w:lang w:eastAsia="ko-KR"/>
              </w:rPr>
              <w:t xml:space="preserve">, Samsung, </w:t>
            </w:r>
            <w:r w:rsidRPr="005925A3">
              <w:rPr>
                <w:color w:val="FF0000"/>
                <w:lang w:eastAsia="ko-KR"/>
              </w:rPr>
              <w:t>OPPO</w:t>
            </w:r>
            <w:r>
              <w:rPr>
                <w:lang w:eastAsia="ko-KR"/>
              </w:rPr>
              <w:t>] observe performance gain of 1-15% at CSI payload X (small payload)</w:t>
            </w:r>
          </w:p>
          <w:p w14:paraId="4FD6B99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8177B8" w:rsidRPr="005E10A1" w14:paraId="0F839C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7DE536F" w14:textId="0B86DE52" w:rsidR="008177B8" w:rsidRDefault="008177B8" w:rsidP="00C75F97">
            <w:pPr>
              <w:rPr>
                <w:rFonts w:eastAsia="SimSun"/>
                <w:iCs/>
                <w:lang w:eastAsia="zh-CN"/>
              </w:rPr>
            </w:pPr>
            <w:r>
              <w:rPr>
                <w:rFonts w:eastAsia="SimSun" w:hint="eastAsia"/>
                <w:b w:val="0"/>
                <w:bCs w:val="0"/>
                <w:iCs/>
                <w:lang w:eastAsia="zh-CN"/>
              </w:rPr>
              <w:t>CATT</w:t>
            </w:r>
          </w:p>
        </w:tc>
        <w:tc>
          <w:tcPr>
            <w:tcW w:w="7555" w:type="dxa"/>
          </w:tcPr>
          <w:p w14:paraId="500BA596" w14:textId="77777777" w:rsidR="008177B8" w:rsidRPr="00970981" w:rsidRDefault="008177B8" w:rsidP="00E05246">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SimSun"/>
                <w:iCs/>
                <w:lang w:eastAsia="zh-CN"/>
              </w:rPr>
              <w:t>T</w:t>
            </w:r>
            <w:r>
              <w:rPr>
                <w:rFonts w:eastAsia="SimSun" w:hint="eastAsia"/>
                <w:iCs/>
                <w:lang w:eastAsia="zh-CN"/>
              </w:rPr>
              <w:t>hanks FL</w:t>
            </w:r>
            <w:proofErr w:type="gramEnd"/>
            <w:r>
              <w:rPr>
                <w:rFonts w:eastAsia="SimSun" w:hint="eastAsia"/>
                <w:iCs/>
                <w:lang w:eastAsia="zh-CN"/>
              </w:rPr>
              <w:t xml:space="preserve"> for the summary. P</w:t>
            </w:r>
            <w:r>
              <w:rPr>
                <w:rFonts w:eastAsia="SimSun"/>
                <w:iCs/>
                <w:lang w:eastAsia="zh-CN"/>
              </w:rPr>
              <w:t xml:space="preserve">lease add </w:t>
            </w:r>
            <w:r>
              <w:rPr>
                <w:rFonts w:eastAsia="SimSun" w:hint="eastAsia"/>
                <w:iCs/>
                <w:lang w:eastAsia="zh-CN"/>
              </w:rPr>
              <w:t>CATT</w:t>
            </w:r>
            <w:r>
              <w:rPr>
                <w:rFonts w:eastAsia="SimSun"/>
                <w:iCs/>
                <w:lang w:eastAsia="zh-CN"/>
              </w:rPr>
              <w:t xml:space="preserve"> results to the SGCS observation. W</w:t>
            </w:r>
            <w:r>
              <w:rPr>
                <w:rFonts w:eastAsia="SimSun" w:hint="eastAsia"/>
                <w:iCs/>
                <w:lang w:eastAsia="zh-CN"/>
              </w:rPr>
              <w:t>e have updated o</w:t>
            </w:r>
            <w:r>
              <w:rPr>
                <w:rFonts w:eastAsia="SimSun"/>
                <w:iCs/>
                <w:lang w:eastAsia="zh-CN"/>
              </w:rPr>
              <w:t xml:space="preserve">ur SGCS results </w:t>
            </w:r>
            <w:r>
              <w:rPr>
                <w:rFonts w:eastAsia="SimSun" w:hint="eastAsia"/>
                <w:iCs/>
                <w:lang w:eastAsia="zh-CN"/>
              </w:rPr>
              <w:t>in</w:t>
            </w:r>
            <w:r>
              <w:rPr>
                <w:rFonts w:eastAsia="SimSun"/>
                <w:iCs/>
                <w:lang w:eastAsia="zh-CN"/>
              </w:rPr>
              <w:t xml:space="preserve"> “Intermediate KPI” sheet. </w:t>
            </w:r>
          </w:p>
          <w:p w14:paraId="69DC555D" w14:textId="77777777" w:rsidR="008177B8"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rFonts w:eastAsia="SimSun"/>
                <w:bCs/>
                <w:sz w:val="24"/>
                <w:szCs w:val="24"/>
                <w:u w:val="single"/>
                <w:lang w:eastAsia="zh-CN"/>
              </w:rPr>
            </w:pPr>
          </w:p>
          <w:p w14:paraId="44C3C3E0" w14:textId="77777777" w:rsidR="008177B8" w:rsidRPr="00CC040E" w:rsidRDefault="008177B8" w:rsidP="00E05246">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iCs/>
                <w:sz w:val="24"/>
                <w:szCs w:val="24"/>
                <w:u w:val="single"/>
                <w:lang w:eastAsia="ko-KR"/>
              </w:rPr>
            </w:pPr>
            <w:r w:rsidRPr="0004161D">
              <w:rPr>
                <w:bCs/>
                <w:sz w:val="24"/>
                <w:szCs w:val="24"/>
                <w:u w:val="single"/>
              </w:rPr>
              <w:t xml:space="preserve">Observation </w:t>
            </w:r>
            <w:r>
              <w:rPr>
                <w:bCs/>
                <w:sz w:val="24"/>
                <w:szCs w:val="24"/>
                <w:u w:val="single"/>
              </w:rPr>
              <w:t>121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253E4237"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607F09A7"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04A22510"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5 sources [Fujitsu, ZTE, Apple, QC, Samsung] observe performance gain of 11-21% at CSI payload X (small payload)</w:t>
            </w:r>
          </w:p>
          <w:p w14:paraId="5B747EA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13.2%</w:t>
            </w:r>
            <w:r>
              <w:rPr>
                <w:rFonts w:eastAsia="SimSun" w:hint="eastAsia"/>
                <w:color w:val="FF0000"/>
                <w:lang w:eastAsia="zh-CN"/>
              </w:rPr>
              <w:t>-35%</w:t>
            </w:r>
            <w:r>
              <w:rPr>
                <w:lang w:eastAsia="ko-KR"/>
              </w:rPr>
              <w:t xml:space="preserve"> at CSI payload Y (medium payload)</w:t>
            </w:r>
          </w:p>
          <w:p w14:paraId="1F2C7E9A"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1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8.9%</w:t>
            </w:r>
            <w:r>
              <w:rPr>
                <w:rFonts w:eastAsia="SimSun" w:hint="eastAsia"/>
                <w:color w:val="FF0000"/>
                <w:lang w:eastAsia="zh-CN"/>
              </w:rPr>
              <w:t>-22%</w:t>
            </w:r>
            <w:r>
              <w:rPr>
                <w:lang w:eastAsia="ko-KR"/>
              </w:rPr>
              <w:t xml:space="preserve"> at CSI payload Z (large payload)</w:t>
            </w:r>
          </w:p>
          <w:p w14:paraId="0901A5ED"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1F472F9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between 18-33% at CSI payload X (small payload)</w:t>
            </w:r>
          </w:p>
          <w:p w14:paraId="08FA94E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69</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102FD104"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44</w:t>
            </w:r>
            <w:r w:rsidRPr="00834689">
              <w:rPr>
                <w:color w:val="FF0000"/>
                <w:lang w:eastAsia="ko-KR"/>
              </w:rPr>
              <w:t>%</w:t>
            </w:r>
            <w:r>
              <w:rPr>
                <w:lang w:eastAsia="ko-KR"/>
              </w:rPr>
              <w:t xml:space="preserve"> at CSI payload Z (large payload) </w:t>
            </w:r>
            <w:r w:rsidRPr="00834689">
              <w:rPr>
                <w:strike/>
                <w:lang w:eastAsia="ko-KR"/>
              </w:rPr>
              <w:t>are TBD</w:t>
            </w:r>
          </w:p>
          <w:p w14:paraId="15725189"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p>
          <w:p w14:paraId="5DAEA865" w14:textId="77777777" w:rsidR="008177B8" w:rsidRPr="00133C49"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07F0A4E"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74BAFD1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448D5D3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4.5%</w:t>
            </w:r>
            <w:r w:rsidRPr="00834689">
              <w:rPr>
                <w:rFonts w:eastAsia="SimSun" w:hint="eastAsia"/>
                <w:color w:val="FF0000"/>
                <w:lang w:eastAsia="zh-CN"/>
              </w:rPr>
              <w:t>-21%</w:t>
            </w:r>
            <w:r>
              <w:rPr>
                <w:lang w:eastAsia="ko-KR"/>
              </w:rPr>
              <w:t xml:space="preserve"> at CSI payload Y (medium payload)</w:t>
            </w:r>
          </w:p>
          <w:p w14:paraId="7E3EB1DE"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strike/>
                <w:lang w:eastAsia="ko-KR"/>
              </w:rPr>
              <w:t>1</w:t>
            </w:r>
            <w:r w:rsidRPr="00834689">
              <w:rPr>
                <w:rFonts w:eastAsia="SimSun" w:hint="eastAsia"/>
                <w:color w:val="FF0000"/>
                <w:lang w:eastAsia="zh-CN"/>
              </w:rPr>
              <w:t>2</w:t>
            </w:r>
            <w:r>
              <w:rPr>
                <w:lang w:eastAsia="ko-KR"/>
              </w:rPr>
              <w:t xml:space="preserve"> source [</w:t>
            </w:r>
            <w:proofErr w:type="gramStart"/>
            <w:r>
              <w:rPr>
                <w:lang w:eastAsia="ko-KR"/>
              </w:rPr>
              <w:t>ZTE</w:t>
            </w:r>
            <w:r w:rsidRPr="00834689">
              <w:rPr>
                <w:rFonts w:eastAsia="SimSun" w:hint="eastAsia"/>
                <w:color w:val="FF0000"/>
                <w:lang w:eastAsia="zh-CN"/>
              </w:rPr>
              <w:t>,CATT</w:t>
            </w:r>
            <w:proofErr w:type="gramEnd"/>
            <w:r>
              <w:rPr>
                <w:lang w:eastAsia="ko-KR"/>
              </w:rPr>
              <w:t>] observes performance gain of 1.1%</w:t>
            </w:r>
            <w:r w:rsidRPr="00834689">
              <w:rPr>
                <w:rFonts w:eastAsia="SimSun" w:hint="eastAsia"/>
                <w:color w:val="FF0000"/>
                <w:lang w:eastAsia="zh-CN"/>
              </w:rPr>
              <w:t>-</w:t>
            </w:r>
            <w:r>
              <w:rPr>
                <w:rFonts w:eastAsia="SimSun" w:hint="eastAsia"/>
                <w:color w:val="FF0000"/>
                <w:lang w:eastAsia="zh-CN"/>
              </w:rPr>
              <w:t>17</w:t>
            </w:r>
            <w:r w:rsidRPr="00834689">
              <w:rPr>
                <w:rFonts w:eastAsia="SimSun" w:hint="eastAsia"/>
                <w:color w:val="FF0000"/>
                <w:lang w:eastAsia="zh-CN"/>
              </w:rPr>
              <w:t>%</w:t>
            </w:r>
            <w:r>
              <w:rPr>
                <w:lang w:eastAsia="ko-KR"/>
              </w:rPr>
              <w:t xml:space="preserve"> at CSI payload Z (large payload)</w:t>
            </w:r>
          </w:p>
          <w:p w14:paraId="463A8124" w14:textId="77777777" w:rsidR="008177B8" w:rsidRDefault="008177B8" w:rsidP="00E05246">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D7926B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lang w:eastAsia="ko-KR"/>
              </w:rPr>
              <w:t>2 sources [QC, Samsung] observe performance gain of 1-6.7% at CSI payload X (small payload)</w:t>
            </w:r>
          </w:p>
          <w:p w14:paraId="3BCEC56C"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48</w:t>
            </w:r>
            <w:r w:rsidRPr="00834689">
              <w:rPr>
                <w:color w:val="FF0000"/>
                <w:lang w:eastAsia="ko-KR"/>
              </w:rPr>
              <w:t>%</w:t>
            </w:r>
            <w:r>
              <w:rPr>
                <w:lang w:eastAsia="ko-KR"/>
              </w:rPr>
              <w:t xml:space="preserve"> at CSI payload Y (medium payload) </w:t>
            </w:r>
            <w:proofErr w:type="spellStart"/>
            <w:r w:rsidRPr="00834689">
              <w:rPr>
                <w:strike/>
                <w:lang w:eastAsia="ko-KR"/>
              </w:rPr>
              <w:t>areTBD</w:t>
            </w:r>
            <w:proofErr w:type="spellEnd"/>
          </w:p>
          <w:p w14:paraId="067887A5" w14:textId="77777777" w:rsidR="008177B8" w:rsidRDefault="008177B8" w:rsidP="00E0524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34689">
              <w:rPr>
                <w:rFonts w:eastAsia="SimSun" w:hint="eastAsia"/>
                <w:color w:val="FF0000"/>
                <w:lang w:eastAsia="zh-CN"/>
              </w:rPr>
              <w:t>1</w:t>
            </w:r>
            <w:r w:rsidRPr="00834689">
              <w:rPr>
                <w:color w:val="FF0000"/>
                <w:lang w:eastAsia="ko-KR"/>
              </w:rPr>
              <w:t xml:space="preserve"> </w:t>
            </w:r>
            <w:proofErr w:type="gramStart"/>
            <w:r w:rsidRPr="00834689">
              <w:rPr>
                <w:color w:val="FF0000"/>
                <w:lang w:eastAsia="ko-KR"/>
              </w:rPr>
              <w:t>sources</w:t>
            </w:r>
            <w:proofErr w:type="gramEnd"/>
            <w:r w:rsidRPr="00834689">
              <w:rPr>
                <w:color w:val="FF0000"/>
                <w:lang w:eastAsia="ko-KR"/>
              </w:rPr>
              <w:t xml:space="preserve"> [</w:t>
            </w:r>
            <w:r>
              <w:rPr>
                <w:rFonts w:eastAsia="SimSun" w:hint="eastAsia"/>
                <w:color w:val="FF0000"/>
                <w:lang w:eastAsia="zh-CN"/>
              </w:rPr>
              <w:t>CATT</w:t>
            </w:r>
            <w:r w:rsidRPr="00834689">
              <w:rPr>
                <w:color w:val="FF0000"/>
                <w:lang w:eastAsia="ko-KR"/>
              </w:rPr>
              <w:t xml:space="preserve">] observe performance gain </w:t>
            </w:r>
            <w:r>
              <w:rPr>
                <w:rFonts w:eastAsia="SimSun" w:hint="eastAsia"/>
                <w:color w:val="FF0000"/>
                <w:lang w:eastAsia="zh-CN"/>
              </w:rPr>
              <w:t>at</w:t>
            </w:r>
            <w:r w:rsidRPr="00834689">
              <w:rPr>
                <w:color w:val="FF0000"/>
                <w:lang w:eastAsia="ko-KR"/>
              </w:rPr>
              <w:t xml:space="preserve"> </w:t>
            </w:r>
            <w:r>
              <w:rPr>
                <w:rFonts w:eastAsia="SimSun" w:hint="eastAsia"/>
                <w:color w:val="FF0000"/>
                <w:lang w:eastAsia="zh-CN"/>
              </w:rPr>
              <w:t>41</w:t>
            </w:r>
            <w:r w:rsidRPr="00834689">
              <w:rPr>
                <w:color w:val="FF0000"/>
                <w:lang w:eastAsia="ko-KR"/>
              </w:rPr>
              <w:t>%</w:t>
            </w:r>
            <w:r>
              <w:rPr>
                <w:lang w:eastAsia="ko-KR"/>
              </w:rPr>
              <w:t xml:space="preserve"> at CSI payload Z (large payload) </w:t>
            </w:r>
            <w:r w:rsidRPr="00834689">
              <w:rPr>
                <w:strike/>
                <w:lang w:eastAsia="ko-KR"/>
              </w:rPr>
              <w:t>are TBD</w:t>
            </w:r>
          </w:p>
          <w:p w14:paraId="77338BB5" w14:textId="77777777" w:rsidR="008177B8" w:rsidRDefault="008177B8"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85C29" w:rsidRPr="005E10A1" w14:paraId="124620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B13221" w14:textId="14093FEE" w:rsidR="00685C29" w:rsidRDefault="00685C29" w:rsidP="00685C29">
            <w:pPr>
              <w:rPr>
                <w:rFonts w:eastAsia="SimSun"/>
                <w:iCs/>
                <w:lang w:eastAsia="zh-CN"/>
              </w:rPr>
            </w:pPr>
            <w:r>
              <w:rPr>
                <w:rFonts w:ascii="SimSun" w:eastAsia="SimSun" w:hAnsi="SimSun"/>
                <w:b w:val="0"/>
                <w:bCs w:val="0"/>
                <w:iCs/>
                <w:lang w:eastAsia="zh-CN"/>
              </w:rPr>
              <w:lastRenderedPageBreak/>
              <w:t>Xiaomi</w:t>
            </w:r>
          </w:p>
        </w:tc>
        <w:tc>
          <w:tcPr>
            <w:tcW w:w="7555" w:type="dxa"/>
          </w:tcPr>
          <w:p w14:paraId="38AF505C" w14:textId="77777777" w:rsidR="00685C29" w:rsidRPr="003A356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 xml:space="preserve">lease add </w:t>
            </w:r>
            <w:r>
              <w:rPr>
                <w:rFonts w:eastAsia="SimSun" w:hint="eastAsia"/>
                <w:iCs/>
                <w:lang w:eastAsia="zh-CN"/>
              </w:rPr>
              <w:t>Xiaomi</w:t>
            </w:r>
            <w:r>
              <w:rPr>
                <w:rFonts w:eastAsia="SimSun"/>
                <w:iCs/>
                <w:lang w:eastAsia="zh-CN"/>
              </w:rPr>
              <w:t>’s results to the SGCS observation. Our SGCS results are submitted to the full buffer &amp; max rank=2 sheet but not to the “Intermediate KPI” sheet. Sorry for the inconvenience.</w:t>
            </w:r>
          </w:p>
          <w:p w14:paraId="38AABBA7"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8EDD488"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6FF173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7</w:t>
            </w:r>
            <w:r w:rsidRPr="00FE663E">
              <w:rPr>
                <w:color w:val="FF0000"/>
                <w:lang w:eastAsia="ko-KR"/>
              </w:rPr>
              <w:t xml:space="preserve"> </w:t>
            </w:r>
            <w:r w:rsidRPr="00FE663E">
              <w:rPr>
                <w:strike/>
                <w:color w:val="FF0000"/>
                <w:lang w:eastAsia="ko-KR"/>
              </w:rPr>
              <w:t>5</w:t>
            </w:r>
            <w:r>
              <w:rPr>
                <w:lang w:eastAsia="ko-KR"/>
              </w:rPr>
              <w:t xml:space="preserve"> sources [Fujitsu, ZTE, Apple, QC, Samsung</w:t>
            </w:r>
            <w:r w:rsidRPr="00B860CF">
              <w:rPr>
                <w:color w:val="FF0000"/>
                <w:lang w:eastAsia="ko-KR"/>
              </w:rPr>
              <w:t>, H</w:t>
            </w:r>
            <w:r>
              <w:rPr>
                <w:color w:val="FF0000"/>
                <w:lang w:eastAsia="ko-KR"/>
              </w:rPr>
              <w:t>uawei, Xiaomi</w:t>
            </w:r>
            <w:r>
              <w:rPr>
                <w:lang w:eastAsia="ko-KR"/>
              </w:rPr>
              <w:t>] observe performance gain of 11-21% at CSI payload X (small payload)</w:t>
            </w:r>
          </w:p>
          <w:p w14:paraId="232B2A9F"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A04179">
              <w:rPr>
                <w:color w:val="FF0000"/>
                <w:lang w:eastAsia="ko-KR"/>
              </w:rPr>
              <w:t>11%-</w:t>
            </w:r>
            <w:r>
              <w:rPr>
                <w:lang w:eastAsia="ko-KR"/>
              </w:rPr>
              <w:t>13.2% at CSI payload Y (medium payload)</w:t>
            </w:r>
          </w:p>
          <w:p w14:paraId="4A0ED6B9"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A04179">
              <w:rPr>
                <w:color w:val="FF0000"/>
                <w:lang w:eastAsia="ko-KR"/>
              </w:rPr>
              <w:t xml:space="preserve">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xml:space="preserve">] observes performance gain of </w:t>
            </w:r>
            <w:r w:rsidRPr="003A3569">
              <w:rPr>
                <w:color w:val="FF0000"/>
                <w:lang w:eastAsia="ko-KR"/>
              </w:rPr>
              <w:t>7.1</w:t>
            </w:r>
            <w:r>
              <w:rPr>
                <w:lang w:eastAsia="ko-KR"/>
              </w:rPr>
              <w:t>%</w:t>
            </w:r>
            <w:r w:rsidRPr="00A04179">
              <w:rPr>
                <w:color w:val="FF0000"/>
                <w:lang w:eastAsia="ko-KR"/>
              </w:rPr>
              <w:t>-9%</w:t>
            </w:r>
            <w:r>
              <w:rPr>
                <w:lang w:eastAsia="ko-KR"/>
              </w:rPr>
              <w:t xml:space="preserve"> at CSI payload Z (large payload)</w:t>
            </w:r>
          </w:p>
          <w:p w14:paraId="3650638E"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45080B1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801E0F">
              <w:rPr>
                <w:strike/>
                <w:color w:val="FF0000"/>
                <w:lang w:eastAsia="ko-KR"/>
              </w:rPr>
              <w:t xml:space="preserve">2 </w:t>
            </w:r>
            <w:r>
              <w:rPr>
                <w:lang w:eastAsia="ko-KR"/>
              </w:rPr>
              <w:t>sources [QC, Samsung</w:t>
            </w:r>
            <w:r w:rsidRPr="00A04179">
              <w:rPr>
                <w:color w:val="FF0000"/>
                <w:lang w:eastAsia="ko-KR"/>
              </w:rPr>
              <w:t xml:space="preserve">, </w:t>
            </w:r>
            <w:proofErr w:type="spellStart"/>
            <w:proofErr w:type="gramStart"/>
            <w:r w:rsidRPr="000943F3">
              <w:rPr>
                <w:color w:val="FF0000"/>
                <w:lang w:eastAsia="ko-KR"/>
              </w:rPr>
              <w:t>Huawei</w:t>
            </w:r>
            <w:r>
              <w:rPr>
                <w:color w:val="FF0000"/>
                <w:lang w:eastAsia="ko-KR"/>
              </w:rPr>
              <w:t>,Xiaomi</w:t>
            </w:r>
            <w:proofErr w:type="spellEnd"/>
            <w:proofErr w:type="gramEnd"/>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609E364A"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w:t>
            </w:r>
            <w:r>
              <w:rPr>
                <w:lang w:eastAsia="ko-KR"/>
              </w:rPr>
              <w:t xml:space="preserve"> </w:t>
            </w:r>
            <w:r w:rsidRPr="003A3569">
              <w:rPr>
                <w:color w:val="FF0000"/>
                <w:lang w:eastAsia="ko-KR"/>
              </w:rPr>
              <w:t xml:space="preserve">17%-21.4% </w:t>
            </w:r>
            <w:r>
              <w:rPr>
                <w:lang w:eastAsia="ko-KR"/>
              </w:rPr>
              <w:t xml:space="preserve">at CSI payload Y (medium payload) </w:t>
            </w:r>
            <w:proofErr w:type="spellStart"/>
            <w:r w:rsidRPr="00801E0F">
              <w:rPr>
                <w:strike/>
                <w:color w:val="FF0000"/>
                <w:lang w:eastAsia="ko-KR"/>
              </w:rPr>
              <w:t>areTBD</w:t>
            </w:r>
            <w:proofErr w:type="spellEnd"/>
          </w:p>
          <w:p w14:paraId="309592EB" w14:textId="77777777" w:rsidR="00685C29" w:rsidRPr="00D42597"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gains </w:t>
            </w:r>
            <w:r w:rsidRPr="003A3569">
              <w:rPr>
                <w:color w:val="FF0000"/>
                <w:lang w:eastAsia="ko-KR"/>
              </w:rPr>
              <w:t>between 13.2%</w:t>
            </w:r>
            <w:r>
              <w:rPr>
                <w:lang w:eastAsia="ko-KR"/>
              </w:rPr>
              <w:t>-</w:t>
            </w:r>
            <w:r w:rsidRPr="003A3569">
              <w:rPr>
                <w:color w:val="FF0000"/>
                <w:lang w:eastAsia="ko-KR"/>
              </w:rPr>
              <w:t xml:space="preserve">18% </w:t>
            </w:r>
            <w:r>
              <w:rPr>
                <w:lang w:eastAsia="ko-KR"/>
              </w:rPr>
              <w:t xml:space="preserve">at CSI payload Z (large payload) </w:t>
            </w:r>
            <w:proofErr w:type="spellStart"/>
            <w:r w:rsidRPr="00801E0F">
              <w:rPr>
                <w:strike/>
                <w:color w:val="FF0000"/>
                <w:lang w:eastAsia="ko-KR"/>
              </w:rPr>
              <w:t>areTBD</w:t>
            </w:r>
            <w:proofErr w:type="spellEnd"/>
          </w:p>
          <w:p w14:paraId="753219A2" w14:textId="77777777" w:rsidR="00685C29" w:rsidRPr="00133C4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sidRPr="00133C49">
              <w:lastRenderedPageBreak/>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E0E5B02"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27C618A5"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8</w:t>
            </w:r>
            <w:r w:rsidRPr="00D00DA1">
              <w:rPr>
                <w:color w:val="FF0000"/>
                <w:lang w:eastAsia="ko-KR"/>
              </w:rPr>
              <w:t xml:space="preserve">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1-15% at CSI payload X (small payload)</w:t>
            </w:r>
          </w:p>
          <w:p w14:paraId="75AC3F44"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w:t>
            </w:r>
            <w:r>
              <w:rPr>
                <w:color w:val="FF0000"/>
                <w:lang w:eastAsia="ko-KR"/>
              </w:rPr>
              <w:t>9</w:t>
            </w:r>
            <w:r w:rsidRPr="00D00DA1">
              <w:rPr>
                <w:color w:val="FF0000"/>
                <w:lang w:eastAsia="ko-KR"/>
              </w:rPr>
              <w:t>%</w:t>
            </w:r>
            <w:r>
              <w:rPr>
                <w:lang w:eastAsia="ko-KR"/>
              </w:rPr>
              <w:t xml:space="preserve"> at CSI payload Y (medium payload)</w:t>
            </w:r>
          </w:p>
          <w:p w14:paraId="6C03FEEC"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3</w:t>
            </w:r>
            <w:r w:rsidRPr="00D00DA1">
              <w:rPr>
                <w:color w:val="FF0000"/>
                <w:lang w:eastAsia="ko-KR"/>
              </w:rPr>
              <w:t xml:space="preserve">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w:t>
            </w:r>
            <w:r w:rsidRPr="00D00DA1">
              <w:rPr>
                <w:strike/>
                <w:color w:val="FF0000"/>
                <w:lang w:eastAsia="ko-KR"/>
              </w:rPr>
              <w:t>s</w:t>
            </w:r>
            <w:r>
              <w:rPr>
                <w:lang w:eastAsia="ko-KR"/>
              </w:rPr>
              <w:t xml:space="preserve"> performance gain of 1.1%</w:t>
            </w:r>
            <w:r>
              <w:rPr>
                <w:color w:val="FF0000"/>
                <w:lang w:eastAsia="ko-KR"/>
              </w:rPr>
              <w:t>-6.3</w:t>
            </w:r>
            <w:r w:rsidRPr="00D00DA1">
              <w:rPr>
                <w:color w:val="FF0000"/>
                <w:lang w:eastAsia="ko-KR"/>
              </w:rPr>
              <w:t>%</w:t>
            </w:r>
            <w:r>
              <w:rPr>
                <w:lang w:eastAsia="ko-KR"/>
              </w:rPr>
              <w:t xml:space="preserve"> at CSI payload Z (large payload)</w:t>
            </w:r>
          </w:p>
          <w:p w14:paraId="7057A13D"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CD18496"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4</w:t>
            </w:r>
            <w:r w:rsidRPr="00D00DA1">
              <w:rPr>
                <w:color w:val="FF0000"/>
                <w:lang w:eastAsia="ko-KR"/>
              </w:rPr>
              <w:t xml:space="preserve">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color w:val="FF0000"/>
                <w:lang w:eastAsia="ko-KR"/>
              </w:rPr>
              <w:t>, Xiaomi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3CD87032"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11.4%-17.1% </w:t>
            </w:r>
            <w:r>
              <w:rPr>
                <w:lang w:eastAsia="ko-KR"/>
              </w:rPr>
              <w:t xml:space="preserve">at CSI payload Y (medium payload) </w:t>
            </w:r>
            <w:r w:rsidRPr="00D00DA1">
              <w:rPr>
                <w:strike/>
                <w:color w:val="FF0000"/>
                <w:lang w:eastAsia="ko-KR"/>
              </w:rPr>
              <w:t>TBD</w:t>
            </w:r>
          </w:p>
          <w:p w14:paraId="5654F1D3" w14:textId="77777777" w:rsidR="00685C29" w:rsidRDefault="00685C29" w:rsidP="00685C2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2</w:t>
            </w:r>
            <w:r w:rsidRPr="00A04179">
              <w:rPr>
                <w:lang w:eastAsia="ko-KR"/>
              </w:rPr>
              <w:t xml:space="preserve"> </w:t>
            </w:r>
            <w:r>
              <w:rPr>
                <w:lang w:eastAsia="ko-KR"/>
              </w:rPr>
              <w:t>source [</w:t>
            </w:r>
            <w:r w:rsidRPr="000943F3">
              <w:rPr>
                <w:color w:val="FF0000"/>
                <w:lang w:eastAsia="ko-KR"/>
              </w:rPr>
              <w:t>Huawei</w:t>
            </w:r>
            <w:r>
              <w:rPr>
                <w:color w:val="FF0000"/>
                <w:lang w:eastAsia="ko-KR"/>
              </w:rPr>
              <w:t>, Xiaomi</w:t>
            </w:r>
            <w:r>
              <w:rPr>
                <w:lang w:eastAsia="ko-KR"/>
              </w:rPr>
              <w:t xml:space="preserve">] </w:t>
            </w:r>
            <w:r w:rsidRPr="00D00DA1">
              <w:rPr>
                <w:color w:val="FF0000"/>
                <w:lang w:eastAsia="ko-KR"/>
              </w:rPr>
              <w:t xml:space="preserve">observes </w:t>
            </w:r>
            <w:r>
              <w:rPr>
                <w:lang w:eastAsia="ko-KR"/>
              </w:rPr>
              <w:t xml:space="preserve">performance gain </w:t>
            </w:r>
            <w:r w:rsidRPr="004C051A">
              <w:rPr>
                <w:color w:val="FF0000"/>
                <w:lang w:eastAsia="ko-KR"/>
              </w:rPr>
              <w:t xml:space="preserve">between 8.4%-12.8% </w:t>
            </w:r>
            <w:r>
              <w:rPr>
                <w:lang w:eastAsia="ko-KR"/>
              </w:rPr>
              <w:t xml:space="preserve">at CSI payload Z (large payload) </w:t>
            </w:r>
            <w:r w:rsidRPr="00D00DA1">
              <w:rPr>
                <w:strike/>
                <w:color w:val="FF0000"/>
                <w:lang w:eastAsia="ko-KR"/>
              </w:rPr>
              <w:t>TBD</w:t>
            </w:r>
          </w:p>
          <w:p w14:paraId="76DCDE39" w14:textId="77777777" w:rsidR="00685C29" w:rsidRDefault="00685C29" w:rsidP="00685C2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B932BA" w:rsidRPr="005E10A1" w14:paraId="1907A3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E7A62C" w14:textId="3516C3D1" w:rsidR="00B932BA" w:rsidRPr="00B932BA" w:rsidRDefault="00B932BA" w:rsidP="00685C29">
            <w:pPr>
              <w:rPr>
                <w:rFonts w:ascii="SimSun" w:eastAsia="SimSun" w:hAnsi="SimSun"/>
                <w:b w:val="0"/>
                <w:iCs/>
                <w:lang w:eastAsia="zh-CN"/>
              </w:rPr>
            </w:pPr>
            <w:r>
              <w:rPr>
                <w:rFonts w:eastAsia="SimSun"/>
                <w:iCs/>
                <w:lang w:eastAsia="zh-CN"/>
              </w:rPr>
              <w:lastRenderedPageBreak/>
              <w:t>Spreadtrum</w:t>
            </w:r>
          </w:p>
        </w:tc>
        <w:tc>
          <w:tcPr>
            <w:tcW w:w="7555" w:type="dxa"/>
          </w:tcPr>
          <w:p w14:paraId="2A34589F" w14:textId="77777777" w:rsidR="00B932BA" w:rsidRPr="00970981"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add Spreadtrum results to the SGCS observation. Our SGCS results are submitted to the FTP buffer sheets but not repeated to the “Intermediate KPI” sheet. Apologize for my mistake.</w:t>
            </w:r>
          </w:p>
          <w:p w14:paraId="35388898"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54DD0CB1"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3F3CBFD9"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898CC63" w14:textId="39870F3A"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xml:space="preserve">, </w:t>
            </w:r>
            <w:r w:rsidRPr="00B932BA">
              <w:rPr>
                <w:color w:val="FF0000"/>
                <w:lang w:eastAsia="ko-KR"/>
              </w:rPr>
              <w:t>Spreadtrum</w:t>
            </w:r>
            <w:r>
              <w:rPr>
                <w:lang w:eastAsia="ko-KR"/>
              </w:rPr>
              <w:t>] observe performance gain of 11-21% at CSI payload X (small payload)</w:t>
            </w:r>
          </w:p>
          <w:p w14:paraId="38E5C2AA" w14:textId="5EC51FC7"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A04179">
              <w:rPr>
                <w:color w:val="FF0000"/>
                <w:lang w:eastAsia="ko-KR"/>
              </w:rPr>
              <w:t>11</w:t>
            </w:r>
            <w:r>
              <w:rPr>
                <w:color w:val="FF0000"/>
                <w:lang w:eastAsia="ko-KR"/>
              </w:rPr>
              <w:t>.1</w:t>
            </w:r>
            <w:r w:rsidRPr="00A04179">
              <w:rPr>
                <w:color w:val="FF0000"/>
                <w:lang w:eastAsia="ko-KR"/>
              </w:rPr>
              <w:t>%-</w:t>
            </w:r>
            <w:r>
              <w:rPr>
                <w:lang w:eastAsia="ko-KR"/>
              </w:rPr>
              <w:t>13.2% at CSI payload Y (medium payload)</w:t>
            </w:r>
          </w:p>
          <w:p w14:paraId="6169BF49" w14:textId="1DAC6813" w:rsidR="00B932BA" w:rsidRPr="00125E73"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xml:space="preserve">] observes performance gain of </w:t>
            </w:r>
            <w:r w:rsidRPr="00125E73">
              <w:rPr>
                <w:color w:val="FF0000"/>
                <w:lang w:eastAsia="ko-KR"/>
              </w:rPr>
              <w:t>8.8%~</w:t>
            </w:r>
            <w:r>
              <w:rPr>
                <w:lang w:eastAsia="ko-KR"/>
              </w:rPr>
              <w:t>8.9% at CSI payload Z (large payload)</w:t>
            </w:r>
          </w:p>
          <w:p w14:paraId="30DC30F5"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iCs/>
              </w:rPr>
            </w:pPr>
          </w:p>
          <w:p w14:paraId="0A4EEDE4" w14:textId="77777777" w:rsidR="00B932BA" w:rsidRPr="00133C49"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1108F0DD" w14:textId="77777777" w:rsidR="00B932BA" w:rsidRDefault="00B932BA" w:rsidP="00B932BA">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1F0D0822" w14:textId="41BD7CCF"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B932BA">
              <w:rPr>
                <w:color w:val="FF0000"/>
                <w:lang w:eastAsia="ko-KR"/>
              </w:rPr>
              <w:t>Spreadtrum</w:t>
            </w:r>
            <w:r>
              <w:rPr>
                <w:lang w:eastAsia="ko-KR"/>
              </w:rPr>
              <w:t>] observe performance gain of 1-15% at CSI payload X (small payload)</w:t>
            </w:r>
          </w:p>
          <w:p w14:paraId="51FDBC85" w14:textId="62E97688" w:rsidR="00B932BA" w:rsidRDefault="00B932BA" w:rsidP="00B932B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lastRenderedPageBreak/>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4.5%</w:t>
            </w:r>
            <w:r>
              <w:rPr>
                <w:color w:val="FF0000"/>
                <w:lang w:eastAsia="ko-KR"/>
              </w:rPr>
              <w:t>-6.2</w:t>
            </w:r>
            <w:r w:rsidRPr="00D00DA1">
              <w:rPr>
                <w:color w:val="FF0000"/>
                <w:lang w:eastAsia="ko-KR"/>
              </w:rPr>
              <w:t>%</w:t>
            </w:r>
            <w:r>
              <w:rPr>
                <w:lang w:eastAsia="ko-KR"/>
              </w:rPr>
              <w:t xml:space="preserve"> at CSI payload Y (medium payload)</w:t>
            </w:r>
          </w:p>
          <w:p w14:paraId="36DEB662" w14:textId="46B3DE1A" w:rsidR="00B932BA" w:rsidRDefault="00B932BA" w:rsidP="00B932B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B932BA">
              <w:rPr>
                <w:color w:val="FF0000"/>
                <w:lang w:eastAsia="ko-KR"/>
              </w:rPr>
              <w:t>Spreadtrum</w:t>
            </w:r>
            <w:r>
              <w:rPr>
                <w:lang w:eastAsia="ko-KR"/>
              </w:rPr>
              <w:t>] observe</w:t>
            </w:r>
            <w:r w:rsidRPr="00D00DA1">
              <w:rPr>
                <w:strike/>
                <w:color w:val="FF0000"/>
                <w:lang w:eastAsia="ko-KR"/>
              </w:rPr>
              <w:t>s</w:t>
            </w:r>
            <w:r>
              <w:rPr>
                <w:lang w:eastAsia="ko-KR"/>
              </w:rPr>
              <w:t xml:space="preserve"> performance gain of 1.1%</w:t>
            </w:r>
            <w:r>
              <w:rPr>
                <w:color w:val="FF0000"/>
                <w:lang w:eastAsia="ko-KR"/>
              </w:rPr>
              <w:t>-3.3</w:t>
            </w:r>
            <w:r w:rsidRPr="00D00DA1">
              <w:rPr>
                <w:color w:val="FF0000"/>
                <w:lang w:eastAsia="ko-KR"/>
              </w:rPr>
              <w:t>%</w:t>
            </w:r>
            <w:r>
              <w:rPr>
                <w:lang w:eastAsia="ko-KR"/>
              </w:rPr>
              <w:t xml:space="preserve"> at CSI payload Z (large payload)</w:t>
            </w:r>
          </w:p>
        </w:tc>
      </w:tr>
    </w:tbl>
    <w:p w14:paraId="0F086F04" w14:textId="77777777" w:rsidR="00A1475E" w:rsidRDefault="00A1475E" w:rsidP="006B1F79"/>
    <w:p w14:paraId="1C6F6DA9" w14:textId="54D652AC" w:rsidR="00DA3214" w:rsidRPr="00CC040E" w:rsidRDefault="00DA3214" w:rsidP="00DA321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121</w:t>
      </w:r>
      <w:r>
        <w:rPr>
          <w:bCs/>
          <w:sz w:val="24"/>
          <w:szCs w:val="24"/>
          <w:u w:val="single"/>
        </w:rPr>
        <w:t>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CEBE23" w14:textId="77777777" w:rsidR="00DA3214" w:rsidRPr="00133C49" w:rsidRDefault="00DA3214" w:rsidP="00DA3214">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B614B71" w14:textId="77777777" w:rsidR="00DA3214" w:rsidRDefault="00DA3214" w:rsidP="00DA3214">
      <w:pPr>
        <w:rPr>
          <w:lang w:eastAsia="ko-KR"/>
        </w:rPr>
      </w:pPr>
      <w:r>
        <w:rPr>
          <w:lang w:eastAsia="ko-KR"/>
        </w:rPr>
        <w:t>For Layer 1,</w:t>
      </w:r>
    </w:p>
    <w:p w14:paraId="2E97D1F1" w14:textId="77777777" w:rsidR="00DA3214" w:rsidRDefault="00DA3214" w:rsidP="00DA3214">
      <w:pPr>
        <w:pStyle w:val="ListParagraph"/>
        <w:numPr>
          <w:ilvl w:val="0"/>
          <w:numId w:val="33"/>
        </w:numPr>
        <w:rPr>
          <w:lang w:eastAsia="ko-KR"/>
        </w:rPr>
      </w:pPr>
      <w:del w:id="28" w:author="Author">
        <w:r w:rsidDel="00F315F0">
          <w:rPr>
            <w:lang w:eastAsia="ko-KR"/>
          </w:rPr>
          <w:delText xml:space="preserve">5 </w:delText>
        </w:r>
      </w:del>
      <w:ins w:id="29" w:author="Author">
        <w:r>
          <w:rPr>
            <w:lang w:eastAsia="ko-KR"/>
          </w:rPr>
          <w:t xml:space="preserve">9 </w:t>
        </w:r>
      </w:ins>
      <w:r>
        <w:rPr>
          <w:lang w:eastAsia="ko-KR"/>
        </w:rPr>
        <w:t>sources [Fujitsu, ZTE, Apple, QC, Samsung</w:t>
      </w:r>
      <w:ins w:id="30" w:author="Author">
        <w:r>
          <w:rPr>
            <w:lang w:eastAsia="ko-KR"/>
          </w:rPr>
          <w:t>, Huawei, OPPO</w:t>
        </w:r>
        <w:bookmarkStart w:id="31" w:name="_Hlk167098057"/>
        <w:r>
          <w:rPr>
            <w:lang w:eastAsia="ko-KR"/>
          </w:rPr>
          <w:t>, Xiaomi</w:t>
        </w:r>
        <w:bookmarkEnd w:id="31"/>
        <w:r>
          <w:rPr>
            <w:lang w:eastAsia="ko-KR"/>
          </w:rPr>
          <w:t>, Spreadtrum</w:t>
        </w:r>
      </w:ins>
      <w:r>
        <w:rPr>
          <w:lang w:eastAsia="ko-KR"/>
        </w:rPr>
        <w:t xml:space="preserve">] observe performance gain of </w:t>
      </w:r>
      <w:del w:id="32" w:author="Author">
        <w:r>
          <w:rPr>
            <w:lang w:eastAsia="ko-KR"/>
          </w:rPr>
          <w:delText>11</w:delText>
        </w:r>
      </w:del>
      <w:ins w:id="33" w:author="Author">
        <w:r>
          <w:rPr>
            <w:lang w:eastAsia="ko-KR"/>
          </w:rPr>
          <w:t>10</w:t>
        </w:r>
      </w:ins>
      <w:r>
        <w:rPr>
          <w:lang w:eastAsia="ko-KR"/>
        </w:rPr>
        <w:t>-21% at CSI payload X (small payload)</w:t>
      </w:r>
    </w:p>
    <w:p w14:paraId="115DE49E" w14:textId="77777777" w:rsidR="00DA3214" w:rsidRDefault="00DA3214" w:rsidP="00DA3214">
      <w:pPr>
        <w:pStyle w:val="ListParagraph"/>
        <w:numPr>
          <w:ilvl w:val="0"/>
          <w:numId w:val="33"/>
        </w:numPr>
        <w:rPr>
          <w:lang w:eastAsia="ko-KR"/>
        </w:rPr>
      </w:pPr>
      <w:del w:id="34" w:author="Author">
        <w:r w:rsidDel="00F315F0">
          <w:rPr>
            <w:lang w:eastAsia="ko-KR"/>
          </w:rPr>
          <w:delText xml:space="preserve">1 </w:delText>
        </w:r>
      </w:del>
      <w:ins w:id="35" w:author="Author">
        <w:r>
          <w:rPr>
            <w:lang w:eastAsia="ko-KR"/>
          </w:rPr>
          <w:t xml:space="preserve">5 </w:t>
        </w:r>
      </w:ins>
      <w:r>
        <w:rPr>
          <w:lang w:eastAsia="ko-KR"/>
        </w:rPr>
        <w:t>source</w:t>
      </w:r>
      <w:ins w:id="36" w:author="Author">
        <w:r>
          <w:rPr>
            <w:lang w:eastAsia="ko-KR"/>
          </w:rPr>
          <w:t>s</w:t>
        </w:r>
      </w:ins>
      <w:r>
        <w:rPr>
          <w:lang w:eastAsia="ko-KR"/>
        </w:rPr>
        <w:t xml:space="preserve"> [ZTE</w:t>
      </w:r>
      <w:ins w:id="37" w:author="Author">
        <w:r>
          <w:rPr>
            <w:lang w:eastAsia="ko-KR"/>
          </w:rPr>
          <w:t>, Huawei, CATT, Xiaomi, Spreadtrum</w:t>
        </w:r>
      </w:ins>
      <w:r>
        <w:rPr>
          <w:lang w:eastAsia="ko-KR"/>
        </w:rPr>
        <w:t xml:space="preserve">] observes performance gain of </w:t>
      </w:r>
      <w:ins w:id="38" w:author="Author">
        <w:r>
          <w:rPr>
            <w:lang w:eastAsia="ko-KR"/>
          </w:rPr>
          <w:t>11-</w:t>
        </w:r>
      </w:ins>
      <w:del w:id="39" w:author="Author">
        <w:r>
          <w:rPr>
            <w:lang w:eastAsia="ko-KR"/>
          </w:rPr>
          <w:delText>13.2</w:delText>
        </w:r>
      </w:del>
      <w:ins w:id="40" w:author="Author">
        <w:r>
          <w:rPr>
            <w:lang w:eastAsia="ko-KR"/>
          </w:rPr>
          <w:t>35</w:t>
        </w:r>
      </w:ins>
      <w:r>
        <w:rPr>
          <w:lang w:eastAsia="ko-KR"/>
        </w:rPr>
        <w:t>% at CSI payload Y (medium payload)</w:t>
      </w:r>
    </w:p>
    <w:p w14:paraId="5A18419C" w14:textId="77777777" w:rsidR="00DA3214" w:rsidRDefault="00DA3214" w:rsidP="00DA3214">
      <w:pPr>
        <w:pStyle w:val="ListParagraph"/>
        <w:numPr>
          <w:ilvl w:val="0"/>
          <w:numId w:val="33"/>
        </w:numPr>
        <w:rPr>
          <w:lang w:eastAsia="ko-KR"/>
        </w:rPr>
      </w:pPr>
      <w:del w:id="41" w:author="Author">
        <w:r w:rsidDel="00F315F0">
          <w:rPr>
            <w:lang w:eastAsia="ko-KR"/>
          </w:rPr>
          <w:delText xml:space="preserve">1 </w:delText>
        </w:r>
      </w:del>
      <w:ins w:id="42" w:author="Author">
        <w:r>
          <w:rPr>
            <w:lang w:eastAsia="ko-KR"/>
          </w:rPr>
          <w:t xml:space="preserve">5 </w:t>
        </w:r>
      </w:ins>
      <w:r>
        <w:rPr>
          <w:lang w:eastAsia="ko-KR"/>
        </w:rPr>
        <w:t>source</w:t>
      </w:r>
      <w:ins w:id="43" w:author="Author">
        <w:r>
          <w:rPr>
            <w:lang w:eastAsia="ko-KR"/>
          </w:rPr>
          <w:t>s</w:t>
        </w:r>
      </w:ins>
      <w:r>
        <w:rPr>
          <w:lang w:eastAsia="ko-KR"/>
        </w:rPr>
        <w:t xml:space="preserve"> [ZTE</w:t>
      </w:r>
      <w:ins w:id="44" w:author="Author">
        <w:r>
          <w:rPr>
            <w:lang w:eastAsia="ko-KR"/>
          </w:rPr>
          <w:t>, Huawei, CATT, Xiaomi, Spreadtrum</w:t>
        </w:r>
      </w:ins>
      <w:r>
        <w:rPr>
          <w:lang w:eastAsia="ko-KR"/>
        </w:rPr>
        <w:t xml:space="preserve">] observes performance gain of </w:t>
      </w:r>
      <w:del w:id="45" w:author="Author">
        <w:r>
          <w:rPr>
            <w:lang w:eastAsia="ko-KR"/>
          </w:rPr>
          <w:delText>8.9</w:delText>
        </w:r>
      </w:del>
      <w:ins w:id="46" w:author="Author">
        <w:r>
          <w:rPr>
            <w:lang w:eastAsia="ko-KR"/>
          </w:rPr>
          <w:t>7.1-22</w:t>
        </w:r>
      </w:ins>
      <w:r>
        <w:rPr>
          <w:lang w:eastAsia="ko-KR"/>
        </w:rPr>
        <w:t>% at CSI payload Z (large payload)</w:t>
      </w:r>
    </w:p>
    <w:p w14:paraId="6F99F10F" w14:textId="77777777" w:rsidR="00DA3214" w:rsidRDefault="00DA3214" w:rsidP="00DA3214">
      <w:pPr>
        <w:rPr>
          <w:lang w:eastAsia="ko-KR"/>
        </w:rPr>
      </w:pPr>
      <w:r>
        <w:rPr>
          <w:lang w:eastAsia="ko-KR"/>
        </w:rPr>
        <w:t>For Layer 2,</w:t>
      </w:r>
    </w:p>
    <w:p w14:paraId="7FC1C228" w14:textId="77777777" w:rsidR="00DA3214" w:rsidRDefault="00DA3214" w:rsidP="00DA3214">
      <w:pPr>
        <w:pStyle w:val="ListParagraph"/>
        <w:numPr>
          <w:ilvl w:val="0"/>
          <w:numId w:val="33"/>
        </w:numPr>
        <w:rPr>
          <w:lang w:eastAsia="ko-KR"/>
        </w:rPr>
      </w:pPr>
      <w:del w:id="47" w:author="Author">
        <w:r w:rsidDel="00F315F0">
          <w:rPr>
            <w:lang w:eastAsia="ko-KR"/>
          </w:rPr>
          <w:delText xml:space="preserve">2 </w:delText>
        </w:r>
      </w:del>
      <w:ins w:id="48" w:author="Author">
        <w:r>
          <w:rPr>
            <w:lang w:eastAsia="ko-KR"/>
          </w:rPr>
          <w:t xml:space="preserve">4 </w:t>
        </w:r>
      </w:ins>
      <w:r>
        <w:rPr>
          <w:lang w:eastAsia="ko-KR"/>
        </w:rPr>
        <w:t>sources [QC, Samsung</w:t>
      </w:r>
      <w:ins w:id="49" w:author="Author">
        <w:r>
          <w:rPr>
            <w:lang w:eastAsia="ko-KR"/>
          </w:rPr>
          <w:t>, Huawei, Xiaomi</w:t>
        </w:r>
      </w:ins>
      <w:r>
        <w:rPr>
          <w:lang w:eastAsia="ko-KR"/>
        </w:rPr>
        <w:t>] observe performance gain between 18-</w:t>
      </w:r>
      <w:del w:id="50" w:author="Author">
        <w:r>
          <w:rPr>
            <w:lang w:eastAsia="ko-KR"/>
          </w:rPr>
          <w:delText>33</w:delText>
        </w:r>
      </w:del>
      <w:ins w:id="51" w:author="Author">
        <w:r>
          <w:rPr>
            <w:lang w:eastAsia="ko-KR"/>
          </w:rPr>
          <w:t>37</w:t>
        </w:r>
      </w:ins>
      <w:r>
        <w:rPr>
          <w:lang w:eastAsia="ko-KR"/>
        </w:rPr>
        <w:t>% at CSI payload X (small payload)</w:t>
      </w:r>
    </w:p>
    <w:p w14:paraId="47428685" w14:textId="77777777" w:rsidR="00DA3214" w:rsidRDefault="00DA3214" w:rsidP="00DA3214">
      <w:pPr>
        <w:pStyle w:val="ListParagraph"/>
        <w:numPr>
          <w:ilvl w:val="0"/>
          <w:numId w:val="33"/>
        </w:numPr>
        <w:rPr>
          <w:lang w:eastAsia="ko-KR"/>
        </w:rPr>
      </w:pPr>
      <w:ins w:id="52" w:author="Author">
        <w:r>
          <w:rPr>
            <w:lang w:eastAsia="ko-KR"/>
          </w:rPr>
          <w:t xml:space="preserve">3 sources [Huawei, CATT, Xiaomi] observe performance gain of 17-69% </w:t>
        </w:r>
      </w:ins>
      <w:del w:id="53" w:author="Author">
        <w:r w:rsidDel="00654A0F">
          <w:rPr>
            <w:lang w:eastAsia="ko-KR"/>
          </w:rPr>
          <w:delText>Performance gains</w:delText>
        </w:r>
      </w:del>
      <w:r>
        <w:rPr>
          <w:lang w:eastAsia="ko-KR"/>
        </w:rPr>
        <w:t xml:space="preserve"> at CSI payload Y (medium payload) </w:t>
      </w:r>
      <w:del w:id="54" w:author="Author">
        <w:r w:rsidDel="00DE62DF">
          <w:rPr>
            <w:lang w:eastAsia="ko-KR"/>
          </w:rPr>
          <w:delText>areTBD</w:delText>
        </w:r>
      </w:del>
    </w:p>
    <w:p w14:paraId="5E2F7E3F" w14:textId="77777777" w:rsidR="00DA3214" w:rsidRDefault="00DA3214" w:rsidP="00DA3214">
      <w:pPr>
        <w:pStyle w:val="ListParagraph"/>
        <w:numPr>
          <w:ilvl w:val="0"/>
          <w:numId w:val="33"/>
        </w:numPr>
        <w:rPr>
          <w:lang w:eastAsia="ko-KR"/>
        </w:rPr>
      </w:pPr>
      <w:ins w:id="55" w:author="Author">
        <w:r>
          <w:rPr>
            <w:lang w:eastAsia="ko-KR"/>
          </w:rPr>
          <w:t xml:space="preserve">3 sources [Huawei, CATT, Xiaomi] observe performance gain of 13.2-44% </w:t>
        </w:r>
      </w:ins>
      <w:del w:id="56" w:author="Author">
        <w:r w:rsidDel="00654A0F">
          <w:rPr>
            <w:lang w:eastAsia="ko-KR"/>
          </w:rPr>
          <w:delText>Performance gains</w:delText>
        </w:r>
      </w:del>
      <w:r>
        <w:rPr>
          <w:lang w:eastAsia="ko-KR"/>
        </w:rPr>
        <w:t xml:space="preserve"> at CSI payload Z (large payload) </w:t>
      </w:r>
      <w:del w:id="57" w:author="Author">
        <w:r w:rsidDel="00DE62DF">
          <w:rPr>
            <w:lang w:eastAsia="ko-KR"/>
          </w:rPr>
          <w:delText>are TBD</w:delText>
        </w:r>
      </w:del>
    </w:p>
    <w:p w14:paraId="5F0B203C" w14:textId="77777777" w:rsidR="00DA3214" w:rsidRDefault="00DA3214" w:rsidP="00DA3214">
      <w:pPr>
        <w:rPr>
          <w:lang w:eastAsia="ko-KR"/>
        </w:rPr>
      </w:pPr>
      <w:r>
        <w:rPr>
          <w:lang w:eastAsia="ko-KR"/>
        </w:rPr>
        <w:t>For Layer 3,</w:t>
      </w:r>
    </w:p>
    <w:p w14:paraId="48E08679" w14:textId="77777777" w:rsidR="00DA3214" w:rsidRDefault="00DA3214" w:rsidP="00DA3214">
      <w:pPr>
        <w:pStyle w:val="ListParagraph"/>
        <w:numPr>
          <w:ilvl w:val="0"/>
          <w:numId w:val="33"/>
        </w:numPr>
        <w:rPr>
          <w:lang w:eastAsia="ko-KR"/>
        </w:rPr>
      </w:pPr>
      <w:r>
        <w:rPr>
          <w:lang w:eastAsia="ko-KR"/>
        </w:rPr>
        <w:t>1 source [Samsung] observes performance gain between 29-39% at CSI payload X (small payload)</w:t>
      </w:r>
    </w:p>
    <w:p w14:paraId="6893A047"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278B936"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6C65F1EE" w14:textId="77777777" w:rsidR="00DA3214" w:rsidRDefault="00DA3214" w:rsidP="00DA3214">
      <w:pPr>
        <w:rPr>
          <w:lang w:eastAsia="ko-KR"/>
        </w:rPr>
      </w:pPr>
      <w:r>
        <w:rPr>
          <w:lang w:eastAsia="ko-KR"/>
        </w:rPr>
        <w:t>For Layer 4,</w:t>
      </w:r>
    </w:p>
    <w:p w14:paraId="1DFF22D7" w14:textId="77777777" w:rsidR="00DA3214" w:rsidRDefault="00DA3214" w:rsidP="00DA3214">
      <w:pPr>
        <w:pStyle w:val="ListParagraph"/>
        <w:numPr>
          <w:ilvl w:val="0"/>
          <w:numId w:val="33"/>
        </w:numPr>
        <w:rPr>
          <w:lang w:eastAsia="ko-KR"/>
        </w:rPr>
      </w:pPr>
      <w:r>
        <w:rPr>
          <w:lang w:eastAsia="ko-KR"/>
        </w:rPr>
        <w:t>1 source [Samsung] observes performance gain between 38-40% at CSI payload X (small payload)</w:t>
      </w:r>
    </w:p>
    <w:p w14:paraId="5FE84162"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6C213E0A"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25605FC" w14:textId="77777777" w:rsidR="00DA3214" w:rsidRDefault="00DA3214" w:rsidP="00DA3214">
      <w:pPr>
        <w:pStyle w:val="ListParagraph"/>
        <w:ind w:left="800"/>
        <w:rPr>
          <w:lang w:eastAsia="ko-KR"/>
        </w:rPr>
      </w:pPr>
    </w:p>
    <w:p w14:paraId="4930743B" w14:textId="77777777" w:rsidR="00DA3214" w:rsidRPr="00133C49" w:rsidRDefault="00DA3214" w:rsidP="00DA3214">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2E7D38C" w14:textId="77777777" w:rsidR="00DA3214" w:rsidRDefault="00DA3214" w:rsidP="00DA3214">
      <w:pPr>
        <w:rPr>
          <w:lang w:eastAsia="ko-KR"/>
        </w:rPr>
      </w:pPr>
      <w:r>
        <w:rPr>
          <w:lang w:eastAsia="ko-KR"/>
        </w:rPr>
        <w:t>For Layer 1,</w:t>
      </w:r>
    </w:p>
    <w:p w14:paraId="72AB9313" w14:textId="77777777" w:rsidR="00DA3214" w:rsidRDefault="00DA3214" w:rsidP="00DA3214">
      <w:pPr>
        <w:pStyle w:val="ListParagraph"/>
        <w:numPr>
          <w:ilvl w:val="0"/>
          <w:numId w:val="33"/>
        </w:numPr>
        <w:rPr>
          <w:lang w:eastAsia="ko-KR"/>
        </w:rPr>
      </w:pPr>
      <w:del w:id="58" w:author="Author">
        <w:r w:rsidDel="00F315F0">
          <w:rPr>
            <w:lang w:eastAsia="ko-KR"/>
          </w:rPr>
          <w:delText xml:space="preserve">6 </w:delText>
        </w:r>
      </w:del>
      <w:ins w:id="59" w:author="Author">
        <w:r>
          <w:rPr>
            <w:lang w:eastAsia="ko-KR"/>
          </w:rPr>
          <w:t xml:space="preserve">10 </w:t>
        </w:r>
      </w:ins>
      <w:r>
        <w:rPr>
          <w:lang w:eastAsia="ko-KR"/>
        </w:rPr>
        <w:t xml:space="preserve">sources [Fujitsu, ZTE, Apple, QC, </w:t>
      </w:r>
      <w:proofErr w:type="spellStart"/>
      <w:r>
        <w:rPr>
          <w:lang w:eastAsia="ko-KR"/>
        </w:rPr>
        <w:t>ViVo</w:t>
      </w:r>
      <w:proofErr w:type="spellEnd"/>
      <w:r>
        <w:rPr>
          <w:lang w:eastAsia="ko-KR"/>
        </w:rPr>
        <w:t>, Samsung</w:t>
      </w:r>
      <w:ins w:id="60" w:author="Author">
        <w:r>
          <w:rPr>
            <w:lang w:eastAsia="ko-KR"/>
          </w:rPr>
          <w:t>, Huawei, OPPO, Xiaomi, Spreadtrum</w:t>
        </w:r>
      </w:ins>
      <w:r>
        <w:rPr>
          <w:lang w:eastAsia="ko-KR"/>
        </w:rPr>
        <w:t>] observe performance gain of 1-15% at CSI payload X (small payload)</w:t>
      </w:r>
    </w:p>
    <w:p w14:paraId="3B362B5A" w14:textId="77777777" w:rsidR="00DA3214" w:rsidRDefault="00DA3214" w:rsidP="00DA3214">
      <w:pPr>
        <w:pStyle w:val="ListParagraph"/>
        <w:numPr>
          <w:ilvl w:val="0"/>
          <w:numId w:val="33"/>
        </w:numPr>
        <w:rPr>
          <w:lang w:eastAsia="ko-KR"/>
        </w:rPr>
      </w:pPr>
      <w:del w:id="61" w:author="Author">
        <w:r w:rsidDel="00C165BE">
          <w:rPr>
            <w:lang w:eastAsia="ko-KR"/>
          </w:rPr>
          <w:delText xml:space="preserve">1 </w:delText>
        </w:r>
      </w:del>
      <w:ins w:id="62" w:author="Author">
        <w:r>
          <w:rPr>
            <w:lang w:eastAsia="ko-KR"/>
          </w:rPr>
          <w:t xml:space="preserve">5 </w:t>
        </w:r>
      </w:ins>
      <w:r>
        <w:rPr>
          <w:lang w:eastAsia="ko-KR"/>
        </w:rPr>
        <w:t>source</w:t>
      </w:r>
      <w:ins w:id="63" w:author="Author">
        <w:r>
          <w:rPr>
            <w:lang w:eastAsia="ko-KR"/>
          </w:rPr>
          <w:t>s</w:t>
        </w:r>
      </w:ins>
      <w:r>
        <w:rPr>
          <w:lang w:eastAsia="ko-KR"/>
        </w:rPr>
        <w:t xml:space="preserve"> [ZTE</w:t>
      </w:r>
      <w:ins w:id="64" w:author="Author">
        <w:r>
          <w:rPr>
            <w:lang w:eastAsia="ko-KR"/>
          </w:rPr>
          <w:t>, Huawei, CATT, Xiaomi, Spreadtrum</w:t>
        </w:r>
      </w:ins>
      <w:r>
        <w:rPr>
          <w:lang w:eastAsia="ko-KR"/>
        </w:rPr>
        <w:t>] observe</w:t>
      </w:r>
      <w:del w:id="65" w:author="Author">
        <w:r w:rsidDel="00C165BE">
          <w:rPr>
            <w:lang w:eastAsia="ko-KR"/>
          </w:rPr>
          <w:delText>s</w:delText>
        </w:r>
      </w:del>
      <w:r>
        <w:rPr>
          <w:lang w:eastAsia="ko-KR"/>
        </w:rPr>
        <w:t xml:space="preserve"> performance gain of 4.5</w:t>
      </w:r>
      <w:ins w:id="66" w:author="Author">
        <w:r>
          <w:rPr>
            <w:lang w:eastAsia="ko-KR"/>
          </w:rPr>
          <w:t>-21</w:t>
        </w:r>
      </w:ins>
      <w:r>
        <w:rPr>
          <w:lang w:eastAsia="ko-KR"/>
        </w:rPr>
        <w:t>% at CSI payload Y (medium payload)</w:t>
      </w:r>
    </w:p>
    <w:p w14:paraId="2829E175" w14:textId="77777777" w:rsidR="00DA3214" w:rsidRDefault="00DA3214" w:rsidP="00DA3214">
      <w:pPr>
        <w:pStyle w:val="ListParagraph"/>
        <w:numPr>
          <w:ilvl w:val="0"/>
          <w:numId w:val="33"/>
        </w:numPr>
        <w:rPr>
          <w:lang w:eastAsia="ko-KR"/>
        </w:rPr>
      </w:pPr>
      <w:del w:id="67" w:author="Author">
        <w:r w:rsidDel="00C165BE">
          <w:rPr>
            <w:lang w:eastAsia="ko-KR"/>
          </w:rPr>
          <w:delText xml:space="preserve">1 </w:delText>
        </w:r>
      </w:del>
      <w:ins w:id="68" w:author="Author">
        <w:r>
          <w:rPr>
            <w:lang w:eastAsia="ko-KR"/>
          </w:rPr>
          <w:t xml:space="preserve">5 </w:t>
        </w:r>
      </w:ins>
      <w:r>
        <w:rPr>
          <w:lang w:eastAsia="ko-KR"/>
        </w:rPr>
        <w:t>source</w:t>
      </w:r>
      <w:ins w:id="69" w:author="Author">
        <w:r>
          <w:rPr>
            <w:lang w:eastAsia="ko-KR"/>
          </w:rPr>
          <w:t>s</w:t>
        </w:r>
      </w:ins>
      <w:r>
        <w:rPr>
          <w:lang w:eastAsia="ko-KR"/>
        </w:rPr>
        <w:t xml:space="preserve"> [ZTE</w:t>
      </w:r>
      <w:ins w:id="70" w:author="Author">
        <w:r>
          <w:rPr>
            <w:lang w:eastAsia="ko-KR"/>
          </w:rPr>
          <w:t>, Huawei, CATT, Xiaomi, Spreadtrum</w:t>
        </w:r>
      </w:ins>
      <w:r>
        <w:rPr>
          <w:lang w:eastAsia="ko-KR"/>
        </w:rPr>
        <w:t>] observe</w:t>
      </w:r>
      <w:del w:id="71" w:author="Author">
        <w:r w:rsidDel="00C165BE">
          <w:rPr>
            <w:lang w:eastAsia="ko-KR"/>
          </w:rPr>
          <w:delText>s</w:delText>
        </w:r>
      </w:del>
      <w:r>
        <w:rPr>
          <w:lang w:eastAsia="ko-KR"/>
        </w:rPr>
        <w:t xml:space="preserve"> performance gain of 1.1</w:t>
      </w:r>
      <w:ins w:id="72" w:author="Author">
        <w:r>
          <w:rPr>
            <w:lang w:eastAsia="ko-KR"/>
          </w:rPr>
          <w:t>-17</w:t>
        </w:r>
      </w:ins>
      <w:r>
        <w:rPr>
          <w:lang w:eastAsia="ko-KR"/>
        </w:rPr>
        <w:t>% at CSI payload Z (large payload)</w:t>
      </w:r>
    </w:p>
    <w:p w14:paraId="69BAFD19" w14:textId="77777777" w:rsidR="00DA3214" w:rsidRDefault="00DA3214" w:rsidP="00DA3214">
      <w:pPr>
        <w:rPr>
          <w:lang w:eastAsia="ko-KR"/>
        </w:rPr>
      </w:pPr>
      <w:r>
        <w:rPr>
          <w:lang w:eastAsia="ko-KR"/>
        </w:rPr>
        <w:lastRenderedPageBreak/>
        <w:t>For Layer 2,</w:t>
      </w:r>
    </w:p>
    <w:p w14:paraId="458C9FBE" w14:textId="77777777" w:rsidR="00DA3214" w:rsidRDefault="00DA3214" w:rsidP="00DA3214">
      <w:pPr>
        <w:pStyle w:val="ListParagraph"/>
        <w:numPr>
          <w:ilvl w:val="0"/>
          <w:numId w:val="33"/>
        </w:numPr>
        <w:rPr>
          <w:lang w:eastAsia="ko-KR"/>
        </w:rPr>
      </w:pPr>
      <w:del w:id="73" w:author="Author">
        <w:r>
          <w:rPr>
            <w:lang w:eastAsia="ko-KR"/>
          </w:rPr>
          <w:delText>2</w:delText>
        </w:r>
        <w:r w:rsidDel="007952C6">
          <w:rPr>
            <w:lang w:eastAsia="ko-KR"/>
          </w:rPr>
          <w:delText xml:space="preserve"> </w:delText>
        </w:r>
      </w:del>
      <w:ins w:id="74" w:author="Author">
        <w:r>
          <w:rPr>
            <w:lang w:eastAsia="ko-KR"/>
          </w:rPr>
          <w:t xml:space="preserve">4 </w:t>
        </w:r>
      </w:ins>
      <w:r>
        <w:rPr>
          <w:lang w:eastAsia="ko-KR"/>
        </w:rPr>
        <w:t>sources [QC, Samsung</w:t>
      </w:r>
      <w:ins w:id="75" w:author="Author">
        <w:r>
          <w:rPr>
            <w:lang w:eastAsia="ko-KR"/>
          </w:rPr>
          <w:t>,</w:t>
        </w:r>
        <w:r w:rsidRPr="00EB719C">
          <w:rPr>
            <w:lang w:eastAsia="ko-KR"/>
          </w:rPr>
          <w:t xml:space="preserve"> </w:t>
        </w:r>
        <w:r>
          <w:rPr>
            <w:lang w:eastAsia="ko-KR"/>
          </w:rPr>
          <w:t>Huawei, Xiaomi</w:t>
        </w:r>
      </w:ins>
      <w:r>
        <w:rPr>
          <w:lang w:eastAsia="ko-KR"/>
        </w:rPr>
        <w:t>] observe performance gain of 1-</w:t>
      </w:r>
      <w:del w:id="76" w:author="Author">
        <w:r>
          <w:rPr>
            <w:lang w:eastAsia="ko-KR"/>
          </w:rPr>
          <w:delText>6.7</w:delText>
        </w:r>
      </w:del>
      <w:ins w:id="77" w:author="Author">
        <w:r>
          <w:rPr>
            <w:lang w:eastAsia="ko-KR"/>
          </w:rPr>
          <w:t>20</w:t>
        </w:r>
      </w:ins>
      <w:r>
        <w:rPr>
          <w:lang w:eastAsia="ko-KR"/>
        </w:rPr>
        <w:t>% at CSI payload X (small payload)</w:t>
      </w:r>
    </w:p>
    <w:p w14:paraId="3ED918EF" w14:textId="77777777" w:rsidR="00DA3214" w:rsidRDefault="00DA3214" w:rsidP="00DA3214">
      <w:pPr>
        <w:pStyle w:val="ListParagraph"/>
        <w:numPr>
          <w:ilvl w:val="0"/>
          <w:numId w:val="33"/>
        </w:numPr>
        <w:rPr>
          <w:lang w:eastAsia="ko-KR"/>
        </w:rPr>
      </w:pPr>
      <w:ins w:id="78" w:author="Author">
        <w:r>
          <w:rPr>
            <w:lang w:eastAsia="ko-KR"/>
          </w:rPr>
          <w:t xml:space="preserve">3 sources [Huawei, CATT, Xiaomi] observe </w:t>
        </w:r>
      </w:ins>
      <w:del w:id="79" w:author="Author">
        <w:r w:rsidDel="003B5B6C">
          <w:rPr>
            <w:lang w:eastAsia="ko-KR"/>
          </w:rPr>
          <w:delText xml:space="preserve">Performance </w:delText>
        </w:r>
      </w:del>
      <w:ins w:id="80" w:author="Author">
        <w:r>
          <w:rPr>
            <w:lang w:eastAsia="ko-KR"/>
          </w:rPr>
          <w:t xml:space="preserve">performance </w:t>
        </w:r>
      </w:ins>
      <w:r>
        <w:rPr>
          <w:lang w:eastAsia="ko-KR"/>
        </w:rPr>
        <w:t xml:space="preserve">gain </w:t>
      </w:r>
      <w:ins w:id="81" w:author="Author">
        <w:r>
          <w:rPr>
            <w:lang w:eastAsia="ko-KR"/>
          </w:rPr>
          <w:t xml:space="preserve">of 11.4-48% </w:t>
        </w:r>
      </w:ins>
      <w:r>
        <w:rPr>
          <w:lang w:eastAsia="ko-KR"/>
        </w:rPr>
        <w:t xml:space="preserve">at CSI payload Y (medium payload) </w:t>
      </w:r>
      <w:del w:id="82" w:author="Author">
        <w:r w:rsidDel="00C165BE">
          <w:rPr>
            <w:lang w:eastAsia="ko-KR"/>
          </w:rPr>
          <w:delText>is TBD</w:delText>
        </w:r>
      </w:del>
    </w:p>
    <w:p w14:paraId="299E6BA8" w14:textId="77777777" w:rsidR="00DA3214" w:rsidRDefault="00DA3214" w:rsidP="00DA3214">
      <w:pPr>
        <w:pStyle w:val="ListParagraph"/>
        <w:numPr>
          <w:ilvl w:val="0"/>
          <w:numId w:val="33"/>
        </w:numPr>
        <w:rPr>
          <w:lang w:eastAsia="ko-KR"/>
        </w:rPr>
      </w:pPr>
      <w:ins w:id="83" w:author="Author">
        <w:r>
          <w:rPr>
            <w:lang w:eastAsia="ko-KR"/>
          </w:rPr>
          <w:t xml:space="preserve">3 sources [Huawei, CATT, Xiaomi] observe </w:t>
        </w:r>
      </w:ins>
      <w:del w:id="84" w:author="Author">
        <w:r w:rsidDel="00C9642C">
          <w:rPr>
            <w:lang w:eastAsia="ko-KR"/>
          </w:rPr>
          <w:delText xml:space="preserve">Performance </w:delText>
        </w:r>
      </w:del>
      <w:ins w:id="85" w:author="Author">
        <w:r>
          <w:rPr>
            <w:lang w:eastAsia="ko-KR"/>
          </w:rPr>
          <w:t xml:space="preserve">performance </w:t>
        </w:r>
      </w:ins>
      <w:r>
        <w:rPr>
          <w:lang w:eastAsia="ko-KR"/>
        </w:rPr>
        <w:t xml:space="preserve">gain </w:t>
      </w:r>
      <w:ins w:id="86" w:author="Author">
        <w:r>
          <w:rPr>
            <w:lang w:eastAsia="ko-KR"/>
          </w:rPr>
          <w:t xml:space="preserve">of 8.4-41% </w:t>
        </w:r>
      </w:ins>
      <w:r>
        <w:rPr>
          <w:lang w:eastAsia="ko-KR"/>
        </w:rPr>
        <w:t xml:space="preserve">at CSI payload Z (large payload) </w:t>
      </w:r>
      <w:del w:id="87" w:author="Author">
        <w:r w:rsidDel="00C165BE">
          <w:rPr>
            <w:lang w:eastAsia="ko-KR"/>
          </w:rPr>
          <w:delText>is TBD</w:delText>
        </w:r>
      </w:del>
    </w:p>
    <w:p w14:paraId="3D94D5E9" w14:textId="77777777" w:rsidR="00DA3214" w:rsidRDefault="00DA3214" w:rsidP="00DA3214">
      <w:pPr>
        <w:rPr>
          <w:lang w:eastAsia="ko-KR"/>
        </w:rPr>
      </w:pPr>
      <w:r>
        <w:rPr>
          <w:lang w:eastAsia="ko-KR"/>
        </w:rPr>
        <w:t>For Layer 3,</w:t>
      </w:r>
    </w:p>
    <w:p w14:paraId="11DF293C" w14:textId="77777777" w:rsidR="00DA3214" w:rsidRDefault="00DA3214" w:rsidP="00DA3214">
      <w:pPr>
        <w:pStyle w:val="ListParagraph"/>
        <w:numPr>
          <w:ilvl w:val="0"/>
          <w:numId w:val="33"/>
        </w:numPr>
        <w:rPr>
          <w:lang w:eastAsia="ko-KR"/>
        </w:rPr>
      </w:pPr>
      <w:r>
        <w:rPr>
          <w:lang w:eastAsia="ko-KR"/>
        </w:rPr>
        <w:t>1 source [Samsung] observes performance gain between 21-30% at CSI payload X (small payload)</w:t>
      </w:r>
    </w:p>
    <w:p w14:paraId="393D9141"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9FA35C5"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5EED8129" w14:textId="77777777" w:rsidR="00DA3214" w:rsidRDefault="00DA3214" w:rsidP="00DA3214">
      <w:pPr>
        <w:rPr>
          <w:lang w:eastAsia="ko-KR"/>
        </w:rPr>
      </w:pPr>
      <w:r>
        <w:rPr>
          <w:lang w:eastAsia="ko-KR"/>
        </w:rPr>
        <w:t>For Layer 4,</w:t>
      </w:r>
    </w:p>
    <w:p w14:paraId="5880DD61" w14:textId="77777777" w:rsidR="00DA3214" w:rsidRDefault="00DA3214" w:rsidP="00DA3214">
      <w:pPr>
        <w:pStyle w:val="ListParagraph"/>
        <w:numPr>
          <w:ilvl w:val="0"/>
          <w:numId w:val="33"/>
        </w:numPr>
        <w:rPr>
          <w:lang w:eastAsia="ko-KR"/>
        </w:rPr>
      </w:pPr>
      <w:r>
        <w:rPr>
          <w:lang w:eastAsia="ko-KR"/>
        </w:rPr>
        <w:t>1 source [Samsung] observes performance gain between 8-9% at CSI payload X (small payload)</w:t>
      </w:r>
    </w:p>
    <w:p w14:paraId="62B9CA1F" w14:textId="77777777" w:rsidR="00DA3214" w:rsidRDefault="00DA3214" w:rsidP="00DA3214">
      <w:pPr>
        <w:pStyle w:val="ListParagraph"/>
        <w:numPr>
          <w:ilvl w:val="0"/>
          <w:numId w:val="33"/>
        </w:numPr>
        <w:rPr>
          <w:lang w:eastAsia="ko-KR"/>
        </w:rPr>
      </w:pPr>
      <w:r>
        <w:rPr>
          <w:lang w:eastAsia="ko-KR"/>
        </w:rPr>
        <w:t xml:space="preserve">Performance gain at CSI payload Y (medium payload) is </w:t>
      </w:r>
      <w:proofErr w:type="gramStart"/>
      <w:r>
        <w:rPr>
          <w:lang w:eastAsia="ko-KR"/>
        </w:rPr>
        <w:t>TBD</w:t>
      </w:r>
      <w:proofErr w:type="gramEnd"/>
    </w:p>
    <w:p w14:paraId="0C8BF915" w14:textId="77777777" w:rsidR="00DA3214" w:rsidRDefault="00DA3214" w:rsidP="00DA3214">
      <w:pPr>
        <w:pStyle w:val="ListParagraph"/>
        <w:numPr>
          <w:ilvl w:val="0"/>
          <w:numId w:val="33"/>
        </w:numPr>
        <w:rPr>
          <w:lang w:eastAsia="ko-KR"/>
        </w:rPr>
      </w:pPr>
      <w:r>
        <w:rPr>
          <w:lang w:eastAsia="ko-KR"/>
        </w:rPr>
        <w:t xml:space="preserve">Performance gain at CSI payload Z (large payload) is </w:t>
      </w:r>
      <w:proofErr w:type="gramStart"/>
      <w:r>
        <w:rPr>
          <w:lang w:eastAsia="ko-KR"/>
        </w:rPr>
        <w:t>TBD</w:t>
      </w:r>
      <w:proofErr w:type="gramEnd"/>
    </w:p>
    <w:p w14:paraId="70DF4ABB" w14:textId="77777777" w:rsidR="00DA3214" w:rsidRPr="000047E1" w:rsidRDefault="00DA3214" w:rsidP="00DA3214">
      <w:r w:rsidRPr="000047E1">
        <w:t>The above results are based on the following assumptions besides the assumptions of the agreed EVM table:</w:t>
      </w:r>
    </w:p>
    <w:p w14:paraId="4142D94D" w14:textId="77777777" w:rsidR="00DA3214" w:rsidRPr="000047E1" w:rsidRDefault="00DA3214" w:rsidP="00DA3214">
      <w:pPr>
        <w:pStyle w:val="B1"/>
        <w:numPr>
          <w:ilvl w:val="0"/>
          <w:numId w:val="35"/>
        </w:numPr>
      </w:pPr>
      <w:r w:rsidRPr="000047E1">
        <w:t xml:space="preserve">Precoding matrix </w:t>
      </w:r>
      <w:del w:id="88" w:author="Author">
        <w:r w:rsidRPr="000047E1">
          <w:delText xml:space="preserve">of the current CSI </w:delText>
        </w:r>
      </w:del>
      <w:ins w:id="89" w:author="Author">
        <w:r>
          <w:t xml:space="preserve"> (SVD output or in angle-delay domain) </w:t>
        </w:r>
      </w:ins>
      <w:r w:rsidRPr="000047E1">
        <w:t>is used as the model input.</w:t>
      </w:r>
    </w:p>
    <w:p w14:paraId="3C973212" w14:textId="77777777" w:rsidR="00DA3214" w:rsidRPr="000047E1" w:rsidRDefault="00DA3214" w:rsidP="00DA3214">
      <w:pPr>
        <w:pStyle w:val="B1"/>
        <w:numPr>
          <w:ilvl w:val="0"/>
          <w:numId w:val="35"/>
        </w:numPr>
      </w:pPr>
      <w:r w:rsidRPr="000047E1">
        <w:t>Training data samples are not quantized, i.e., Float32 is used/represented.</w:t>
      </w:r>
    </w:p>
    <w:p w14:paraId="0F68A0E1" w14:textId="77777777" w:rsidR="00DA3214" w:rsidRPr="000047E1" w:rsidRDefault="00DA3214" w:rsidP="00DA3214">
      <w:pPr>
        <w:pStyle w:val="B1"/>
        <w:numPr>
          <w:ilvl w:val="0"/>
          <w:numId w:val="35"/>
        </w:numPr>
      </w:pPr>
      <w:r w:rsidRPr="000047E1">
        <w:t>1-on-1 joint training is assumed.</w:t>
      </w:r>
    </w:p>
    <w:p w14:paraId="3BF07E07" w14:textId="77777777" w:rsidR="00DA3214" w:rsidRPr="000047E1" w:rsidRDefault="00DA3214" w:rsidP="00DA3214">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141FA56B" w14:textId="77777777" w:rsidR="00DA3214" w:rsidRPr="000047E1" w:rsidRDefault="00DA3214" w:rsidP="00DA3214">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1D19A94E" w14:textId="77777777" w:rsidR="00DA3214" w:rsidRPr="000047E1" w:rsidRDefault="00DA3214" w:rsidP="00DA3214">
      <w:pPr>
        <w:pStyle w:val="B1"/>
        <w:numPr>
          <w:ilvl w:val="0"/>
          <w:numId w:val="35"/>
        </w:numPr>
      </w:pPr>
      <w:r w:rsidRPr="000047E1">
        <w:t>Benchmark is Rel-16 Type II codebook.</w:t>
      </w:r>
    </w:p>
    <w:p w14:paraId="7C80C7FC" w14:textId="77777777" w:rsidR="00DA3214" w:rsidRDefault="00DA3214" w:rsidP="00DA3214"/>
    <w:tbl>
      <w:tblPr>
        <w:tblStyle w:val="TableGrid1"/>
        <w:tblW w:w="0" w:type="auto"/>
        <w:tblLook w:val="04A0" w:firstRow="1" w:lastRow="0" w:firstColumn="1" w:lastColumn="0" w:noHBand="0" w:noVBand="1"/>
      </w:tblPr>
      <w:tblGrid>
        <w:gridCol w:w="2335"/>
        <w:gridCol w:w="7015"/>
      </w:tblGrid>
      <w:tr w:rsidR="00C92B9A" w:rsidRPr="005E10A1" w14:paraId="2B5A9AEE" w14:textId="77777777" w:rsidTr="0070586D">
        <w:tc>
          <w:tcPr>
            <w:tcW w:w="2335" w:type="dxa"/>
          </w:tcPr>
          <w:p w14:paraId="49851508" w14:textId="77777777" w:rsidR="00C92B9A" w:rsidRPr="005E10A1" w:rsidRDefault="00C92B9A" w:rsidP="0070586D">
            <w:pPr>
              <w:rPr>
                <w:bCs/>
                <w:i/>
              </w:rPr>
            </w:pPr>
            <w:r w:rsidRPr="005E10A1">
              <w:rPr>
                <w:i/>
                <w:color w:val="00B050"/>
              </w:rPr>
              <w:t>Support / Can accept</w:t>
            </w:r>
          </w:p>
        </w:tc>
        <w:tc>
          <w:tcPr>
            <w:tcW w:w="7015" w:type="dxa"/>
          </w:tcPr>
          <w:p w14:paraId="1184B684" w14:textId="77777777" w:rsidR="00C92B9A" w:rsidRPr="005E10A1" w:rsidRDefault="00C92B9A" w:rsidP="0070586D">
            <w:pPr>
              <w:rPr>
                <w:bCs/>
                <w:iCs/>
              </w:rPr>
            </w:pPr>
          </w:p>
        </w:tc>
      </w:tr>
      <w:tr w:rsidR="00C92B9A" w:rsidRPr="005E10A1" w14:paraId="56706ECE" w14:textId="77777777" w:rsidTr="0070586D">
        <w:tc>
          <w:tcPr>
            <w:tcW w:w="2335" w:type="dxa"/>
          </w:tcPr>
          <w:p w14:paraId="4DF6600C" w14:textId="77777777" w:rsidR="00C92B9A" w:rsidRPr="005E10A1" w:rsidRDefault="00C92B9A" w:rsidP="0070586D">
            <w:pPr>
              <w:rPr>
                <w:bCs/>
                <w:i/>
              </w:rPr>
            </w:pPr>
            <w:r w:rsidRPr="005E10A1">
              <w:rPr>
                <w:i/>
                <w:color w:val="C00000"/>
              </w:rPr>
              <w:t>Object / Have a concern</w:t>
            </w:r>
          </w:p>
        </w:tc>
        <w:tc>
          <w:tcPr>
            <w:tcW w:w="7015" w:type="dxa"/>
          </w:tcPr>
          <w:p w14:paraId="7FCF800D" w14:textId="77777777" w:rsidR="00C92B9A" w:rsidRPr="005E10A1" w:rsidRDefault="00C92B9A" w:rsidP="0070586D">
            <w:pPr>
              <w:rPr>
                <w:bCs/>
                <w:iCs/>
              </w:rPr>
            </w:pPr>
          </w:p>
        </w:tc>
      </w:tr>
    </w:tbl>
    <w:p w14:paraId="3257A6E2" w14:textId="77777777" w:rsidR="00C92B9A" w:rsidRDefault="00C92B9A" w:rsidP="00C92B9A"/>
    <w:tbl>
      <w:tblPr>
        <w:tblStyle w:val="GridTable1Light1"/>
        <w:tblW w:w="0" w:type="auto"/>
        <w:tblLook w:val="04A0" w:firstRow="1" w:lastRow="0" w:firstColumn="1" w:lastColumn="0" w:noHBand="0" w:noVBand="1"/>
      </w:tblPr>
      <w:tblGrid>
        <w:gridCol w:w="1795"/>
        <w:gridCol w:w="7555"/>
      </w:tblGrid>
      <w:tr w:rsidR="00C92B9A" w:rsidRPr="005E10A1" w14:paraId="0FF137E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AA01F8" w14:textId="77777777" w:rsidR="00C92B9A" w:rsidRPr="005E10A1" w:rsidRDefault="00C92B9A" w:rsidP="0070586D">
            <w:pPr>
              <w:rPr>
                <w:i/>
              </w:rPr>
            </w:pPr>
            <w:r w:rsidRPr="005E10A1">
              <w:rPr>
                <w:i/>
              </w:rPr>
              <w:t>Company</w:t>
            </w:r>
          </w:p>
        </w:tc>
        <w:tc>
          <w:tcPr>
            <w:tcW w:w="7555" w:type="dxa"/>
          </w:tcPr>
          <w:p w14:paraId="001A6715" w14:textId="77777777" w:rsidR="00C92B9A" w:rsidRPr="005E10A1" w:rsidRDefault="00C92B9A"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92B9A" w:rsidRPr="005E10A1" w14:paraId="71E9C6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3FA0690" w14:textId="77777777" w:rsidR="00C92B9A" w:rsidRPr="005E10A1" w:rsidRDefault="00C92B9A" w:rsidP="0070586D">
            <w:pPr>
              <w:rPr>
                <w:b w:val="0"/>
                <w:bCs w:val="0"/>
                <w:iCs/>
              </w:rPr>
            </w:pPr>
          </w:p>
        </w:tc>
        <w:tc>
          <w:tcPr>
            <w:tcW w:w="7555" w:type="dxa"/>
          </w:tcPr>
          <w:p w14:paraId="19DA9744"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r w:rsidR="00C92B9A" w:rsidRPr="005E10A1" w14:paraId="21588AA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0692D19" w14:textId="77777777" w:rsidR="00C92B9A" w:rsidRPr="005E10A1" w:rsidRDefault="00C92B9A" w:rsidP="0070586D">
            <w:pPr>
              <w:rPr>
                <w:b w:val="0"/>
                <w:bCs w:val="0"/>
                <w:iCs/>
              </w:rPr>
            </w:pPr>
          </w:p>
        </w:tc>
        <w:tc>
          <w:tcPr>
            <w:tcW w:w="7555" w:type="dxa"/>
          </w:tcPr>
          <w:p w14:paraId="4DF3E9AE" w14:textId="77777777" w:rsidR="00C92B9A" w:rsidRPr="005E10A1" w:rsidRDefault="00C92B9A" w:rsidP="0070586D">
            <w:pPr>
              <w:cnfStyle w:val="000000000000" w:firstRow="0" w:lastRow="0" w:firstColumn="0" w:lastColumn="0" w:oddVBand="0" w:evenVBand="0" w:oddHBand="0" w:evenHBand="0" w:firstRowFirstColumn="0" w:firstRowLastColumn="0" w:lastRowFirstColumn="0" w:lastRowLastColumn="0"/>
              <w:rPr>
                <w:iCs/>
              </w:rPr>
            </w:pPr>
          </w:p>
        </w:tc>
      </w:tr>
    </w:tbl>
    <w:p w14:paraId="67A0B7E0" w14:textId="77777777" w:rsidR="00DA3214" w:rsidRDefault="00DA3214" w:rsidP="006B1F79"/>
    <w:p w14:paraId="6E85C1F9" w14:textId="77777777" w:rsidR="00DA3214" w:rsidRDefault="00DA3214" w:rsidP="006B1F79"/>
    <w:p w14:paraId="6E459AF2" w14:textId="77777777" w:rsidR="00D16E0C" w:rsidRDefault="00D16E0C"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lastRenderedPageBreak/>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lastRenderedPageBreak/>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lastRenderedPageBreak/>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lastRenderedPageBreak/>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lastRenderedPageBreak/>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lastRenderedPageBreak/>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643FB5">
            <w:pPr>
              <w:rPr>
                <w:i/>
              </w:rPr>
            </w:pPr>
            <w:r w:rsidRPr="005E10A1">
              <w:rPr>
                <w:i/>
              </w:rPr>
              <w:t>Company</w:t>
            </w:r>
          </w:p>
        </w:tc>
        <w:tc>
          <w:tcPr>
            <w:tcW w:w="7555" w:type="dxa"/>
          </w:tcPr>
          <w:p w14:paraId="566786C8"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5D7B0F" w:rsidRPr="005E10A1" w14:paraId="27C7791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P</w:t>
            </w:r>
            <w:r>
              <w:rPr>
                <w:rFonts w:eastAsia="SimSun"/>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Futurewei</w:t>
            </w:r>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5AF5B8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1F6A84" w14:textId="24BF3D24"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1F45FC88" w14:textId="579946A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1C86339B" w14:textId="77777777" w:rsidR="00583A71" w:rsidRDefault="00583A71" w:rsidP="00583A71">
      <w:pPr>
        <w:pStyle w:val="B1"/>
        <w:ind w:left="0" w:firstLine="0"/>
        <w:rPr>
          <w:rFonts w:eastAsia="Malgun Gothic"/>
          <w:lang w:eastAsia="ko-KR"/>
        </w:rPr>
      </w:pPr>
    </w:p>
    <w:p w14:paraId="32D69510" w14:textId="77777777" w:rsidR="009E0A84" w:rsidRPr="00CC040E" w:rsidRDefault="009E0A84" w:rsidP="009E0A8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122b</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6D216346" w14:textId="77777777" w:rsidR="009E0A84" w:rsidRPr="00133C49" w:rsidRDefault="009E0A84" w:rsidP="009E0A84">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34EA53D0" w14:textId="77777777" w:rsidR="009E0A84" w:rsidRDefault="009E0A84" w:rsidP="009E0A84">
      <w:pPr>
        <w:pStyle w:val="B1"/>
      </w:pPr>
      <w:r>
        <w:t>For Max Rank 1,</w:t>
      </w:r>
    </w:p>
    <w:p w14:paraId="1C9E353F" w14:textId="77777777" w:rsidR="009E0A84" w:rsidRDefault="009E0A84" w:rsidP="009E0A84">
      <w:pPr>
        <w:pStyle w:val="B1"/>
        <w:numPr>
          <w:ilvl w:val="0"/>
          <w:numId w:val="35"/>
        </w:numPr>
      </w:pPr>
      <w:r>
        <w:t xml:space="preserve">For RU &lt;= 39%, 1 source [Huawei] observes performance gain of </w:t>
      </w:r>
      <w:del w:id="90" w:author="Author">
        <w:r w:rsidDel="008C2222">
          <w:delText>1-3</w:delText>
        </w:r>
      </w:del>
      <w:ins w:id="91" w:author="Author">
        <w:r>
          <w:t>2-3.4</w:t>
        </w:r>
      </w:ins>
      <w:r>
        <w:t>%:</w:t>
      </w:r>
    </w:p>
    <w:p w14:paraId="7C6D6DD3" w14:textId="77777777" w:rsidR="009E0A84" w:rsidRDefault="009E0A84" w:rsidP="009E0A84">
      <w:pPr>
        <w:pStyle w:val="B1"/>
        <w:numPr>
          <w:ilvl w:val="1"/>
          <w:numId w:val="35"/>
        </w:numPr>
      </w:pPr>
      <w:r>
        <w:t>1 source [Huawei] observes performance gain of 3.4% at CSI feedback overhead A (small overhead)</w:t>
      </w:r>
    </w:p>
    <w:p w14:paraId="0D1B43D9" w14:textId="77777777" w:rsidR="009E0A84" w:rsidRDefault="009E0A84" w:rsidP="009E0A84">
      <w:pPr>
        <w:pStyle w:val="B1"/>
        <w:numPr>
          <w:ilvl w:val="1"/>
          <w:numId w:val="35"/>
        </w:numPr>
      </w:pPr>
      <w:r>
        <w:t>1 source [Huawei] observes performance gain of 2.4% at CSI feedback overhead B (medium overhead)</w:t>
      </w:r>
    </w:p>
    <w:p w14:paraId="6A06899C" w14:textId="77777777" w:rsidR="009E0A84" w:rsidRDefault="009E0A84" w:rsidP="009E0A84">
      <w:pPr>
        <w:pStyle w:val="B1"/>
        <w:numPr>
          <w:ilvl w:val="1"/>
          <w:numId w:val="35"/>
        </w:numPr>
      </w:pPr>
      <w:r>
        <w:t>1 source [Huawei] observes performance gain if 2% at CSI feedback overhead C (large overhead)</w:t>
      </w:r>
    </w:p>
    <w:p w14:paraId="17DA2534" w14:textId="77777777" w:rsidR="009E0A84" w:rsidRDefault="009E0A84" w:rsidP="009E0A84">
      <w:pPr>
        <w:pStyle w:val="B1"/>
        <w:numPr>
          <w:ilvl w:val="0"/>
          <w:numId w:val="35"/>
        </w:numPr>
      </w:pPr>
      <w:r>
        <w:t xml:space="preserve">For RU 40-69%, 1 source [Huawei] observed performance gain of 4-6%  </w:t>
      </w:r>
    </w:p>
    <w:p w14:paraId="26D1F536" w14:textId="77777777" w:rsidR="009E0A84" w:rsidRDefault="009E0A84" w:rsidP="009E0A84">
      <w:pPr>
        <w:pStyle w:val="B1"/>
        <w:numPr>
          <w:ilvl w:val="1"/>
          <w:numId w:val="35"/>
        </w:numPr>
      </w:pPr>
      <w:r>
        <w:lastRenderedPageBreak/>
        <w:t>1 source [Huawei] observes performance gain of 6% at CSI feedback overhead A (small overhead)</w:t>
      </w:r>
    </w:p>
    <w:p w14:paraId="5FB8F0BB" w14:textId="77777777" w:rsidR="009E0A84" w:rsidRDefault="009E0A84" w:rsidP="009E0A84">
      <w:pPr>
        <w:pStyle w:val="B1"/>
        <w:numPr>
          <w:ilvl w:val="1"/>
          <w:numId w:val="35"/>
        </w:numPr>
      </w:pPr>
      <w:r>
        <w:t>1 source [Huawei] observes performance gain of 4% at CSI feedback overhead B (medium overhead)</w:t>
      </w:r>
    </w:p>
    <w:p w14:paraId="54F82726" w14:textId="77777777" w:rsidR="009E0A84" w:rsidRDefault="009E0A84" w:rsidP="009E0A84">
      <w:pPr>
        <w:pStyle w:val="B1"/>
        <w:numPr>
          <w:ilvl w:val="1"/>
          <w:numId w:val="35"/>
        </w:numPr>
      </w:pPr>
      <w:r>
        <w:t>1 source [Huawei] observes performance gain of 6% at CSI feedback overhead C (large overhead)</w:t>
      </w:r>
    </w:p>
    <w:p w14:paraId="4F02C840" w14:textId="77777777" w:rsidR="009E0A84" w:rsidRDefault="009E0A84" w:rsidP="009E0A84">
      <w:pPr>
        <w:pStyle w:val="B1"/>
        <w:numPr>
          <w:ilvl w:val="0"/>
          <w:numId w:val="35"/>
        </w:numPr>
      </w:pPr>
      <w:r>
        <w:t>For RU &gt; 70%, 1 source [Huawei] observes performance gain of 8-15%</w:t>
      </w:r>
    </w:p>
    <w:p w14:paraId="38C92B39" w14:textId="77777777" w:rsidR="009E0A84" w:rsidRDefault="009E0A84" w:rsidP="009E0A84">
      <w:pPr>
        <w:pStyle w:val="B1"/>
        <w:numPr>
          <w:ilvl w:val="1"/>
          <w:numId w:val="35"/>
        </w:numPr>
      </w:pPr>
      <w:r>
        <w:t>1 source [Huawei] observed performance gain of 15% at CSI feedback overhead A (small overhead)</w:t>
      </w:r>
    </w:p>
    <w:p w14:paraId="188BF9BC" w14:textId="77777777" w:rsidR="009E0A84" w:rsidRDefault="009E0A84" w:rsidP="009E0A84">
      <w:pPr>
        <w:pStyle w:val="B1"/>
        <w:numPr>
          <w:ilvl w:val="1"/>
          <w:numId w:val="35"/>
        </w:numPr>
      </w:pPr>
      <w:r>
        <w:t>1 source [Huawei] observes performance gain of 8% at CSI feedback overhead B (medium overhead)</w:t>
      </w:r>
    </w:p>
    <w:p w14:paraId="4CF85479" w14:textId="77777777" w:rsidR="009E0A84" w:rsidRDefault="009E0A84" w:rsidP="009E0A84">
      <w:pPr>
        <w:pStyle w:val="B1"/>
        <w:numPr>
          <w:ilvl w:val="1"/>
          <w:numId w:val="35"/>
        </w:numPr>
      </w:pPr>
      <w:r>
        <w:t>1 source [Huawei] observes performance gain of 8% at CSI feedback overhead C (large overhead)</w:t>
      </w:r>
    </w:p>
    <w:p w14:paraId="6DCD821E" w14:textId="77777777" w:rsidR="009E0A84" w:rsidRDefault="009E0A84" w:rsidP="009E0A84">
      <w:pPr>
        <w:pStyle w:val="B1"/>
      </w:pPr>
      <w:r>
        <w:t>For Max Rank 2,</w:t>
      </w:r>
    </w:p>
    <w:p w14:paraId="0005A2C7" w14:textId="77777777" w:rsidR="009E0A84" w:rsidRDefault="009E0A84" w:rsidP="009E0A84">
      <w:pPr>
        <w:pStyle w:val="B1"/>
        <w:numPr>
          <w:ilvl w:val="0"/>
          <w:numId w:val="35"/>
        </w:numPr>
      </w:pPr>
      <w:r>
        <w:t>For RU &lt;= 39%, 2 sources [Huawei, Interdigital] observes performance gain of 3-12%:</w:t>
      </w:r>
    </w:p>
    <w:p w14:paraId="734252BA" w14:textId="77777777" w:rsidR="009E0A84" w:rsidRDefault="009E0A84" w:rsidP="009E0A84">
      <w:pPr>
        <w:pStyle w:val="B1"/>
        <w:numPr>
          <w:ilvl w:val="1"/>
          <w:numId w:val="35"/>
        </w:numPr>
      </w:pPr>
      <w:r>
        <w:t>2 sources [Huawei, Interdigital] observe performance gain of 9.6-12% at CSI feedback overhead A (small overhead)</w:t>
      </w:r>
    </w:p>
    <w:p w14:paraId="526CB0BE" w14:textId="77777777" w:rsidR="009E0A84" w:rsidRDefault="009E0A84" w:rsidP="009E0A84">
      <w:pPr>
        <w:pStyle w:val="B1"/>
        <w:numPr>
          <w:ilvl w:val="1"/>
          <w:numId w:val="35"/>
        </w:numPr>
      </w:pPr>
      <w:r>
        <w:t>1 source [Huawei] observes performance gain of 3.3% at CSI feedback overhead B (medium overhead)</w:t>
      </w:r>
    </w:p>
    <w:p w14:paraId="2EC54483" w14:textId="77777777" w:rsidR="009E0A84" w:rsidRDefault="009E0A84" w:rsidP="009E0A84">
      <w:pPr>
        <w:pStyle w:val="B1"/>
        <w:numPr>
          <w:ilvl w:val="1"/>
          <w:numId w:val="35"/>
        </w:numPr>
      </w:pPr>
      <w:r>
        <w:t>1 source [Huawei] observes performance gain if 5.6% at CSI feedback overhead C (large overhead)</w:t>
      </w:r>
    </w:p>
    <w:p w14:paraId="60E2271C" w14:textId="77777777" w:rsidR="009E0A84" w:rsidRDefault="009E0A84" w:rsidP="009E0A84">
      <w:pPr>
        <w:pStyle w:val="B1"/>
        <w:numPr>
          <w:ilvl w:val="0"/>
          <w:numId w:val="35"/>
        </w:numPr>
      </w:pPr>
      <w:r>
        <w:t xml:space="preserve">For RU 40-69%, 2 sources [Huawei, Interdigital] observed performance gain of 9-17%  </w:t>
      </w:r>
    </w:p>
    <w:p w14:paraId="5F034EFD" w14:textId="77777777" w:rsidR="009E0A84" w:rsidRDefault="009E0A84" w:rsidP="009E0A84">
      <w:pPr>
        <w:pStyle w:val="B1"/>
        <w:numPr>
          <w:ilvl w:val="1"/>
          <w:numId w:val="35"/>
        </w:numPr>
      </w:pPr>
      <w:r>
        <w:t>2 sources [Huawei, Interdigital] observe performance gain of 17% at CSI feedback overhead A (small overhead)</w:t>
      </w:r>
    </w:p>
    <w:p w14:paraId="1CFA1661" w14:textId="77777777" w:rsidR="009E0A84" w:rsidRDefault="009E0A84" w:rsidP="009E0A84">
      <w:pPr>
        <w:pStyle w:val="B1"/>
        <w:numPr>
          <w:ilvl w:val="1"/>
          <w:numId w:val="35"/>
        </w:numPr>
      </w:pPr>
      <w:r>
        <w:t>1 source [Huawei] observes performance gain of 10% at CSI feedback overhead B (medium overhead)</w:t>
      </w:r>
    </w:p>
    <w:p w14:paraId="4139523E" w14:textId="77777777" w:rsidR="009E0A84" w:rsidRDefault="009E0A84" w:rsidP="009E0A84">
      <w:pPr>
        <w:pStyle w:val="B1"/>
        <w:numPr>
          <w:ilvl w:val="1"/>
          <w:numId w:val="35"/>
        </w:numPr>
      </w:pPr>
      <w:r>
        <w:t>1 source [Huawei] observes performance gain of 9% at CSI feedback overhead C (large overhead)</w:t>
      </w:r>
    </w:p>
    <w:p w14:paraId="4F14E78B" w14:textId="77777777" w:rsidR="009E0A84" w:rsidRDefault="009E0A84" w:rsidP="009E0A84">
      <w:pPr>
        <w:pStyle w:val="B1"/>
        <w:numPr>
          <w:ilvl w:val="0"/>
          <w:numId w:val="35"/>
        </w:numPr>
      </w:pPr>
      <w:r>
        <w:t>For RU &gt; 70%, 2 sources [Huawei, Interdigital] observe performance gain of 13-29%</w:t>
      </w:r>
    </w:p>
    <w:p w14:paraId="7003A339" w14:textId="77777777" w:rsidR="009E0A84" w:rsidRDefault="009E0A84" w:rsidP="009E0A84">
      <w:pPr>
        <w:pStyle w:val="B1"/>
        <w:numPr>
          <w:ilvl w:val="1"/>
          <w:numId w:val="35"/>
        </w:numPr>
      </w:pPr>
      <w:r>
        <w:t>2 [Huawei, Interdigital] sources observed performance gain of 13-29% at CSI feedback overhead A (small overhead)</w:t>
      </w:r>
    </w:p>
    <w:p w14:paraId="5699B8D8" w14:textId="77777777" w:rsidR="009E0A84" w:rsidRDefault="009E0A84" w:rsidP="009E0A84">
      <w:pPr>
        <w:pStyle w:val="B1"/>
        <w:numPr>
          <w:ilvl w:val="1"/>
          <w:numId w:val="35"/>
        </w:numPr>
      </w:pPr>
      <w:r>
        <w:t>1 source [Huawei] observes performance gain of 17% at CSI feedback overhead B (medium overhead)</w:t>
      </w:r>
    </w:p>
    <w:p w14:paraId="6255091D" w14:textId="77777777" w:rsidR="009E0A84" w:rsidRDefault="009E0A84" w:rsidP="009E0A84">
      <w:pPr>
        <w:pStyle w:val="B1"/>
        <w:numPr>
          <w:ilvl w:val="1"/>
          <w:numId w:val="35"/>
        </w:numPr>
      </w:pPr>
      <w:r>
        <w:t>1 source [Huawei] observes performance gain of 17% at CSI feedback overhead C (large overhead)</w:t>
      </w:r>
    </w:p>
    <w:p w14:paraId="734B84C9" w14:textId="77777777" w:rsidR="009E0A84" w:rsidRDefault="009E0A84" w:rsidP="009E0A84">
      <w:pPr>
        <w:pStyle w:val="B1"/>
        <w:numPr>
          <w:ilvl w:val="0"/>
          <w:numId w:val="35"/>
        </w:numPr>
      </w:pPr>
      <w:r>
        <w:t>For Max Rank 4, performance gain is TBD.</w:t>
      </w:r>
    </w:p>
    <w:p w14:paraId="3331F866" w14:textId="77777777" w:rsidR="009E0A84" w:rsidRPr="00133C49" w:rsidRDefault="009E0A84" w:rsidP="009E0A84">
      <w:pPr>
        <w:pStyle w:val="B1"/>
        <w:ind w:left="0" w:firstLine="0"/>
      </w:pPr>
    </w:p>
    <w:p w14:paraId="1F1331C1" w14:textId="77777777" w:rsidR="009E0A84" w:rsidRPr="00133C49" w:rsidRDefault="009E0A84" w:rsidP="009E0A84">
      <w:r w:rsidRPr="00133C49">
        <w:lastRenderedPageBreak/>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3E6884A4" w14:textId="77777777" w:rsidR="009E0A84" w:rsidRDefault="009E0A84" w:rsidP="009E0A84">
      <w:pPr>
        <w:pStyle w:val="B1"/>
      </w:pPr>
      <w:r>
        <w:t>For Max Rank 1,</w:t>
      </w:r>
    </w:p>
    <w:p w14:paraId="4AB56503" w14:textId="77777777" w:rsidR="009E0A84" w:rsidRDefault="009E0A84" w:rsidP="009E0A84">
      <w:pPr>
        <w:pStyle w:val="B1"/>
        <w:numPr>
          <w:ilvl w:val="0"/>
          <w:numId w:val="35"/>
        </w:numPr>
      </w:pPr>
      <w:r>
        <w:t>For RU &lt;= 39%, 1 source [Huawei] observes performance gain of 0.8-1.6%:</w:t>
      </w:r>
    </w:p>
    <w:p w14:paraId="2BF11156" w14:textId="77777777" w:rsidR="009E0A84" w:rsidRDefault="009E0A84" w:rsidP="009E0A84">
      <w:pPr>
        <w:pStyle w:val="B1"/>
        <w:numPr>
          <w:ilvl w:val="1"/>
          <w:numId w:val="35"/>
        </w:numPr>
      </w:pPr>
      <w:r>
        <w:t>1 source [Huawei] observes performance gain of 1.6% at CSI feedback overhead A (small overhead)</w:t>
      </w:r>
    </w:p>
    <w:p w14:paraId="5A32E3A3" w14:textId="77777777" w:rsidR="009E0A84" w:rsidRDefault="009E0A84" w:rsidP="009E0A84">
      <w:pPr>
        <w:pStyle w:val="B1"/>
        <w:numPr>
          <w:ilvl w:val="1"/>
          <w:numId w:val="35"/>
        </w:numPr>
      </w:pPr>
      <w:r>
        <w:t>1 source [Huawei] observes performance gain of 1.4% at CSI feedback overhead B (medium overhead)</w:t>
      </w:r>
    </w:p>
    <w:p w14:paraId="6D53C46C" w14:textId="77777777" w:rsidR="009E0A84" w:rsidRDefault="009E0A84" w:rsidP="009E0A84">
      <w:pPr>
        <w:pStyle w:val="B1"/>
        <w:numPr>
          <w:ilvl w:val="1"/>
          <w:numId w:val="35"/>
        </w:numPr>
      </w:pPr>
      <w:r>
        <w:t>1 source [Huawei] observes performance gain if 0.8% at CSI feedback overhead C (large overhead)</w:t>
      </w:r>
    </w:p>
    <w:p w14:paraId="41A345C4" w14:textId="77777777" w:rsidR="009E0A84" w:rsidRDefault="009E0A84" w:rsidP="009E0A84">
      <w:pPr>
        <w:pStyle w:val="B1"/>
        <w:numPr>
          <w:ilvl w:val="0"/>
          <w:numId w:val="35"/>
        </w:numPr>
      </w:pPr>
      <w:r>
        <w:t xml:space="preserve">For RU 40-69%, 1 source [Huawei] observed performance gain of 1-3%  </w:t>
      </w:r>
    </w:p>
    <w:p w14:paraId="2FB844A6" w14:textId="77777777" w:rsidR="009E0A84" w:rsidRDefault="009E0A84" w:rsidP="009E0A84">
      <w:pPr>
        <w:pStyle w:val="B1"/>
        <w:numPr>
          <w:ilvl w:val="1"/>
          <w:numId w:val="35"/>
        </w:numPr>
      </w:pPr>
      <w:r>
        <w:t>1 source [Huawei] observes performance gain of 3% at CSI feedback overhead A (small overhead)</w:t>
      </w:r>
    </w:p>
    <w:p w14:paraId="4B2E62FB" w14:textId="77777777" w:rsidR="009E0A84" w:rsidRDefault="009E0A84" w:rsidP="009E0A84">
      <w:pPr>
        <w:pStyle w:val="B1"/>
        <w:numPr>
          <w:ilvl w:val="1"/>
          <w:numId w:val="35"/>
        </w:numPr>
      </w:pPr>
      <w:r>
        <w:t>1 source [Huawei] observes performance gain of 1% at CSI feedback overhead B (medium overhead)</w:t>
      </w:r>
    </w:p>
    <w:p w14:paraId="4D980662" w14:textId="77777777" w:rsidR="009E0A84" w:rsidRDefault="009E0A84" w:rsidP="009E0A84">
      <w:pPr>
        <w:pStyle w:val="B1"/>
        <w:numPr>
          <w:ilvl w:val="1"/>
          <w:numId w:val="35"/>
        </w:numPr>
      </w:pPr>
      <w:r>
        <w:t>1 source [Huawei] observes performance gain of 1 at CSI feedback overhead C (large overhead)</w:t>
      </w:r>
    </w:p>
    <w:p w14:paraId="5C39B737" w14:textId="77777777" w:rsidR="009E0A84" w:rsidRDefault="009E0A84" w:rsidP="009E0A84">
      <w:pPr>
        <w:pStyle w:val="B1"/>
        <w:numPr>
          <w:ilvl w:val="0"/>
          <w:numId w:val="35"/>
        </w:numPr>
      </w:pPr>
      <w:r>
        <w:t>For RU &gt; 70%, 1 source [Huawei] observes performance gain of 1-6%</w:t>
      </w:r>
    </w:p>
    <w:p w14:paraId="2D369C1D" w14:textId="77777777" w:rsidR="009E0A84" w:rsidRDefault="009E0A84" w:rsidP="009E0A84">
      <w:pPr>
        <w:pStyle w:val="B1"/>
        <w:numPr>
          <w:ilvl w:val="1"/>
          <w:numId w:val="35"/>
        </w:numPr>
      </w:pPr>
      <w:r>
        <w:t>1 source [Huawei] observed performance gain of 5.6% at CSI feedback overhead A (small overhead)</w:t>
      </w:r>
    </w:p>
    <w:p w14:paraId="230FC3ED" w14:textId="77777777" w:rsidR="009E0A84" w:rsidRDefault="009E0A84" w:rsidP="009E0A84">
      <w:pPr>
        <w:pStyle w:val="B1"/>
        <w:numPr>
          <w:ilvl w:val="1"/>
          <w:numId w:val="35"/>
        </w:numPr>
      </w:pPr>
      <w:r>
        <w:t>1 source [Huawei] observes performance gain of 3.3% at CSI feedback overhead B (medium overhead)</w:t>
      </w:r>
    </w:p>
    <w:p w14:paraId="2EDC2833" w14:textId="77777777" w:rsidR="009E0A84" w:rsidRDefault="009E0A84" w:rsidP="009E0A84">
      <w:pPr>
        <w:pStyle w:val="B1"/>
        <w:numPr>
          <w:ilvl w:val="1"/>
          <w:numId w:val="35"/>
        </w:numPr>
      </w:pPr>
      <w:r>
        <w:t>1 source [Huawei] observes performance gain of 1.3% at CSI feedback overhead C (large overhead)</w:t>
      </w:r>
    </w:p>
    <w:p w14:paraId="4EFF02D8" w14:textId="77777777" w:rsidR="009E0A84" w:rsidRDefault="009E0A84" w:rsidP="009E0A84">
      <w:pPr>
        <w:pStyle w:val="B1"/>
      </w:pPr>
      <w:r>
        <w:t>For Max Rank 2,</w:t>
      </w:r>
    </w:p>
    <w:p w14:paraId="281CFBE6" w14:textId="77777777" w:rsidR="009E0A84" w:rsidRDefault="009E0A84" w:rsidP="009E0A84">
      <w:pPr>
        <w:pStyle w:val="B1"/>
        <w:numPr>
          <w:ilvl w:val="0"/>
          <w:numId w:val="35"/>
        </w:numPr>
      </w:pPr>
      <w:r>
        <w:t>For RU &lt;= 39%, 2 sources [Huawei, Interdigital] observe performance gain of 1-</w:t>
      </w:r>
      <w:ins w:id="92" w:author="Author">
        <w:r>
          <w:t>3.3</w:t>
        </w:r>
      </w:ins>
      <w:del w:id="93" w:author="Author">
        <w:r w:rsidDel="002C42DE">
          <w:delText>4</w:delText>
        </w:r>
      </w:del>
      <w:r>
        <w:t>%:</w:t>
      </w:r>
    </w:p>
    <w:p w14:paraId="7AF881D0" w14:textId="77777777" w:rsidR="009E0A84" w:rsidRDefault="009E0A84" w:rsidP="009E0A84">
      <w:pPr>
        <w:pStyle w:val="B1"/>
        <w:numPr>
          <w:ilvl w:val="1"/>
          <w:numId w:val="35"/>
        </w:numPr>
      </w:pPr>
      <w:r>
        <w:t xml:space="preserve">2 </w:t>
      </w:r>
      <w:proofErr w:type="gramStart"/>
      <w:r>
        <w:t>sources[</w:t>
      </w:r>
      <w:proofErr w:type="gramEnd"/>
      <w:r>
        <w:t>Huawei, Interdigital] observe performance gain of 1-3.3% at CSI feedback overhead A (small overhead)</w:t>
      </w:r>
    </w:p>
    <w:p w14:paraId="2A9911E8" w14:textId="77777777" w:rsidR="009E0A84" w:rsidRDefault="009E0A84" w:rsidP="009E0A84">
      <w:pPr>
        <w:pStyle w:val="B1"/>
        <w:numPr>
          <w:ilvl w:val="1"/>
          <w:numId w:val="35"/>
        </w:numPr>
      </w:pPr>
      <w:r>
        <w:t>1 source [Huawei] observes performance gain of 1% at CSI feedback overhead B (medium overhead)</w:t>
      </w:r>
    </w:p>
    <w:p w14:paraId="4D50C92C" w14:textId="77777777" w:rsidR="009E0A84" w:rsidRDefault="009E0A84" w:rsidP="009E0A84">
      <w:pPr>
        <w:pStyle w:val="B1"/>
        <w:numPr>
          <w:ilvl w:val="1"/>
          <w:numId w:val="35"/>
        </w:numPr>
      </w:pPr>
      <w:r>
        <w:t>1 source [Huawei] observes performance gain if 2% at CSI feedback overhead C (large overhead)</w:t>
      </w:r>
    </w:p>
    <w:p w14:paraId="2F42794C" w14:textId="77777777" w:rsidR="009E0A84" w:rsidRDefault="009E0A84" w:rsidP="009E0A84">
      <w:pPr>
        <w:pStyle w:val="B1"/>
        <w:numPr>
          <w:ilvl w:val="0"/>
          <w:numId w:val="35"/>
        </w:numPr>
      </w:pPr>
      <w:r>
        <w:t xml:space="preserve">For RU 40-69%, 2 sources [Huawei, Interdigital] observed performance gain of 1-6.3%  </w:t>
      </w:r>
    </w:p>
    <w:p w14:paraId="24342A0F" w14:textId="77777777" w:rsidR="009E0A84" w:rsidRDefault="009E0A84" w:rsidP="009E0A84">
      <w:pPr>
        <w:pStyle w:val="B1"/>
        <w:numPr>
          <w:ilvl w:val="1"/>
          <w:numId w:val="35"/>
        </w:numPr>
      </w:pPr>
      <w:r>
        <w:t>2 sources [Huawei, Interdigital] observe performance gain of 1-6.3% at CSI feedback overhead A (small overhead)</w:t>
      </w:r>
    </w:p>
    <w:p w14:paraId="003E45F0" w14:textId="77777777" w:rsidR="009E0A84" w:rsidRDefault="009E0A84" w:rsidP="009E0A84">
      <w:pPr>
        <w:pStyle w:val="B1"/>
        <w:numPr>
          <w:ilvl w:val="1"/>
          <w:numId w:val="35"/>
        </w:numPr>
      </w:pPr>
      <w:r>
        <w:t>1 source [Huawei] observes performance gain of 4.2% at CSI feedback overhead B (medium overhead)</w:t>
      </w:r>
    </w:p>
    <w:p w14:paraId="700DBC69" w14:textId="77777777" w:rsidR="009E0A84" w:rsidRDefault="009E0A84" w:rsidP="009E0A84">
      <w:pPr>
        <w:pStyle w:val="B1"/>
        <w:numPr>
          <w:ilvl w:val="1"/>
          <w:numId w:val="35"/>
        </w:numPr>
      </w:pPr>
      <w:r>
        <w:lastRenderedPageBreak/>
        <w:t>1 source [Huawei] observes performance gain of 2.6% at CSI feedback overhead C (large overhead)</w:t>
      </w:r>
    </w:p>
    <w:p w14:paraId="5A01F923" w14:textId="77777777" w:rsidR="009E0A84" w:rsidRDefault="009E0A84" w:rsidP="009E0A84">
      <w:pPr>
        <w:pStyle w:val="B1"/>
        <w:numPr>
          <w:ilvl w:val="0"/>
          <w:numId w:val="35"/>
        </w:numPr>
      </w:pPr>
      <w:r>
        <w:t>For RU &gt; 70%, 2 sources [Huawei, Interdigital] observes performance gain of 2-12%</w:t>
      </w:r>
    </w:p>
    <w:p w14:paraId="18BF98A5" w14:textId="77777777" w:rsidR="009E0A84" w:rsidRDefault="009E0A84" w:rsidP="009E0A84">
      <w:pPr>
        <w:pStyle w:val="B1"/>
        <w:numPr>
          <w:ilvl w:val="1"/>
          <w:numId w:val="35"/>
        </w:numPr>
      </w:pPr>
      <w:r>
        <w:t xml:space="preserve">3 sources [Huawei, </w:t>
      </w:r>
      <w:proofErr w:type="spellStart"/>
      <w:r>
        <w:t>FutureWei</w:t>
      </w:r>
      <w:proofErr w:type="spellEnd"/>
      <w:r>
        <w:t>, Interdigital] observed performance gain of 2-12% at CSI feedback overhead A (small overhead)</w:t>
      </w:r>
    </w:p>
    <w:p w14:paraId="094FBF1F" w14:textId="77777777" w:rsidR="009E0A84" w:rsidRDefault="009E0A84" w:rsidP="009E0A84">
      <w:pPr>
        <w:pStyle w:val="B1"/>
        <w:numPr>
          <w:ilvl w:val="1"/>
          <w:numId w:val="35"/>
        </w:numPr>
      </w:pPr>
      <w:r>
        <w:t>1 source [Huawei] observes performance gain of 8% at CSI feedback overhead B (medium overhead)</w:t>
      </w:r>
    </w:p>
    <w:p w14:paraId="5363BF2F" w14:textId="77777777" w:rsidR="009E0A84" w:rsidRDefault="009E0A84" w:rsidP="009E0A84">
      <w:pPr>
        <w:pStyle w:val="B1"/>
        <w:numPr>
          <w:ilvl w:val="1"/>
          <w:numId w:val="35"/>
        </w:numPr>
      </w:pPr>
      <w:r>
        <w:t>1 source [Huawei] observes performance gain of 5% at CSI feedback overhead C (large overhead)</w:t>
      </w:r>
    </w:p>
    <w:p w14:paraId="34AA4D62" w14:textId="77777777" w:rsidR="009E0A84" w:rsidRDefault="009E0A84" w:rsidP="009E0A84">
      <w:pPr>
        <w:pStyle w:val="B1"/>
      </w:pPr>
      <w:r>
        <w:t>For Max Rank 4, performance gain is TBD.</w:t>
      </w:r>
    </w:p>
    <w:p w14:paraId="0467843E" w14:textId="77777777" w:rsidR="009E0A84" w:rsidRPr="00583A71" w:rsidRDefault="009E0A84" w:rsidP="009E0A84">
      <w:pPr>
        <w:pStyle w:val="B1"/>
        <w:ind w:left="0" w:firstLine="0"/>
        <w:rPr>
          <w:rFonts w:eastAsia="Malgun Gothic"/>
          <w:lang w:eastAsia="ko-KR"/>
        </w:rPr>
      </w:pPr>
    </w:p>
    <w:p w14:paraId="1248F79F"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45051FA" w14:textId="77777777" w:rsidR="009E0A84" w:rsidRDefault="009E0A84" w:rsidP="009E0A84">
      <w:pPr>
        <w:rPr>
          <w:bCs/>
        </w:rPr>
      </w:pPr>
      <w:r w:rsidRPr="007649CA">
        <w:t>For Max rank 1, in general the performance gain increases with the increase of RU:</w:t>
      </w:r>
    </w:p>
    <w:p w14:paraId="686594AC" w14:textId="77777777" w:rsidR="009E0A84" w:rsidRDefault="009E0A84" w:rsidP="009E0A84">
      <w:pPr>
        <w:pStyle w:val="ListParagraph"/>
        <w:numPr>
          <w:ilvl w:val="0"/>
          <w:numId w:val="35"/>
        </w:numPr>
        <w:rPr>
          <w:bCs/>
        </w:rPr>
      </w:pPr>
      <w:r>
        <w:rPr>
          <w:bCs/>
        </w:rPr>
        <w:t>For RU &lt;= 39%, 1 source [Huawei] observes performance gain of 4-8%:</w:t>
      </w:r>
    </w:p>
    <w:p w14:paraId="1C0574CF" w14:textId="77777777" w:rsidR="009E0A84" w:rsidRDefault="009E0A84" w:rsidP="009E0A84">
      <w:pPr>
        <w:pStyle w:val="ListParagraph"/>
        <w:numPr>
          <w:ilvl w:val="1"/>
          <w:numId w:val="35"/>
        </w:numPr>
        <w:rPr>
          <w:bCs/>
        </w:rPr>
      </w:pPr>
      <w:r>
        <w:rPr>
          <w:bCs/>
        </w:rPr>
        <w:t>1 source [Huawei] observes the performance gain of 8% at CSI feedback overhead A (small overhead)</w:t>
      </w:r>
    </w:p>
    <w:p w14:paraId="185EF960" w14:textId="77777777" w:rsidR="009E0A84" w:rsidRDefault="009E0A84" w:rsidP="009E0A84">
      <w:pPr>
        <w:pStyle w:val="ListParagraph"/>
        <w:numPr>
          <w:ilvl w:val="1"/>
          <w:numId w:val="35"/>
        </w:numPr>
        <w:rPr>
          <w:bCs/>
        </w:rPr>
      </w:pPr>
      <w:r>
        <w:rPr>
          <w:bCs/>
        </w:rPr>
        <w:t>1 source [Huawei] observes the performance gain of 4% at CSI feedback overhead B (medium overhead)</w:t>
      </w:r>
    </w:p>
    <w:p w14:paraId="0E9198FE" w14:textId="77777777" w:rsidR="009E0A84" w:rsidRPr="002F278B" w:rsidRDefault="009E0A84" w:rsidP="009E0A84">
      <w:pPr>
        <w:pStyle w:val="ListParagraph"/>
        <w:numPr>
          <w:ilvl w:val="1"/>
          <w:numId w:val="35"/>
        </w:numPr>
        <w:rPr>
          <w:bCs/>
        </w:rPr>
      </w:pPr>
      <w:r>
        <w:rPr>
          <w:bCs/>
        </w:rPr>
        <w:t>1 source [Huawei] observes the performance gain of 4% at CSI feedback overhead C (large overhead)</w:t>
      </w:r>
    </w:p>
    <w:p w14:paraId="02A6F5D5" w14:textId="77777777" w:rsidR="009E0A84" w:rsidRPr="001F11D1" w:rsidRDefault="009E0A84" w:rsidP="009E0A84">
      <w:pPr>
        <w:pStyle w:val="ListParagraph"/>
        <w:numPr>
          <w:ilvl w:val="0"/>
          <w:numId w:val="35"/>
        </w:numPr>
        <w:rPr>
          <w:bCs/>
        </w:rPr>
      </w:pPr>
      <w:r>
        <w:rPr>
          <w:bCs/>
        </w:rPr>
        <w:t>For RU between 40-69%, 1 source [Huawei] observes performance gain of 4-12%:</w:t>
      </w:r>
    </w:p>
    <w:p w14:paraId="5A31B0A3" w14:textId="77777777" w:rsidR="009E0A84" w:rsidRDefault="009E0A84" w:rsidP="009E0A84">
      <w:pPr>
        <w:pStyle w:val="ListParagraph"/>
        <w:numPr>
          <w:ilvl w:val="1"/>
          <w:numId w:val="35"/>
        </w:numPr>
        <w:rPr>
          <w:bCs/>
        </w:rPr>
      </w:pPr>
      <w:r>
        <w:rPr>
          <w:bCs/>
        </w:rPr>
        <w:t>1 source [Huawei] observes the performance gain of 12% at CSI feedback overhead A (small overhead)</w:t>
      </w:r>
    </w:p>
    <w:p w14:paraId="3F5249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52D17D55" w14:textId="77777777" w:rsidR="009E0A84" w:rsidRDefault="009E0A84" w:rsidP="009E0A84">
      <w:pPr>
        <w:pStyle w:val="ListParagraph"/>
        <w:numPr>
          <w:ilvl w:val="1"/>
          <w:numId w:val="35"/>
        </w:numPr>
        <w:rPr>
          <w:bCs/>
        </w:rPr>
      </w:pPr>
      <w:r>
        <w:rPr>
          <w:bCs/>
        </w:rPr>
        <w:t>1 source [Huawei] observes the performance gain of 4% at CSI feedback overhead C (large overhead)</w:t>
      </w:r>
    </w:p>
    <w:p w14:paraId="49C21898" w14:textId="77777777" w:rsidR="009E0A84" w:rsidRDefault="009E0A84" w:rsidP="009E0A84">
      <w:pPr>
        <w:pStyle w:val="ListParagraph"/>
        <w:numPr>
          <w:ilvl w:val="0"/>
          <w:numId w:val="35"/>
        </w:numPr>
        <w:rPr>
          <w:bCs/>
        </w:rPr>
      </w:pPr>
      <w:r>
        <w:rPr>
          <w:bCs/>
        </w:rPr>
        <w:t>For RU &gt; 70%, 1 source [Huawei] observes performance gain of 10-28%:</w:t>
      </w:r>
    </w:p>
    <w:p w14:paraId="36365C95" w14:textId="77777777" w:rsidR="009E0A84" w:rsidRDefault="009E0A84" w:rsidP="009E0A84">
      <w:pPr>
        <w:pStyle w:val="ListParagraph"/>
        <w:numPr>
          <w:ilvl w:val="1"/>
          <w:numId w:val="35"/>
        </w:numPr>
        <w:rPr>
          <w:bCs/>
        </w:rPr>
      </w:pPr>
      <w:r>
        <w:rPr>
          <w:bCs/>
        </w:rPr>
        <w:t>1 source [Huawei] observes the performance gain of 28% at CSI feedback overhead A (small overhead)</w:t>
      </w:r>
    </w:p>
    <w:p w14:paraId="5E8A800B" w14:textId="77777777" w:rsidR="009E0A84" w:rsidRDefault="009E0A84" w:rsidP="009E0A84">
      <w:pPr>
        <w:pStyle w:val="ListParagraph"/>
        <w:numPr>
          <w:ilvl w:val="1"/>
          <w:numId w:val="35"/>
        </w:numPr>
        <w:rPr>
          <w:bCs/>
        </w:rPr>
      </w:pPr>
      <w:r>
        <w:rPr>
          <w:bCs/>
        </w:rPr>
        <w:t>1 source [Huawei] observes the performance gain of 12% at CSI feedback overhead B (medium overhead)</w:t>
      </w:r>
    </w:p>
    <w:p w14:paraId="025EFD84" w14:textId="77777777" w:rsidR="009E0A84" w:rsidRDefault="009E0A84" w:rsidP="009E0A84">
      <w:pPr>
        <w:pStyle w:val="ListParagraph"/>
        <w:numPr>
          <w:ilvl w:val="1"/>
          <w:numId w:val="35"/>
        </w:numPr>
        <w:rPr>
          <w:bCs/>
        </w:rPr>
      </w:pPr>
      <w:r>
        <w:rPr>
          <w:bCs/>
        </w:rPr>
        <w:t>1 source [Huawei] observes the performance gain of 10% at CSI feedback overhead C (large overhead)</w:t>
      </w:r>
    </w:p>
    <w:p w14:paraId="11306A6D" w14:textId="77777777" w:rsidR="009E0A84" w:rsidRDefault="009E0A84" w:rsidP="009E0A84">
      <w:r>
        <w:rPr>
          <w:bCs/>
        </w:rPr>
        <w:t xml:space="preserve">For Max Rank 2, </w:t>
      </w:r>
      <w:r w:rsidRPr="007649CA">
        <w:t>in general the performance gain increases with the increase of RU:</w:t>
      </w:r>
    </w:p>
    <w:p w14:paraId="096F974B" w14:textId="77777777" w:rsidR="009E0A84" w:rsidRDefault="009E0A84" w:rsidP="009E0A84">
      <w:pPr>
        <w:pStyle w:val="ListParagraph"/>
        <w:numPr>
          <w:ilvl w:val="0"/>
          <w:numId w:val="35"/>
        </w:numPr>
        <w:rPr>
          <w:bCs/>
        </w:rPr>
      </w:pPr>
      <w:r>
        <w:rPr>
          <w:bCs/>
        </w:rPr>
        <w:t>For RU &lt;= 39%, 2 sources [Huawei, Interdigital] observe performance gain of 8-45%:</w:t>
      </w:r>
    </w:p>
    <w:p w14:paraId="190BCB80" w14:textId="77777777" w:rsidR="009E0A84" w:rsidRDefault="009E0A84" w:rsidP="009E0A84">
      <w:pPr>
        <w:pStyle w:val="ListParagraph"/>
        <w:numPr>
          <w:ilvl w:val="1"/>
          <w:numId w:val="35"/>
        </w:numPr>
        <w:rPr>
          <w:bCs/>
        </w:rPr>
      </w:pPr>
      <w:r>
        <w:rPr>
          <w:bCs/>
        </w:rPr>
        <w:t xml:space="preserve">2 sources [Huawei, Interdigital] observe the performance gain of </w:t>
      </w:r>
      <w:ins w:id="94" w:author="Author">
        <w:r>
          <w:rPr>
            <w:bCs/>
          </w:rPr>
          <w:t>9</w:t>
        </w:r>
      </w:ins>
      <w:del w:id="95" w:author="Author">
        <w:r w:rsidDel="00C5243E">
          <w:rPr>
            <w:bCs/>
          </w:rPr>
          <w:delText>8</w:delText>
        </w:r>
      </w:del>
      <w:r>
        <w:rPr>
          <w:bCs/>
        </w:rPr>
        <w:t>-45% at CSI feedback overhead A (small overhead)</w:t>
      </w:r>
    </w:p>
    <w:p w14:paraId="748AAA44" w14:textId="77777777" w:rsidR="009E0A84" w:rsidRDefault="009E0A84" w:rsidP="009E0A84">
      <w:pPr>
        <w:pStyle w:val="ListParagraph"/>
        <w:numPr>
          <w:ilvl w:val="1"/>
          <w:numId w:val="35"/>
        </w:numPr>
        <w:rPr>
          <w:bCs/>
        </w:rPr>
      </w:pPr>
      <w:r>
        <w:rPr>
          <w:bCs/>
        </w:rPr>
        <w:t>1 source [Huawei] observes the performance gain of 8% at CSI feedback overhead B (medium overhead)</w:t>
      </w:r>
    </w:p>
    <w:p w14:paraId="06B2D876" w14:textId="77777777" w:rsidR="009E0A84" w:rsidRPr="009E6A1A" w:rsidRDefault="009E0A84" w:rsidP="009E0A84">
      <w:pPr>
        <w:pStyle w:val="ListParagraph"/>
        <w:numPr>
          <w:ilvl w:val="1"/>
          <w:numId w:val="35"/>
        </w:numPr>
        <w:rPr>
          <w:bCs/>
        </w:rPr>
      </w:pPr>
      <w:r>
        <w:rPr>
          <w:bCs/>
        </w:rPr>
        <w:t>1 source [Huawei] observes the performance gain of 8% at CSI feedback overhead C (large overhead)</w:t>
      </w:r>
    </w:p>
    <w:p w14:paraId="1626CDC2" w14:textId="77777777" w:rsidR="009E0A84" w:rsidRDefault="009E0A84" w:rsidP="009E0A84">
      <w:pPr>
        <w:pStyle w:val="ListParagraph"/>
        <w:numPr>
          <w:ilvl w:val="0"/>
          <w:numId w:val="35"/>
        </w:numPr>
        <w:rPr>
          <w:bCs/>
        </w:rPr>
      </w:pPr>
      <w:r>
        <w:rPr>
          <w:bCs/>
        </w:rPr>
        <w:lastRenderedPageBreak/>
        <w:t>For RU between 40-69%, 2 sources [Huawei, Interdigital] observe performance gain of 9-27%:</w:t>
      </w:r>
    </w:p>
    <w:p w14:paraId="69B0495D" w14:textId="77777777" w:rsidR="009E0A84" w:rsidRDefault="009E0A84" w:rsidP="009E0A84">
      <w:pPr>
        <w:pStyle w:val="ListParagraph"/>
        <w:numPr>
          <w:ilvl w:val="1"/>
          <w:numId w:val="35"/>
        </w:numPr>
        <w:rPr>
          <w:bCs/>
        </w:rPr>
      </w:pPr>
      <w:r>
        <w:rPr>
          <w:bCs/>
        </w:rPr>
        <w:t>2 sources [Huawei, Interdigital] observe the performance gain of 19-27% at CSI feedback overhead A (small overhead)</w:t>
      </w:r>
    </w:p>
    <w:p w14:paraId="2AFB7656" w14:textId="77777777" w:rsidR="009E0A84" w:rsidRDefault="009E0A84" w:rsidP="009E0A84">
      <w:pPr>
        <w:pStyle w:val="ListParagraph"/>
        <w:numPr>
          <w:ilvl w:val="1"/>
          <w:numId w:val="35"/>
        </w:numPr>
        <w:rPr>
          <w:bCs/>
        </w:rPr>
      </w:pPr>
      <w:r>
        <w:rPr>
          <w:bCs/>
        </w:rPr>
        <w:t>1 source [Huawei] observes the performance gain of 13% at CSI feedback overhead B (medium overhead)</w:t>
      </w:r>
    </w:p>
    <w:p w14:paraId="0BF79D42" w14:textId="77777777" w:rsidR="009E0A84" w:rsidRDefault="009E0A84" w:rsidP="009E0A84">
      <w:pPr>
        <w:pStyle w:val="ListParagraph"/>
        <w:numPr>
          <w:ilvl w:val="1"/>
          <w:numId w:val="35"/>
        </w:numPr>
        <w:rPr>
          <w:bCs/>
        </w:rPr>
      </w:pPr>
      <w:r>
        <w:rPr>
          <w:bCs/>
        </w:rPr>
        <w:t>1 source [Huawei] observes the performance gain of 9% at CSI feedback overhead C (large overhead)</w:t>
      </w:r>
    </w:p>
    <w:p w14:paraId="3558A28D" w14:textId="77777777" w:rsidR="009E0A84" w:rsidRDefault="009E0A84" w:rsidP="009E0A84">
      <w:pPr>
        <w:pStyle w:val="ListParagraph"/>
        <w:numPr>
          <w:ilvl w:val="0"/>
          <w:numId w:val="35"/>
        </w:numPr>
        <w:rPr>
          <w:bCs/>
        </w:rPr>
      </w:pPr>
      <w:r>
        <w:rPr>
          <w:bCs/>
        </w:rPr>
        <w:t xml:space="preserve">For RU &gt; 70%, </w:t>
      </w:r>
      <w:del w:id="96" w:author="Author">
        <w:r w:rsidDel="00791477">
          <w:rPr>
            <w:bCs/>
          </w:rPr>
          <w:delText>2</w:delText>
        </w:r>
      </w:del>
      <w:ins w:id="97" w:author="Author">
        <w:r>
          <w:rPr>
            <w:bCs/>
          </w:rPr>
          <w:t>3</w:t>
        </w:r>
      </w:ins>
      <w:r>
        <w:rPr>
          <w:bCs/>
        </w:rPr>
        <w:t xml:space="preserve"> sources [Huawei, </w:t>
      </w:r>
      <w:ins w:id="98" w:author="Author">
        <w:r>
          <w:rPr>
            <w:bCs/>
          </w:rPr>
          <w:t xml:space="preserve">Futurewei, </w:t>
        </w:r>
      </w:ins>
      <w:r>
        <w:rPr>
          <w:bCs/>
        </w:rPr>
        <w:t>Interdigital] observe performance gain of 17-73%:</w:t>
      </w:r>
    </w:p>
    <w:p w14:paraId="2460D031" w14:textId="77777777" w:rsidR="009E0A84" w:rsidRDefault="009E0A84" w:rsidP="009E0A84">
      <w:pPr>
        <w:pStyle w:val="ListParagraph"/>
        <w:numPr>
          <w:ilvl w:val="1"/>
          <w:numId w:val="35"/>
        </w:numPr>
        <w:rPr>
          <w:bCs/>
        </w:rPr>
      </w:pPr>
      <w:del w:id="99" w:author="Author">
        <w:r w:rsidDel="00E94614">
          <w:rPr>
            <w:bCs/>
          </w:rPr>
          <w:delText>2</w:delText>
        </w:r>
      </w:del>
      <w:ins w:id="100" w:author="Author">
        <w:r>
          <w:rPr>
            <w:bCs/>
          </w:rPr>
          <w:t>3</w:t>
        </w:r>
      </w:ins>
      <w:r>
        <w:rPr>
          <w:bCs/>
        </w:rPr>
        <w:t xml:space="preserve"> sources [Huawei, </w:t>
      </w:r>
      <w:ins w:id="101" w:author="Author">
        <w:r>
          <w:rPr>
            <w:bCs/>
          </w:rPr>
          <w:t xml:space="preserve">Futurewei, </w:t>
        </w:r>
      </w:ins>
      <w:r>
        <w:rPr>
          <w:bCs/>
        </w:rPr>
        <w:t>Interdigital] observe the performance gain of 27-73% at CSI feedback overhead A (small overhead)</w:t>
      </w:r>
    </w:p>
    <w:p w14:paraId="311FC0E4" w14:textId="77777777" w:rsidR="009E0A84" w:rsidRDefault="009E0A84" w:rsidP="009E0A84">
      <w:pPr>
        <w:pStyle w:val="ListParagraph"/>
        <w:numPr>
          <w:ilvl w:val="1"/>
          <w:numId w:val="35"/>
        </w:numPr>
        <w:rPr>
          <w:bCs/>
        </w:rPr>
      </w:pPr>
      <w:r>
        <w:rPr>
          <w:bCs/>
        </w:rPr>
        <w:t>1 source [Huawei] observes the performance gain of 23% at CSI feedback overhead B (medium overhead)</w:t>
      </w:r>
    </w:p>
    <w:p w14:paraId="2A37C38B" w14:textId="77777777" w:rsidR="009E0A84" w:rsidRDefault="009E0A84" w:rsidP="009E0A84">
      <w:pPr>
        <w:pStyle w:val="ListParagraph"/>
        <w:numPr>
          <w:ilvl w:val="1"/>
          <w:numId w:val="35"/>
        </w:numPr>
        <w:rPr>
          <w:bCs/>
        </w:rPr>
      </w:pPr>
      <w:r>
        <w:rPr>
          <w:bCs/>
        </w:rPr>
        <w:t>1 source [Huawei] observes the performance gain of 17% at CSI feedback overhead C (large overhead)</w:t>
      </w:r>
    </w:p>
    <w:p w14:paraId="385587BC" w14:textId="77777777" w:rsidR="009E0A84" w:rsidRDefault="009E0A84" w:rsidP="009E0A84">
      <w:r>
        <w:rPr>
          <w:bCs/>
        </w:rPr>
        <w:t xml:space="preserve">For Max Rank 4, </w:t>
      </w:r>
      <w:r w:rsidRPr="007649CA">
        <w:t xml:space="preserve">performance gain </w:t>
      </w:r>
      <w:r>
        <w:t>is TBD.</w:t>
      </w:r>
    </w:p>
    <w:p w14:paraId="444501C7" w14:textId="77777777" w:rsidR="009E0A84" w:rsidRPr="00CE5060" w:rsidRDefault="009E0A84" w:rsidP="009E0A84">
      <w:pPr>
        <w:rPr>
          <w:bCs/>
        </w:rPr>
      </w:pPr>
    </w:p>
    <w:p w14:paraId="2661F7E6" w14:textId="77777777" w:rsidR="009E0A84" w:rsidRPr="00133C49" w:rsidRDefault="009E0A84" w:rsidP="009E0A84">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17700CC5" w14:textId="77777777" w:rsidR="009E0A84" w:rsidRDefault="009E0A84" w:rsidP="009E0A84">
      <w:pPr>
        <w:pStyle w:val="B1"/>
        <w:rPr>
          <w:bCs/>
        </w:rPr>
      </w:pPr>
      <w:r w:rsidRPr="007649CA">
        <w:t>For Max rank 1,</w:t>
      </w:r>
    </w:p>
    <w:p w14:paraId="40A6AFB8" w14:textId="77777777" w:rsidR="009E0A84" w:rsidRDefault="009E0A84" w:rsidP="009E0A84">
      <w:pPr>
        <w:pStyle w:val="B1"/>
        <w:numPr>
          <w:ilvl w:val="0"/>
          <w:numId w:val="35"/>
        </w:numPr>
        <w:rPr>
          <w:bCs/>
        </w:rPr>
      </w:pPr>
      <w:r>
        <w:rPr>
          <w:bCs/>
        </w:rPr>
        <w:t>For RU &lt;= 39%, 1 source [Huawei]</w:t>
      </w:r>
      <w:r>
        <w:t xml:space="preserve"> </w:t>
      </w:r>
      <w:r>
        <w:rPr>
          <w:bCs/>
        </w:rPr>
        <w:t>observes performance gain of 1-5%:</w:t>
      </w:r>
    </w:p>
    <w:p w14:paraId="55AFEAA0"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58C8F296" w14:textId="77777777" w:rsidR="009E0A84" w:rsidRDefault="009E0A84" w:rsidP="009E0A84">
      <w:pPr>
        <w:pStyle w:val="B1"/>
        <w:numPr>
          <w:ilvl w:val="1"/>
          <w:numId w:val="35"/>
        </w:numPr>
        <w:rPr>
          <w:bCs/>
        </w:rPr>
      </w:pPr>
      <w:r>
        <w:rPr>
          <w:bCs/>
        </w:rPr>
        <w:t>1 source [Huawei]</w:t>
      </w:r>
      <w:r>
        <w:t xml:space="preserve"> </w:t>
      </w:r>
      <w:r>
        <w:rPr>
          <w:bCs/>
        </w:rPr>
        <w:t>observes the performance gain of 3% at CSI feedback overhead B (medium overhead)</w:t>
      </w:r>
    </w:p>
    <w:p w14:paraId="300F4500" w14:textId="77777777" w:rsidR="009E0A84" w:rsidRDefault="009E0A84" w:rsidP="009E0A84">
      <w:pPr>
        <w:pStyle w:val="B1"/>
        <w:numPr>
          <w:ilvl w:val="1"/>
          <w:numId w:val="35"/>
        </w:numPr>
        <w:rPr>
          <w:bCs/>
        </w:rPr>
      </w:pPr>
      <w:r>
        <w:rPr>
          <w:bCs/>
        </w:rPr>
        <w:t>1 source [Huawei]</w:t>
      </w:r>
      <w:r>
        <w:t xml:space="preserve"> </w:t>
      </w:r>
      <w:r>
        <w:rPr>
          <w:bCs/>
        </w:rPr>
        <w:t>observes the performance gain of 1% at CSI feedback overhead C (large overhead)</w:t>
      </w:r>
    </w:p>
    <w:p w14:paraId="54D6E90A" w14:textId="77777777" w:rsidR="009E0A84" w:rsidRDefault="009E0A84" w:rsidP="009E0A84">
      <w:pPr>
        <w:pStyle w:val="B1"/>
        <w:numPr>
          <w:ilvl w:val="0"/>
          <w:numId w:val="35"/>
        </w:numPr>
        <w:rPr>
          <w:bCs/>
        </w:rPr>
      </w:pPr>
      <w:r>
        <w:rPr>
          <w:bCs/>
        </w:rPr>
        <w:t>For RU between 40-69%, 1 source [Huawei]</w:t>
      </w:r>
      <w:r>
        <w:t xml:space="preserve"> </w:t>
      </w:r>
      <w:r>
        <w:rPr>
          <w:bCs/>
        </w:rPr>
        <w:t>observes performance gain of 4-5%:</w:t>
      </w:r>
    </w:p>
    <w:p w14:paraId="53B70EE1"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A (small overhead)</w:t>
      </w:r>
    </w:p>
    <w:p w14:paraId="30C2BD4F" w14:textId="77777777" w:rsidR="009E0A84" w:rsidRDefault="009E0A84" w:rsidP="009E0A84">
      <w:pPr>
        <w:pStyle w:val="B1"/>
        <w:numPr>
          <w:ilvl w:val="1"/>
          <w:numId w:val="35"/>
        </w:numPr>
        <w:rPr>
          <w:bCs/>
        </w:rPr>
      </w:pPr>
      <w:r>
        <w:rPr>
          <w:bCs/>
        </w:rPr>
        <w:t>1 source [Huawei]</w:t>
      </w:r>
      <w:r>
        <w:t xml:space="preserve"> </w:t>
      </w:r>
      <w:r>
        <w:rPr>
          <w:bCs/>
        </w:rPr>
        <w:t>observes the performance gain of 5% at CSI feedback overhead B (medium overhead)</w:t>
      </w:r>
    </w:p>
    <w:p w14:paraId="39E544EF" w14:textId="77777777" w:rsidR="009E0A84" w:rsidRDefault="009E0A84" w:rsidP="009E0A84">
      <w:pPr>
        <w:pStyle w:val="B1"/>
        <w:numPr>
          <w:ilvl w:val="1"/>
          <w:numId w:val="35"/>
        </w:numPr>
        <w:rPr>
          <w:bCs/>
        </w:rPr>
      </w:pPr>
      <w:r>
        <w:rPr>
          <w:bCs/>
        </w:rPr>
        <w:t>1 source [Huawei]</w:t>
      </w:r>
      <w:r>
        <w:t xml:space="preserve"> </w:t>
      </w:r>
      <w:r>
        <w:rPr>
          <w:bCs/>
        </w:rPr>
        <w:t>observes the performance gain of 4% at CSI feedback overhead C (large overhead)</w:t>
      </w:r>
    </w:p>
    <w:p w14:paraId="2B92585F" w14:textId="77777777" w:rsidR="009E0A84" w:rsidRDefault="009E0A84" w:rsidP="009E0A84">
      <w:pPr>
        <w:pStyle w:val="B2"/>
        <w:numPr>
          <w:ilvl w:val="0"/>
          <w:numId w:val="35"/>
        </w:numPr>
        <w:rPr>
          <w:bCs/>
        </w:rPr>
      </w:pPr>
      <w:r>
        <w:rPr>
          <w:bCs/>
        </w:rPr>
        <w:t>For RU &gt; 70%, 1 source [Huawei]</w:t>
      </w:r>
      <w:r>
        <w:t xml:space="preserve"> </w:t>
      </w:r>
      <w:r>
        <w:rPr>
          <w:bCs/>
        </w:rPr>
        <w:t>observes performance gain of 1-10%:</w:t>
      </w:r>
    </w:p>
    <w:p w14:paraId="2854FC4B" w14:textId="77777777" w:rsidR="009E0A84" w:rsidRDefault="009E0A84" w:rsidP="009E0A84">
      <w:pPr>
        <w:pStyle w:val="B2"/>
        <w:numPr>
          <w:ilvl w:val="1"/>
          <w:numId w:val="35"/>
        </w:numPr>
        <w:rPr>
          <w:bCs/>
        </w:rPr>
      </w:pPr>
      <w:r>
        <w:rPr>
          <w:bCs/>
        </w:rPr>
        <w:t>1 source [Huawei]</w:t>
      </w:r>
      <w:r>
        <w:t xml:space="preserve"> </w:t>
      </w:r>
      <w:r>
        <w:rPr>
          <w:bCs/>
        </w:rPr>
        <w:t>observes the performance gain of 10% at CSI feedback overhead A (small overhead)</w:t>
      </w:r>
    </w:p>
    <w:p w14:paraId="5F5FA388" w14:textId="77777777" w:rsidR="009E0A84" w:rsidRDefault="009E0A84" w:rsidP="009E0A84">
      <w:pPr>
        <w:pStyle w:val="B2"/>
        <w:numPr>
          <w:ilvl w:val="1"/>
          <w:numId w:val="35"/>
        </w:numPr>
        <w:rPr>
          <w:bCs/>
        </w:rPr>
      </w:pPr>
      <w:r>
        <w:rPr>
          <w:bCs/>
        </w:rPr>
        <w:t>1 source [Huawei]</w:t>
      </w:r>
      <w:r>
        <w:t xml:space="preserve"> </w:t>
      </w:r>
      <w:r>
        <w:rPr>
          <w:bCs/>
        </w:rPr>
        <w:t>observes the performance gain of 4% at CSI feedback overhead B (medium overhead)</w:t>
      </w:r>
    </w:p>
    <w:p w14:paraId="731193E3" w14:textId="77777777" w:rsidR="009E0A84" w:rsidRDefault="009E0A84" w:rsidP="009E0A84">
      <w:pPr>
        <w:pStyle w:val="B2"/>
        <w:numPr>
          <w:ilvl w:val="1"/>
          <w:numId w:val="35"/>
        </w:numPr>
        <w:rPr>
          <w:bCs/>
        </w:rPr>
      </w:pPr>
      <w:r>
        <w:rPr>
          <w:bCs/>
        </w:rPr>
        <w:t>1 source [Huawei]</w:t>
      </w:r>
      <w:r>
        <w:t xml:space="preserve"> </w:t>
      </w:r>
      <w:r>
        <w:rPr>
          <w:bCs/>
        </w:rPr>
        <w:t>observes the performance gain of 1% at CSI feedback overhead C (large overhead)</w:t>
      </w:r>
    </w:p>
    <w:p w14:paraId="0463527F" w14:textId="77777777" w:rsidR="009E0A84" w:rsidRDefault="009E0A84" w:rsidP="009E0A84">
      <w:pPr>
        <w:pStyle w:val="B1"/>
      </w:pPr>
      <w:r>
        <w:rPr>
          <w:bCs/>
        </w:rPr>
        <w:lastRenderedPageBreak/>
        <w:t>For Max Rank 2,</w:t>
      </w:r>
    </w:p>
    <w:p w14:paraId="71607C52" w14:textId="77777777" w:rsidR="009E0A84" w:rsidRDefault="009E0A84" w:rsidP="009E0A84">
      <w:pPr>
        <w:pStyle w:val="B2"/>
        <w:numPr>
          <w:ilvl w:val="0"/>
          <w:numId w:val="35"/>
        </w:numPr>
        <w:rPr>
          <w:bCs/>
        </w:rPr>
      </w:pPr>
      <w:r>
        <w:rPr>
          <w:bCs/>
        </w:rPr>
        <w:t xml:space="preserve">For RU &lt;= 39%, 1 source observes performance gain of </w:t>
      </w:r>
      <w:r>
        <w:t>3-12</w:t>
      </w:r>
      <w:r>
        <w:rPr>
          <w:bCs/>
        </w:rPr>
        <w:t>%:</w:t>
      </w:r>
    </w:p>
    <w:p w14:paraId="1D8E39BF" w14:textId="77777777" w:rsidR="009E0A84" w:rsidRDefault="009E0A84" w:rsidP="009E0A84">
      <w:pPr>
        <w:pStyle w:val="B2"/>
        <w:numPr>
          <w:ilvl w:val="1"/>
          <w:numId w:val="35"/>
        </w:numPr>
        <w:rPr>
          <w:bCs/>
        </w:rPr>
      </w:pPr>
      <w:r>
        <w:t>2 sources [Huawei, Interdigital]</w:t>
      </w:r>
      <w:r>
        <w:rPr>
          <w:bCs/>
        </w:rPr>
        <w:t xml:space="preserve"> observes the performance gain of 4</w:t>
      </w:r>
      <w:r>
        <w:t>-12</w:t>
      </w:r>
      <w:r>
        <w:rPr>
          <w:bCs/>
        </w:rPr>
        <w:t>% at CSI feedback overhead A (small overhead)</w:t>
      </w:r>
    </w:p>
    <w:p w14:paraId="744A13D9"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B (medium overhead)</w:t>
      </w:r>
    </w:p>
    <w:p w14:paraId="58E86644" w14:textId="77777777" w:rsidR="009E0A84" w:rsidRPr="009E6A1A" w:rsidRDefault="009E0A84" w:rsidP="009E0A84">
      <w:pPr>
        <w:pStyle w:val="B2"/>
        <w:numPr>
          <w:ilvl w:val="1"/>
          <w:numId w:val="35"/>
        </w:numPr>
        <w:rPr>
          <w:bCs/>
        </w:rPr>
      </w:pPr>
      <w:r>
        <w:rPr>
          <w:bCs/>
        </w:rPr>
        <w:t xml:space="preserve">1 source </w:t>
      </w:r>
      <w:r>
        <w:t xml:space="preserve">[Huawei] </w:t>
      </w:r>
      <w:r>
        <w:rPr>
          <w:bCs/>
        </w:rPr>
        <w:t>observes the performance gain of 3% at CSI feedback overhead C (large overhead)</w:t>
      </w:r>
    </w:p>
    <w:p w14:paraId="66A8110C" w14:textId="77777777" w:rsidR="009E0A84" w:rsidRDefault="009E0A84" w:rsidP="009E0A84">
      <w:pPr>
        <w:pStyle w:val="B2"/>
        <w:numPr>
          <w:ilvl w:val="0"/>
          <w:numId w:val="35"/>
        </w:numPr>
        <w:rPr>
          <w:bCs/>
        </w:rPr>
      </w:pPr>
      <w:r>
        <w:rPr>
          <w:bCs/>
        </w:rPr>
        <w:t xml:space="preserve">For RU between 40-69%, 1 source </w:t>
      </w:r>
      <w:r>
        <w:t xml:space="preserve">[Huawei] </w:t>
      </w:r>
      <w:r>
        <w:rPr>
          <w:bCs/>
        </w:rPr>
        <w:t>observes performance gain of 0-</w:t>
      </w:r>
      <w:r>
        <w:t>17</w:t>
      </w:r>
      <w:r>
        <w:rPr>
          <w:bCs/>
        </w:rPr>
        <w:t>%:</w:t>
      </w:r>
    </w:p>
    <w:p w14:paraId="58A2EB19" w14:textId="77777777" w:rsidR="009E0A84" w:rsidRDefault="009E0A84" w:rsidP="009E0A84">
      <w:pPr>
        <w:pStyle w:val="B2"/>
        <w:numPr>
          <w:ilvl w:val="1"/>
          <w:numId w:val="35"/>
        </w:numPr>
        <w:rPr>
          <w:bCs/>
        </w:rPr>
      </w:pPr>
      <w:r>
        <w:t>2 sources [Huawei, Interdigital]</w:t>
      </w:r>
      <w:r>
        <w:rPr>
          <w:bCs/>
        </w:rPr>
        <w:t xml:space="preserve"> observes the performance gain of 5</w:t>
      </w:r>
      <w:r>
        <w:t>-17</w:t>
      </w:r>
      <w:r>
        <w:rPr>
          <w:bCs/>
        </w:rPr>
        <w:t>% at CSI feedback overhead A (small overhead)</w:t>
      </w:r>
    </w:p>
    <w:p w14:paraId="7D2213F1"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8% at CSI feedback overhead B (medium overhead)</w:t>
      </w:r>
    </w:p>
    <w:p w14:paraId="1F63FA0A"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0% at CSI feedback overhead C (large overhead)</w:t>
      </w:r>
    </w:p>
    <w:p w14:paraId="597C2447" w14:textId="77777777" w:rsidR="009E0A84" w:rsidRDefault="009E0A84" w:rsidP="009E0A84">
      <w:pPr>
        <w:pStyle w:val="B2"/>
        <w:numPr>
          <w:ilvl w:val="0"/>
          <w:numId w:val="35"/>
        </w:numPr>
        <w:rPr>
          <w:bCs/>
        </w:rPr>
      </w:pPr>
      <w:r>
        <w:rPr>
          <w:bCs/>
        </w:rPr>
        <w:t xml:space="preserve">For RU &gt; 70%, </w:t>
      </w:r>
      <w:r>
        <w:t>2 sources [Huawei, Interdigital]</w:t>
      </w:r>
      <w:r>
        <w:rPr>
          <w:bCs/>
        </w:rPr>
        <w:t xml:space="preserve"> observes performance gain of 4-13%:</w:t>
      </w:r>
    </w:p>
    <w:p w14:paraId="0A889F0C" w14:textId="77777777" w:rsidR="009E0A84" w:rsidRDefault="009E0A84" w:rsidP="009E0A84">
      <w:pPr>
        <w:pStyle w:val="B2"/>
        <w:numPr>
          <w:ilvl w:val="1"/>
          <w:numId w:val="35"/>
        </w:numPr>
        <w:rPr>
          <w:bCs/>
        </w:rPr>
      </w:pPr>
      <w:r>
        <w:t>2</w:t>
      </w:r>
      <w:r>
        <w:rPr>
          <w:bCs/>
        </w:rPr>
        <w:t xml:space="preserve"> sources </w:t>
      </w:r>
      <w:r>
        <w:t xml:space="preserve">[Huawei, Interdigital] </w:t>
      </w:r>
      <w:r>
        <w:rPr>
          <w:bCs/>
        </w:rPr>
        <w:t>observes the performance gain of 13% at CSI feedback overhead A (small overhead)</w:t>
      </w:r>
    </w:p>
    <w:p w14:paraId="364A4E60"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13% at CSI feedback overhead B (medium overhead)</w:t>
      </w:r>
    </w:p>
    <w:p w14:paraId="5BAD897F" w14:textId="77777777" w:rsidR="009E0A84" w:rsidRDefault="009E0A84" w:rsidP="009E0A84">
      <w:pPr>
        <w:pStyle w:val="B2"/>
        <w:numPr>
          <w:ilvl w:val="1"/>
          <w:numId w:val="35"/>
        </w:numPr>
        <w:rPr>
          <w:bCs/>
        </w:rPr>
      </w:pPr>
      <w:r>
        <w:rPr>
          <w:bCs/>
        </w:rPr>
        <w:t xml:space="preserve">1 source </w:t>
      </w:r>
      <w:r>
        <w:t xml:space="preserve">[Huawei] </w:t>
      </w:r>
      <w:r>
        <w:rPr>
          <w:bCs/>
        </w:rPr>
        <w:t>observes the performance gain of 4% at CSI feedback overhead C (large overhead)</w:t>
      </w:r>
    </w:p>
    <w:p w14:paraId="2B80B810" w14:textId="77777777" w:rsidR="009E0A84" w:rsidRDefault="009E0A84" w:rsidP="009E0A84">
      <w:pPr>
        <w:pStyle w:val="B1"/>
        <w:rPr>
          <w:bCs/>
        </w:rPr>
      </w:pPr>
      <w:r>
        <w:rPr>
          <w:bCs/>
        </w:rPr>
        <w:t xml:space="preserve">For Max Rank 4, </w:t>
      </w:r>
      <w:r w:rsidRPr="007649CA">
        <w:t xml:space="preserve">performance gain </w:t>
      </w:r>
      <w:r>
        <w:t>is TBD</w:t>
      </w:r>
      <w:r w:rsidRPr="007649CA">
        <w:t>:</w:t>
      </w:r>
    </w:p>
    <w:p w14:paraId="0421F903" w14:textId="77777777" w:rsidR="009E0A84" w:rsidRDefault="009E0A84" w:rsidP="009E0A84"/>
    <w:p w14:paraId="265A883C" w14:textId="77777777" w:rsidR="009E0A84" w:rsidRPr="004437C8" w:rsidRDefault="009E0A84" w:rsidP="009E0A84">
      <w:r w:rsidRPr="004437C8">
        <w:t>The above results are based on the following assumptions besides the assumptions of the agreed EVM table:</w:t>
      </w:r>
    </w:p>
    <w:p w14:paraId="7A293CB6" w14:textId="77777777" w:rsidR="009E0A84" w:rsidRPr="004437C8" w:rsidRDefault="009E0A84" w:rsidP="009E0A84">
      <w:pPr>
        <w:pStyle w:val="B1"/>
      </w:pPr>
      <w:r w:rsidRPr="004437C8">
        <w:t>-</w:t>
      </w:r>
      <w:r w:rsidRPr="004437C8">
        <w:tab/>
        <w:t>Precoding matrix of the current CSI is used as the model input.</w:t>
      </w:r>
    </w:p>
    <w:p w14:paraId="1B0B06EF" w14:textId="77777777" w:rsidR="009E0A84" w:rsidRPr="004437C8" w:rsidRDefault="009E0A84" w:rsidP="009E0A84">
      <w:pPr>
        <w:pStyle w:val="B1"/>
      </w:pPr>
      <w:r w:rsidRPr="004437C8">
        <w:t>-</w:t>
      </w:r>
      <w:r w:rsidRPr="004437C8">
        <w:tab/>
        <w:t>Training data samples are not quantized, i.e., Float32 is used/represented.</w:t>
      </w:r>
    </w:p>
    <w:p w14:paraId="1115B932" w14:textId="77777777" w:rsidR="009E0A84" w:rsidRPr="004437C8" w:rsidRDefault="009E0A84" w:rsidP="009E0A84">
      <w:pPr>
        <w:pStyle w:val="B1"/>
      </w:pPr>
      <w:r w:rsidRPr="004437C8">
        <w:t>-</w:t>
      </w:r>
      <w:r w:rsidRPr="004437C8">
        <w:tab/>
        <w:t>1-on-1 joint training is assumed.</w:t>
      </w:r>
    </w:p>
    <w:p w14:paraId="096E79C0" w14:textId="77777777" w:rsidR="009E0A84" w:rsidRPr="004437C8" w:rsidRDefault="009E0A84" w:rsidP="009E0A84">
      <w:pPr>
        <w:pStyle w:val="B1"/>
      </w:pPr>
      <w:r w:rsidRPr="004437C8">
        <w:t>-</w:t>
      </w:r>
      <w:r w:rsidRPr="004437C8">
        <w:tab/>
        <w:t>Benchmark is Rel-16 Type II codebook.</w:t>
      </w:r>
    </w:p>
    <w:p w14:paraId="6E417245" w14:textId="77777777" w:rsidR="009E0A84" w:rsidRDefault="009E0A84" w:rsidP="009E0A84">
      <w:pPr>
        <w:pStyle w:val="B1"/>
        <w:ind w:left="0" w:firstLine="0"/>
        <w:rPr>
          <w:rFonts w:eastAsia="Malgun Gothic"/>
          <w:lang w:eastAsia="ko-KR"/>
        </w:rPr>
      </w:pPr>
    </w:p>
    <w:tbl>
      <w:tblPr>
        <w:tblStyle w:val="TableGrid1"/>
        <w:tblW w:w="0" w:type="auto"/>
        <w:tblLook w:val="04A0" w:firstRow="1" w:lastRow="0" w:firstColumn="1" w:lastColumn="0" w:noHBand="0" w:noVBand="1"/>
      </w:tblPr>
      <w:tblGrid>
        <w:gridCol w:w="2335"/>
        <w:gridCol w:w="7015"/>
      </w:tblGrid>
      <w:tr w:rsidR="009E0A84" w:rsidRPr="005E10A1" w14:paraId="5F789DAE" w14:textId="77777777" w:rsidTr="0070586D">
        <w:tc>
          <w:tcPr>
            <w:tcW w:w="2335" w:type="dxa"/>
          </w:tcPr>
          <w:p w14:paraId="5FC9B1C2" w14:textId="77777777" w:rsidR="009E0A84" w:rsidRPr="005E10A1" w:rsidRDefault="009E0A84" w:rsidP="0070586D">
            <w:pPr>
              <w:rPr>
                <w:bCs/>
                <w:i/>
              </w:rPr>
            </w:pPr>
            <w:r w:rsidRPr="005E10A1">
              <w:rPr>
                <w:i/>
                <w:color w:val="00B050"/>
              </w:rPr>
              <w:t>Support / Can accept</w:t>
            </w:r>
          </w:p>
        </w:tc>
        <w:tc>
          <w:tcPr>
            <w:tcW w:w="7015" w:type="dxa"/>
          </w:tcPr>
          <w:p w14:paraId="57B54082" w14:textId="77777777" w:rsidR="009E0A84" w:rsidRPr="005E10A1" w:rsidRDefault="009E0A84" w:rsidP="0070586D">
            <w:pPr>
              <w:rPr>
                <w:bCs/>
                <w:iCs/>
              </w:rPr>
            </w:pPr>
          </w:p>
        </w:tc>
      </w:tr>
      <w:tr w:rsidR="009E0A84" w:rsidRPr="005E10A1" w14:paraId="0C487441" w14:textId="77777777" w:rsidTr="0070586D">
        <w:tc>
          <w:tcPr>
            <w:tcW w:w="2335" w:type="dxa"/>
          </w:tcPr>
          <w:p w14:paraId="31460FFA" w14:textId="77777777" w:rsidR="009E0A84" w:rsidRPr="005E10A1" w:rsidRDefault="009E0A84" w:rsidP="0070586D">
            <w:pPr>
              <w:rPr>
                <w:bCs/>
                <w:i/>
              </w:rPr>
            </w:pPr>
            <w:r w:rsidRPr="005E10A1">
              <w:rPr>
                <w:i/>
                <w:color w:val="C00000"/>
              </w:rPr>
              <w:t>Object / Have a concern</w:t>
            </w:r>
          </w:p>
        </w:tc>
        <w:tc>
          <w:tcPr>
            <w:tcW w:w="7015" w:type="dxa"/>
          </w:tcPr>
          <w:p w14:paraId="67DFB5A5" w14:textId="77777777" w:rsidR="009E0A84" w:rsidRPr="005E10A1" w:rsidRDefault="009E0A84" w:rsidP="0070586D">
            <w:pPr>
              <w:rPr>
                <w:bCs/>
                <w:iCs/>
              </w:rPr>
            </w:pPr>
          </w:p>
        </w:tc>
      </w:tr>
    </w:tbl>
    <w:p w14:paraId="52A09803" w14:textId="77777777" w:rsidR="009E0A84" w:rsidRDefault="009E0A84" w:rsidP="009E0A84"/>
    <w:tbl>
      <w:tblPr>
        <w:tblStyle w:val="GridTable1Light1"/>
        <w:tblW w:w="0" w:type="auto"/>
        <w:tblLook w:val="04A0" w:firstRow="1" w:lastRow="0" w:firstColumn="1" w:lastColumn="0" w:noHBand="0" w:noVBand="1"/>
      </w:tblPr>
      <w:tblGrid>
        <w:gridCol w:w="1795"/>
        <w:gridCol w:w="7555"/>
      </w:tblGrid>
      <w:tr w:rsidR="009E0A84" w:rsidRPr="005E10A1" w14:paraId="5E5F54F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5F47FFB" w14:textId="77777777" w:rsidR="009E0A84" w:rsidRPr="005E10A1" w:rsidRDefault="009E0A84" w:rsidP="0070586D">
            <w:pPr>
              <w:rPr>
                <w:i/>
              </w:rPr>
            </w:pPr>
            <w:r w:rsidRPr="005E10A1">
              <w:rPr>
                <w:i/>
              </w:rPr>
              <w:t>Company</w:t>
            </w:r>
          </w:p>
        </w:tc>
        <w:tc>
          <w:tcPr>
            <w:tcW w:w="7555" w:type="dxa"/>
          </w:tcPr>
          <w:p w14:paraId="3FDEB8AB" w14:textId="77777777" w:rsidR="009E0A84" w:rsidRPr="005E10A1" w:rsidRDefault="009E0A84"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E0A84" w:rsidRPr="005E10A1" w14:paraId="3FC08D8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A4B16DF" w14:textId="77777777" w:rsidR="009E0A84" w:rsidRPr="005E10A1" w:rsidRDefault="009E0A84" w:rsidP="0070586D">
            <w:pPr>
              <w:rPr>
                <w:b w:val="0"/>
                <w:bCs w:val="0"/>
                <w:iCs/>
              </w:rPr>
            </w:pPr>
          </w:p>
        </w:tc>
        <w:tc>
          <w:tcPr>
            <w:tcW w:w="7555" w:type="dxa"/>
          </w:tcPr>
          <w:p w14:paraId="7DB910A5"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r w:rsidR="009E0A84" w:rsidRPr="005E10A1" w14:paraId="2DC5EF7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1D94B" w14:textId="77777777" w:rsidR="009E0A84" w:rsidRPr="005E10A1" w:rsidRDefault="009E0A84" w:rsidP="0070586D">
            <w:pPr>
              <w:rPr>
                <w:b w:val="0"/>
                <w:bCs w:val="0"/>
                <w:iCs/>
              </w:rPr>
            </w:pPr>
          </w:p>
        </w:tc>
        <w:tc>
          <w:tcPr>
            <w:tcW w:w="7555" w:type="dxa"/>
          </w:tcPr>
          <w:p w14:paraId="36F9F201" w14:textId="77777777" w:rsidR="009E0A84" w:rsidRPr="005E10A1" w:rsidRDefault="009E0A84" w:rsidP="0070586D">
            <w:pPr>
              <w:cnfStyle w:val="000000000000" w:firstRow="0" w:lastRow="0" w:firstColumn="0" w:lastColumn="0" w:oddVBand="0" w:evenVBand="0" w:oddHBand="0" w:evenHBand="0" w:firstRowFirstColumn="0" w:firstRowLastColumn="0" w:lastRowFirstColumn="0" w:lastRowLastColumn="0"/>
              <w:rPr>
                <w:iCs/>
              </w:rPr>
            </w:pPr>
          </w:p>
        </w:tc>
      </w:tr>
    </w:tbl>
    <w:p w14:paraId="2D7FA0B5" w14:textId="77777777" w:rsidR="009E0A84" w:rsidRDefault="009E0A84" w:rsidP="00583A71">
      <w:pPr>
        <w:pStyle w:val="B1"/>
        <w:ind w:left="0" w:firstLine="0"/>
        <w:rPr>
          <w:rFonts w:eastAsia="Malgun Gothic"/>
          <w:lang w:eastAsia="ko-KR"/>
        </w:rPr>
      </w:pPr>
    </w:p>
    <w:p w14:paraId="3A60E8FA" w14:textId="77777777" w:rsidR="009E0A84" w:rsidRPr="00604666" w:rsidRDefault="009E0A84"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lastRenderedPageBreak/>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Performance gains at CSI feedback overhead A (small overhead) are TBD</w:t>
      </w:r>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643FB5">
            <w:pPr>
              <w:rPr>
                <w:i/>
              </w:rPr>
            </w:pPr>
            <w:r w:rsidRPr="005E10A1">
              <w:rPr>
                <w:i/>
              </w:rPr>
              <w:t>Company</w:t>
            </w:r>
          </w:p>
        </w:tc>
        <w:tc>
          <w:tcPr>
            <w:tcW w:w="7555" w:type="dxa"/>
          </w:tcPr>
          <w:p w14:paraId="021EA4BC"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D01E63" w:rsidRPr="005E10A1" w14:paraId="4866A7B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lastRenderedPageBreak/>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11DAAE4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E8CF71" w14:textId="6095CA62" w:rsidR="00DE31A4" w:rsidRDefault="00DE31A4" w:rsidP="00DE31A4">
            <w:pPr>
              <w:rPr>
                <w:rFonts w:eastAsia="SimSun"/>
                <w:iCs/>
                <w:lang w:eastAsia="zh-CN"/>
              </w:rPr>
            </w:pPr>
            <w:r w:rsidRPr="00DE31A4">
              <w:rPr>
                <w:rFonts w:eastAsia="SimSun" w:hint="eastAsia"/>
                <w:b w:val="0"/>
                <w:iCs/>
                <w:lang w:eastAsia="zh-CN"/>
              </w:rPr>
              <w:lastRenderedPageBreak/>
              <w:t>Z</w:t>
            </w:r>
            <w:r w:rsidRPr="00DE31A4">
              <w:rPr>
                <w:rFonts w:eastAsia="SimSun"/>
                <w:b w:val="0"/>
                <w:iCs/>
                <w:lang w:eastAsia="zh-CN"/>
              </w:rPr>
              <w:t>TE</w:t>
            </w:r>
          </w:p>
        </w:tc>
        <w:tc>
          <w:tcPr>
            <w:tcW w:w="7555" w:type="dxa"/>
          </w:tcPr>
          <w:p w14:paraId="5C6B0CE6" w14:textId="6D8208F6"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52A157FE" w14:textId="77777777" w:rsidR="00583A71" w:rsidRDefault="00583A71" w:rsidP="008A7BD3"/>
    <w:p w14:paraId="7BF90071" w14:textId="5382062E" w:rsidR="00EB532A" w:rsidRPr="0004161D" w:rsidRDefault="00EB532A" w:rsidP="00EB532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Observation 123</w:t>
      </w:r>
      <w:r>
        <w:rPr>
          <w:bCs/>
          <w:sz w:val="24"/>
          <w:szCs w:val="24"/>
          <w:u w:val="single"/>
        </w:rPr>
        <w:t>b</w:t>
      </w:r>
      <w:r>
        <w:rPr>
          <w:bCs/>
          <w:sz w:val="24"/>
          <w:szCs w:val="24"/>
          <w:u w:val="single"/>
        </w:rPr>
        <w:t>: Full buffer</w:t>
      </w:r>
      <w:r w:rsidRPr="0004161D">
        <w:rPr>
          <w:bCs/>
          <w:sz w:val="24"/>
          <w:szCs w:val="24"/>
          <w:u w:val="single"/>
        </w:rPr>
        <w:t xml:space="preserve"> Case </w:t>
      </w:r>
      <w:r>
        <w:rPr>
          <w:bCs/>
          <w:sz w:val="24"/>
          <w:szCs w:val="24"/>
          <w:u w:val="single"/>
        </w:rPr>
        <w:t>2</w:t>
      </w:r>
    </w:p>
    <w:p w14:paraId="1A92E12B"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FD4FAAD" w14:textId="77777777" w:rsidR="00EB532A" w:rsidRDefault="00EB532A" w:rsidP="00EB532A">
      <w:pPr>
        <w:pStyle w:val="B1"/>
        <w:numPr>
          <w:ilvl w:val="0"/>
          <w:numId w:val="35"/>
        </w:numPr>
      </w:pPr>
      <w:r>
        <w:t>For Max Rank 1, 1 source [Huawei] observes performance gains of 18-25%</w:t>
      </w:r>
    </w:p>
    <w:p w14:paraId="78A18055" w14:textId="77777777" w:rsidR="00EB532A" w:rsidRDefault="00EB532A" w:rsidP="00EB532A">
      <w:pPr>
        <w:pStyle w:val="B1"/>
        <w:numPr>
          <w:ilvl w:val="1"/>
          <w:numId w:val="35"/>
        </w:numPr>
      </w:pPr>
      <w:r>
        <w:t>1 source [Huawei] observes performance gains of 25% at CSI feedback overhead A (small overhead)</w:t>
      </w:r>
    </w:p>
    <w:p w14:paraId="66C533A3" w14:textId="77777777" w:rsidR="00EB532A" w:rsidRDefault="00EB532A" w:rsidP="00EB532A">
      <w:pPr>
        <w:pStyle w:val="B1"/>
        <w:numPr>
          <w:ilvl w:val="1"/>
          <w:numId w:val="35"/>
        </w:numPr>
      </w:pPr>
      <w:r>
        <w:t>1 source [Huawei] observes performance gains of 20% at CSI feedback overhead B (medium overhead)</w:t>
      </w:r>
    </w:p>
    <w:p w14:paraId="365AF0AC" w14:textId="77777777" w:rsidR="00EB532A" w:rsidRDefault="00EB532A" w:rsidP="00EB532A">
      <w:pPr>
        <w:pStyle w:val="B1"/>
        <w:numPr>
          <w:ilvl w:val="1"/>
          <w:numId w:val="35"/>
        </w:numPr>
      </w:pPr>
      <w:r>
        <w:t>1 source [Huawei] observes performance gains of 18% at CSI feedback overhead C (large overhead)</w:t>
      </w:r>
    </w:p>
    <w:p w14:paraId="59CFC502" w14:textId="77777777" w:rsidR="00EB532A" w:rsidRDefault="00EB532A" w:rsidP="00EB532A">
      <w:pPr>
        <w:pStyle w:val="B2"/>
        <w:numPr>
          <w:ilvl w:val="0"/>
          <w:numId w:val="35"/>
        </w:numPr>
      </w:pPr>
      <w:r>
        <w:t xml:space="preserve">For Max Rank 2, 4 sources [Huawei, Fujitsu, Xiaomi, QC] observe performance gains of 2-30% </w:t>
      </w:r>
    </w:p>
    <w:p w14:paraId="12C5C55B" w14:textId="77777777" w:rsidR="00EB532A" w:rsidRDefault="00EB532A" w:rsidP="00EB532A">
      <w:pPr>
        <w:pStyle w:val="B2"/>
        <w:numPr>
          <w:ilvl w:val="1"/>
          <w:numId w:val="35"/>
        </w:numPr>
      </w:pPr>
      <w:r>
        <w:t>4 sources [Huawei, Fujitsu, Xiaomi, QC] observe performance gains of 6-30% at CSI feedback overhead A (small overhead)</w:t>
      </w:r>
    </w:p>
    <w:p w14:paraId="4830EF8D" w14:textId="77777777" w:rsidR="00EB532A" w:rsidRDefault="00EB532A" w:rsidP="00EB532A">
      <w:pPr>
        <w:pStyle w:val="B2"/>
        <w:numPr>
          <w:ilvl w:val="1"/>
          <w:numId w:val="35"/>
        </w:numPr>
      </w:pPr>
      <w:r>
        <w:t>2 sources [Huawei, Xiaomi] observe performance gains of 3-23% at CSI feedback overhead B (medium overhead)</w:t>
      </w:r>
    </w:p>
    <w:p w14:paraId="1862D69B" w14:textId="77777777" w:rsidR="00EB532A" w:rsidRDefault="00EB532A" w:rsidP="00EB532A">
      <w:pPr>
        <w:pStyle w:val="B2"/>
        <w:numPr>
          <w:ilvl w:val="1"/>
          <w:numId w:val="35"/>
        </w:numPr>
      </w:pPr>
      <w:r>
        <w:t>2 sources [Huawei, Xiaomi] observe performance gains of 2-24% at CSI feedback overhead C (large overhead)</w:t>
      </w:r>
    </w:p>
    <w:p w14:paraId="22CFBEBE" w14:textId="77777777" w:rsidR="00EB532A" w:rsidRDefault="00EB532A" w:rsidP="00EB532A">
      <w:pPr>
        <w:pStyle w:val="B2"/>
        <w:numPr>
          <w:ilvl w:val="0"/>
          <w:numId w:val="35"/>
        </w:numPr>
      </w:pPr>
      <w:r>
        <w:t>For Max Rank 4, performance gains are TBD.</w:t>
      </w:r>
    </w:p>
    <w:p w14:paraId="16D54EFA"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0437908" w14:textId="77777777" w:rsidR="00EB532A" w:rsidRDefault="00EB532A" w:rsidP="00EB532A">
      <w:pPr>
        <w:pStyle w:val="B1"/>
        <w:numPr>
          <w:ilvl w:val="0"/>
          <w:numId w:val="35"/>
        </w:numPr>
      </w:pPr>
      <w:r>
        <w:t>For Max Rank 1, 2 sources [Huawei, IIT Kanpur] observe performance gains of 0-13%</w:t>
      </w:r>
    </w:p>
    <w:p w14:paraId="0786E1D4" w14:textId="77777777" w:rsidR="00EB532A" w:rsidRDefault="00EB532A" w:rsidP="00EB532A">
      <w:pPr>
        <w:pStyle w:val="B1"/>
        <w:numPr>
          <w:ilvl w:val="1"/>
          <w:numId w:val="35"/>
        </w:numPr>
      </w:pPr>
      <w:r>
        <w:t>1 source [Huawei] observes performance gains of 13% at CSI feedback overhead A (small overhead)</w:t>
      </w:r>
    </w:p>
    <w:p w14:paraId="5C924526" w14:textId="77777777" w:rsidR="00EB532A" w:rsidRDefault="00EB532A" w:rsidP="00EB532A">
      <w:pPr>
        <w:pStyle w:val="B1"/>
        <w:numPr>
          <w:ilvl w:val="1"/>
          <w:numId w:val="35"/>
        </w:numPr>
      </w:pPr>
      <w:r>
        <w:t>2 sources [Huawei, IIT Kanpur] observe performance gains of 5-12% at CSI feedback overhead B (medium overhead)</w:t>
      </w:r>
    </w:p>
    <w:p w14:paraId="7273B96A" w14:textId="77777777" w:rsidR="00EB532A" w:rsidRDefault="00EB532A" w:rsidP="00EB532A">
      <w:pPr>
        <w:pStyle w:val="B1"/>
        <w:numPr>
          <w:ilvl w:val="1"/>
          <w:numId w:val="35"/>
        </w:numPr>
      </w:pPr>
      <w:r>
        <w:t>2 sources [Huawei, IIT Kanpur] observe performance gains of 0-6</w:t>
      </w:r>
      <w:ins w:id="102" w:author="Author">
        <w:r>
          <w:t>.6</w:t>
        </w:r>
      </w:ins>
      <w:r>
        <w:t>% at CSI feedback overhead C (large overhead)</w:t>
      </w:r>
    </w:p>
    <w:p w14:paraId="5C9D05F3" w14:textId="77777777" w:rsidR="00EB532A" w:rsidRDefault="00EB532A" w:rsidP="00EB532A">
      <w:pPr>
        <w:pStyle w:val="B1"/>
        <w:numPr>
          <w:ilvl w:val="0"/>
          <w:numId w:val="35"/>
        </w:numPr>
      </w:pPr>
      <w:r>
        <w:lastRenderedPageBreak/>
        <w:t xml:space="preserve">For Max Rank 2, 4 sources [Huawei, Fujitsu, Xiaomi, QC] observe performance gains of 1-14% </w:t>
      </w:r>
    </w:p>
    <w:p w14:paraId="0EFA3198" w14:textId="77777777" w:rsidR="00EB532A" w:rsidRDefault="00EB532A" w:rsidP="00EB532A">
      <w:pPr>
        <w:pStyle w:val="B1"/>
        <w:numPr>
          <w:ilvl w:val="1"/>
          <w:numId w:val="35"/>
        </w:numPr>
      </w:pPr>
      <w:r>
        <w:t>4 sources [Huawei, Fujitsu, Xiaomi, QC] observe performance gains of 2-14% at CSI feedback overhead A (small overhead)</w:t>
      </w:r>
    </w:p>
    <w:p w14:paraId="2F4D406E" w14:textId="77777777" w:rsidR="00EB532A" w:rsidRDefault="00EB532A" w:rsidP="00EB532A">
      <w:pPr>
        <w:pStyle w:val="B1"/>
        <w:numPr>
          <w:ilvl w:val="1"/>
          <w:numId w:val="35"/>
        </w:numPr>
      </w:pPr>
      <w:r>
        <w:t>2 sources [Huawei, Xiaomi] observe performance gains of 1-14% at CSI feedback overhead B (medium overhead)</w:t>
      </w:r>
    </w:p>
    <w:p w14:paraId="41AD75E1" w14:textId="77777777" w:rsidR="00EB532A" w:rsidRDefault="00EB532A" w:rsidP="00EB532A">
      <w:pPr>
        <w:pStyle w:val="B1"/>
        <w:numPr>
          <w:ilvl w:val="1"/>
          <w:numId w:val="35"/>
        </w:numPr>
      </w:pPr>
      <w:r>
        <w:t>2 sources [Huawei, Xiaomi] observe performance gains of 1-9% at CSI feedback overhead C (large overhead)</w:t>
      </w:r>
    </w:p>
    <w:p w14:paraId="3690223D" w14:textId="77777777" w:rsidR="00EB532A" w:rsidRDefault="00EB532A" w:rsidP="00EB532A">
      <w:pPr>
        <w:pStyle w:val="B1"/>
        <w:numPr>
          <w:ilvl w:val="0"/>
          <w:numId w:val="35"/>
        </w:numPr>
      </w:pPr>
      <w:r>
        <w:t>For Max Rank 4, performance gains are TBD.</w:t>
      </w:r>
    </w:p>
    <w:p w14:paraId="527E4E68" w14:textId="77777777" w:rsidR="00EB532A" w:rsidRPr="00133C49" w:rsidRDefault="00EB532A" w:rsidP="00EB532A"/>
    <w:p w14:paraId="5292DA3A" w14:textId="77777777" w:rsidR="00EB532A" w:rsidRDefault="00EB532A" w:rsidP="00EB532A">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6CAB2DE" w14:textId="77777777" w:rsidR="00EB532A" w:rsidRDefault="00EB532A" w:rsidP="00EB532A">
      <w:pPr>
        <w:pStyle w:val="B1"/>
        <w:numPr>
          <w:ilvl w:val="0"/>
          <w:numId w:val="35"/>
        </w:numPr>
      </w:pPr>
      <w:r>
        <w:t>For Max Rank 1, the performance gains are TBD.</w:t>
      </w:r>
    </w:p>
    <w:p w14:paraId="093CD9A6" w14:textId="77777777" w:rsidR="00EB532A" w:rsidRDefault="00EB532A" w:rsidP="00EB532A">
      <w:pPr>
        <w:pStyle w:val="B1"/>
        <w:numPr>
          <w:ilvl w:val="0"/>
          <w:numId w:val="35"/>
        </w:numPr>
      </w:pPr>
      <w:r>
        <w:t xml:space="preserve">For Max Rank 2, 2 sources [Fujitsu, QC] observes performance gains of 11-58% </w:t>
      </w:r>
    </w:p>
    <w:p w14:paraId="7E767776" w14:textId="77777777" w:rsidR="00EB532A" w:rsidRDefault="00EB532A" w:rsidP="00EB532A">
      <w:pPr>
        <w:pStyle w:val="B1"/>
        <w:numPr>
          <w:ilvl w:val="1"/>
          <w:numId w:val="35"/>
        </w:numPr>
      </w:pPr>
      <w:r>
        <w:t>2 sources [Fujitsu, QC] observe performance gains of 11-58% at CSI feedback overhead A (small overhead)</w:t>
      </w:r>
    </w:p>
    <w:p w14:paraId="21D1F8FB" w14:textId="77777777" w:rsidR="00EB532A" w:rsidRDefault="00EB532A" w:rsidP="00EB532A">
      <w:pPr>
        <w:pStyle w:val="B1"/>
        <w:numPr>
          <w:ilvl w:val="1"/>
          <w:numId w:val="35"/>
        </w:numPr>
      </w:pPr>
      <w:r>
        <w:t xml:space="preserve">Performance gains at medium/large overheads are TBD. </w:t>
      </w:r>
    </w:p>
    <w:p w14:paraId="0F498CA1" w14:textId="77777777" w:rsidR="00EB532A" w:rsidRDefault="00EB532A" w:rsidP="00EB532A">
      <w:pPr>
        <w:pStyle w:val="B1"/>
        <w:numPr>
          <w:ilvl w:val="0"/>
          <w:numId w:val="35"/>
        </w:numPr>
      </w:pPr>
      <w:r>
        <w:t>For Max Rank 4, performance gains are TBD.</w:t>
      </w:r>
    </w:p>
    <w:p w14:paraId="13A4AEFE" w14:textId="77777777" w:rsidR="00EB532A" w:rsidRDefault="00EB532A" w:rsidP="00EB532A">
      <w:pPr>
        <w:pStyle w:val="B1"/>
        <w:ind w:left="800" w:firstLine="0"/>
      </w:pPr>
    </w:p>
    <w:p w14:paraId="2FDA0A16" w14:textId="77777777" w:rsidR="00EB532A" w:rsidRPr="00133C49" w:rsidRDefault="00EB532A" w:rsidP="00EB532A">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AC1B03A" w14:textId="77777777" w:rsidR="00EB532A" w:rsidRDefault="00EB532A" w:rsidP="00EB532A">
      <w:pPr>
        <w:pStyle w:val="ListParagraph"/>
        <w:numPr>
          <w:ilvl w:val="0"/>
          <w:numId w:val="35"/>
        </w:numPr>
      </w:pPr>
      <w:r>
        <w:t>For Max Rank 1, the performance gains are 0-14%.</w:t>
      </w:r>
    </w:p>
    <w:p w14:paraId="539290CA" w14:textId="77777777" w:rsidR="00EB532A" w:rsidRDefault="00EB532A" w:rsidP="00EB532A">
      <w:pPr>
        <w:pStyle w:val="ListParagraph"/>
        <w:numPr>
          <w:ilvl w:val="1"/>
          <w:numId w:val="35"/>
        </w:numPr>
      </w:pPr>
      <w:r>
        <w:t xml:space="preserve">Performance gains at CSI feedback overhead A (small overhead) are </w:t>
      </w:r>
      <w:proofErr w:type="gramStart"/>
      <w:r>
        <w:t>TBD</w:t>
      </w:r>
      <w:proofErr w:type="gramEnd"/>
    </w:p>
    <w:p w14:paraId="38C9688E"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21BCDAE4" w14:textId="77777777" w:rsidR="00EB532A" w:rsidRDefault="00EB532A" w:rsidP="00EB532A">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526255B" w14:textId="77777777" w:rsidR="00EB532A" w:rsidRDefault="00EB532A" w:rsidP="00EB532A">
      <w:pPr>
        <w:pStyle w:val="ListParagraph"/>
        <w:numPr>
          <w:ilvl w:val="0"/>
          <w:numId w:val="35"/>
        </w:numPr>
      </w:pPr>
      <w:r>
        <w:t xml:space="preserve">For Max Rank 2, 2 sources [QC, Fujitsu] observes performance gains of 2-35% </w:t>
      </w:r>
    </w:p>
    <w:p w14:paraId="03740DAC" w14:textId="77777777" w:rsidR="00EB532A" w:rsidRDefault="00EB532A" w:rsidP="00EB532A">
      <w:pPr>
        <w:pStyle w:val="ListParagraph"/>
        <w:numPr>
          <w:ilvl w:val="1"/>
          <w:numId w:val="35"/>
        </w:numPr>
      </w:pPr>
      <w:r>
        <w:t>2 sources [QC, Fujitsu] observe performance gains of 2.4-35% at CSI feedback overhead A (small overhead)</w:t>
      </w:r>
    </w:p>
    <w:p w14:paraId="163D2B65" w14:textId="77777777" w:rsidR="00EB532A" w:rsidRDefault="00EB532A" w:rsidP="00EB532A">
      <w:pPr>
        <w:pStyle w:val="ListParagraph"/>
        <w:numPr>
          <w:ilvl w:val="1"/>
          <w:numId w:val="35"/>
        </w:numPr>
      </w:pPr>
      <w:r>
        <w:t xml:space="preserve">Performance gains at medium/large overheads are TBD. </w:t>
      </w:r>
    </w:p>
    <w:p w14:paraId="43B6861A" w14:textId="77777777" w:rsidR="00EB532A" w:rsidRDefault="00EB532A" w:rsidP="00EB532A">
      <w:pPr>
        <w:pStyle w:val="ListParagraph"/>
        <w:numPr>
          <w:ilvl w:val="0"/>
          <w:numId w:val="35"/>
        </w:numPr>
      </w:pPr>
      <w:r>
        <w:t>For Max Rank 4, performance gains are TBD.</w:t>
      </w:r>
    </w:p>
    <w:p w14:paraId="4C436711" w14:textId="77777777" w:rsidR="00EB532A" w:rsidRDefault="00EB532A" w:rsidP="00EB532A"/>
    <w:tbl>
      <w:tblPr>
        <w:tblStyle w:val="TableGrid1"/>
        <w:tblW w:w="0" w:type="auto"/>
        <w:tblLook w:val="04A0" w:firstRow="1" w:lastRow="0" w:firstColumn="1" w:lastColumn="0" w:noHBand="0" w:noVBand="1"/>
      </w:tblPr>
      <w:tblGrid>
        <w:gridCol w:w="2335"/>
        <w:gridCol w:w="7015"/>
      </w:tblGrid>
      <w:tr w:rsidR="00606BB3" w:rsidRPr="005E10A1" w14:paraId="69AA8CC5" w14:textId="77777777" w:rsidTr="0070586D">
        <w:tc>
          <w:tcPr>
            <w:tcW w:w="2335" w:type="dxa"/>
          </w:tcPr>
          <w:p w14:paraId="271458D2" w14:textId="77777777" w:rsidR="00606BB3" w:rsidRPr="005E10A1" w:rsidRDefault="00606BB3" w:rsidP="0070586D">
            <w:pPr>
              <w:rPr>
                <w:bCs/>
                <w:i/>
              </w:rPr>
            </w:pPr>
            <w:r w:rsidRPr="005E10A1">
              <w:rPr>
                <w:i/>
                <w:color w:val="00B050"/>
              </w:rPr>
              <w:t>Support / Can accept</w:t>
            </w:r>
          </w:p>
        </w:tc>
        <w:tc>
          <w:tcPr>
            <w:tcW w:w="7015" w:type="dxa"/>
          </w:tcPr>
          <w:p w14:paraId="52A04602" w14:textId="77777777" w:rsidR="00606BB3" w:rsidRPr="005E10A1" w:rsidRDefault="00606BB3" w:rsidP="0070586D">
            <w:pPr>
              <w:rPr>
                <w:bCs/>
                <w:iCs/>
              </w:rPr>
            </w:pPr>
          </w:p>
        </w:tc>
      </w:tr>
      <w:tr w:rsidR="00606BB3" w:rsidRPr="005E10A1" w14:paraId="1315D559" w14:textId="77777777" w:rsidTr="0070586D">
        <w:tc>
          <w:tcPr>
            <w:tcW w:w="2335" w:type="dxa"/>
          </w:tcPr>
          <w:p w14:paraId="4EE75DCC" w14:textId="77777777" w:rsidR="00606BB3" w:rsidRPr="005E10A1" w:rsidRDefault="00606BB3" w:rsidP="0070586D">
            <w:pPr>
              <w:rPr>
                <w:bCs/>
                <w:i/>
              </w:rPr>
            </w:pPr>
            <w:r w:rsidRPr="005E10A1">
              <w:rPr>
                <w:i/>
                <w:color w:val="C00000"/>
              </w:rPr>
              <w:t>Object / Have a concern</w:t>
            </w:r>
          </w:p>
        </w:tc>
        <w:tc>
          <w:tcPr>
            <w:tcW w:w="7015" w:type="dxa"/>
          </w:tcPr>
          <w:p w14:paraId="1D063B18" w14:textId="77777777" w:rsidR="00606BB3" w:rsidRPr="005E10A1" w:rsidRDefault="00606BB3" w:rsidP="0070586D">
            <w:pPr>
              <w:rPr>
                <w:bCs/>
                <w:iCs/>
              </w:rPr>
            </w:pPr>
          </w:p>
        </w:tc>
      </w:tr>
    </w:tbl>
    <w:p w14:paraId="47A671B3"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BE8DC4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64CCF9" w14:textId="77777777" w:rsidR="00606BB3" w:rsidRPr="005E10A1" w:rsidRDefault="00606BB3" w:rsidP="0070586D">
            <w:pPr>
              <w:rPr>
                <w:i/>
              </w:rPr>
            </w:pPr>
            <w:r w:rsidRPr="005E10A1">
              <w:rPr>
                <w:i/>
              </w:rPr>
              <w:t>Company</w:t>
            </w:r>
          </w:p>
        </w:tc>
        <w:tc>
          <w:tcPr>
            <w:tcW w:w="7555" w:type="dxa"/>
          </w:tcPr>
          <w:p w14:paraId="51184A57"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0EDBB4A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F5830A5" w14:textId="77777777" w:rsidR="00606BB3" w:rsidRPr="005E10A1" w:rsidRDefault="00606BB3" w:rsidP="0070586D">
            <w:pPr>
              <w:rPr>
                <w:b w:val="0"/>
                <w:bCs w:val="0"/>
                <w:iCs/>
              </w:rPr>
            </w:pPr>
          </w:p>
        </w:tc>
        <w:tc>
          <w:tcPr>
            <w:tcW w:w="7555" w:type="dxa"/>
          </w:tcPr>
          <w:p w14:paraId="154EE609"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25EDDF7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DAEF650" w14:textId="77777777" w:rsidR="00606BB3" w:rsidRPr="005E10A1" w:rsidRDefault="00606BB3" w:rsidP="0070586D">
            <w:pPr>
              <w:rPr>
                <w:b w:val="0"/>
                <w:bCs w:val="0"/>
                <w:iCs/>
              </w:rPr>
            </w:pPr>
          </w:p>
        </w:tc>
        <w:tc>
          <w:tcPr>
            <w:tcW w:w="7555" w:type="dxa"/>
          </w:tcPr>
          <w:p w14:paraId="5C2C2E02"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61BA00F7" w14:textId="77777777" w:rsidR="00EB532A" w:rsidRDefault="00EB532A" w:rsidP="008A7BD3"/>
    <w:p w14:paraId="749E6797" w14:textId="77777777" w:rsidR="00EB532A" w:rsidRDefault="00EB532A"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643FB5">
            <w:pPr>
              <w:rPr>
                <w:i/>
              </w:rPr>
            </w:pPr>
            <w:r w:rsidRPr="005E10A1">
              <w:rPr>
                <w:i/>
              </w:rPr>
              <w:t>Company</w:t>
            </w:r>
          </w:p>
        </w:tc>
        <w:tc>
          <w:tcPr>
            <w:tcW w:w="7555" w:type="dxa"/>
          </w:tcPr>
          <w:p w14:paraId="4ED891AF" w14:textId="77777777" w:rsidR="00583A71" w:rsidRPr="005E10A1" w:rsidRDefault="00583A71"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N</w:t>
            </w:r>
            <w:r>
              <w:rPr>
                <w:rFonts w:eastAsia="SimSun"/>
                <w:iCs/>
                <w:lang w:eastAsia="zh-CN"/>
              </w:rPr>
              <w:t>eed more time to check results. Would provide comments later.</w:t>
            </w:r>
          </w:p>
        </w:tc>
      </w:tr>
      <w:tr w:rsidR="00E46861" w:rsidRPr="005E10A1" w14:paraId="55274F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P</w:t>
            </w:r>
            <w:r>
              <w:rPr>
                <w:rFonts w:eastAsia="SimSun"/>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r w:rsidR="00DE31A4" w:rsidRPr="005E10A1" w14:paraId="4CBAE1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3D8CB2" w14:textId="00881B9C" w:rsidR="00DE31A4" w:rsidRDefault="00DE31A4" w:rsidP="00DE31A4">
            <w:pPr>
              <w:rPr>
                <w:rFonts w:eastAsia="SimSun"/>
                <w:iCs/>
                <w:lang w:eastAsia="zh-CN"/>
              </w:rPr>
            </w:pPr>
            <w:r w:rsidRPr="00DE31A4">
              <w:rPr>
                <w:rFonts w:eastAsia="SimSun" w:hint="eastAsia"/>
                <w:b w:val="0"/>
                <w:iCs/>
                <w:lang w:eastAsia="zh-CN"/>
              </w:rPr>
              <w:t>Z</w:t>
            </w:r>
            <w:r w:rsidRPr="00DE31A4">
              <w:rPr>
                <w:rFonts w:eastAsia="SimSun"/>
                <w:b w:val="0"/>
                <w:iCs/>
                <w:lang w:eastAsia="zh-CN"/>
              </w:rPr>
              <w:t>TE</w:t>
            </w:r>
          </w:p>
        </w:tc>
        <w:tc>
          <w:tcPr>
            <w:tcW w:w="7555" w:type="dxa"/>
          </w:tcPr>
          <w:p w14:paraId="3F4B7456" w14:textId="0097D4B1"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collecting more evaluation results from companies and draw an observation especially the case few sources </w:t>
            </w:r>
            <w:proofErr w:type="gramStart"/>
            <w:r>
              <w:rPr>
                <w:rFonts w:eastAsia="SimSun"/>
                <w:iCs/>
                <w:lang w:eastAsia="zh-CN"/>
              </w:rPr>
              <w:t>provides</w:t>
            </w:r>
            <w:proofErr w:type="gramEnd"/>
            <w:r>
              <w:rPr>
                <w:rFonts w:eastAsia="SimSun"/>
                <w:iCs/>
                <w:lang w:eastAsia="zh-CN"/>
              </w:rPr>
              <w:t xml:space="preserve"> the results.</w:t>
            </w:r>
          </w:p>
        </w:tc>
      </w:tr>
    </w:tbl>
    <w:p w14:paraId="625A15CB" w14:textId="77777777" w:rsidR="00583A71" w:rsidRDefault="00583A71" w:rsidP="00D130F0"/>
    <w:p w14:paraId="7CE5AD82" w14:textId="3CD38A51" w:rsidR="00606BB3" w:rsidRPr="0004161D" w:rsidRDefault="00606BB3" w:rsidP="00606BB3">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Observation 124</w:t>
      </w:r>
      <w:r>
        <w:rPr>
          <w:bCs/>
          <w:sz w:val="24"/>
          <w:szCs w:val="24"/>
          <w:u w:val="single"/>
        </w:rPr>
        <w:t>b</w:t>
      </w:r>
      <w:r>
        <w:rPr>
          <w:bCs/>
          <w:sz w:val="24"/>
          <w:szCs w:val="24"/>
          <w:u w:val="single"/>
        </w:rPr>
        <w:t xml:space="preserve">: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123E4333" w14:textId="77777777" w:rsidR="00606BB3" w:rsidRDefault="00606BB3" w:rsidP="00606BB3">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9A4C661" w14:textId="77777777" w:rsidR="00606BB3" w:rsidRPr="000411B5" w:rsidRDefault="00606BB3" w:rsidP="00606BB3">
      <w:pPr>
        <w:pStyle w:val="B1"/>
      </w:pPr>
      <w:r w:rsidRPr="000411B5">
        <w:t xml:space="preserve">-    For Max rank = 1, </w:t>
      </w:r>
    </w:p>
    <w:p w14:paraId="415B62B0" w14:textId="77777777" w:rsidR="00606BB3" w:rsidRPr="000411B5" w:rsidRDefault="00606BB3" w:rsidP="00606BB3">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69E5BFB2" w14:textId="77777777" w:rsidR="00606BB3" w:rsidRPr="000411B5" w:rsidRDefault="00606BB3" w:rsidP="00606BB3">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2DF7EDA0" w14:textId="77777777" w:rsidR="00606BB3" w:rsidRPr="000411B5"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w:t>
      </w:r>
      <w:ins w:id="103" w:author="Author">
        <w:r>
          <w:t xml:space="preserve"> [Huawei]</w:t>
        </w:r>
      </w:ins>
      <w:r w:rsidRPr="000411B5">
        <w:t xml:space="preserve"> observes the CSI feedback reduction of </w:t>
      </w:r>
      <w:r>
        <w:t>75</w:t>
      </w:r>
      <w:r w:rsidRPr="000411B5">
        <w:t>% for full buffer;</w:t>
      </w:r>
    </w:p>
    <w:p w14:paraId="1B63E46D" w14:textId="77777777" w:rsidR="00606BB3" w:rsidRPr="000411B5" w:rsidRDefault="00606BB3" w:rsidP="00606BB3">
      <w:pPr>
        <w:pStyle w:val="B1"/>
      </w:pPr>
      <w:r>
        <w:t xml:space="preserve">-   </w:t>
      </w:r>
      <w:r w:rsidRPr="000411B5">
        <w:t xml:space="preserve">For Max rank = </w:t>
      </w:r>
      <w:r>
        <w:t>2</w:t>
      </w:r>
      <w:r w:rsidRPr="000411B5">
        <w:t xml:space="preserve">, </w:t>
      </w:r>
    </w:p>
    <w:p w14:paraId="623EE025" w14:textId="77777777" w:rsidR="00606BB3" w:rsidRPr="000411B5" w:rsidRDefault="00606BB3" w:rsidP="00606BB3">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2129CE46" w14:textId="77777777" w:rsidR="00606BB3" w:rsidRPr="000411B5" w:rsidRDefault="00606BB3" w:rsidP="00606BB3">
      <w:pPr>
        <w:pStyle w:val="B2"/>
      </w:pPr>
      <w:r w:rsidRPr="000411B5">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5BDB1D4F" w14:textId="77777777" w:rsidR="00606BB3" w:rsidRDefault="00606BB3" w:rsidP="00606BB3">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00003D4A" w14:textId="77777777" w:rsidR="00606BB3" w:rsidRPr="000411B5" w:rsidRDefault="00606BB3" w:rsidP="00606BB3">
      <w:pPr>
        <w:pStyle w:val="B1"/>
      </w:pPr>
      <w:r>
        <w:t xml:space="preserve"> -   </w:t>
      </w:r>
      <w:r w:rsidRPr="000411B5">
        <w:t xml:space="preserve">For Max rank = </w:t>
      </w:r>
      <w:r>
        <w:t>4</w:t>
      </w:r>
      <w:r w:rsidRPr="000411B5">
        <w:t>,</w:t>
      </w:r>
      <w:r>
        <w:t xml:space="preserve"> CSI overhead reduction is TBD.</w:t>
      </w:r>
    </w:p>
    <w:p w14:paraId="243BEE57" w14:textId="77777777" w:rsidR="00606BB3" w:rsidRPr="00AA7FCA" w:rsidRDefault="00606BB3" w:rsidP="00606BB3">
      <w:pPr>
        <w:pStyle w:val="B1"/>
        <w:ind w:left="0" w:firstLine="0"/>
        <w:rPr>
          <w:highlight w:val="yellow"/>
        </w:rPr>
      </w:pPr>
    </w:p>
    <w:p w14:paraId="2A334AC3" w14:textId="77777777" w:rsidR="00606BB3" w:rsidRPr="00133C49" w:rsidRDefault="00606BB3" w:rsidP="00606BB3">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CC7E339" w14:textId="77777777" w:rsidR="00606BB3" w:rsidRPr="008136F3" w:rsidRDefault="00606BB3" w:rsidP="00606BB3">
      <w:pPr>
        <w:pStyle w:val="B1"/>
      </w:pPr>
      <w:r w:rsidRPr="008136F3">
        <w:t xml:space="preserve">-    For Max rank = 1, </w:t>
      </w:r>
    </w:p>
    <w:p w14:paraId="6B64C703" w14:textId="77777777" w:rsidR="00606BB3" w:rsidRPr="008136F3" w:rsidRDefault="00606BB3" w:rsidP="00606BB3">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433BEF8" w14:textId="77777777" w:rsidR="00606BB3" w:rsidRPr="008136F3" w:rsidRDefault="00606BB3" w:rsidP="00606BB3">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031F3C2" w14:textId="77777777" w:rsidR="00606BB3" w:rsidRPr="008136F3" w:rsidRDefault="00606BB3" w:rsidP="00606BB3">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37610DC7" w14:textId="77777777" w:rsidR="00606BB3" w:rsidRPr="008136F3" w:rsidRDefault="00606BB3" w:rsidP="00606BB3">
      <w:pPr>
        <w:pStyle w:val="B1"/>
      </w:pPr>
      <w:r>
        <w:t xml:space="preserve">-   </w:t>
      </w:r>
      <w:r w:rsidRPr="008136F3">
        <w:t xml:space="preserve">For Max rank = </w:t>
      </w:r>
      <w:r>
        <w:t>2</w:t>
      </w:r>
      <w:r w:rsidRPr="008136F3">
        <w:t xml:space="preserve">, </w:t>
      </w:r>
    </w:p>
    <w:p w14:paraId="215A5CE4" w14:textId="77777777" w:rsidR="00606BB3" w:rsidRPr="008136F3" w:rsidRDefault="00606BB3" w:rsidP="00606BB3">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22AA6940" w14:textId="77777777" w:rsidR="00606BB3" w:rsidRPr="008136F3" w:rsidRDefault="00606BB3" w:rsidP="00606BB3">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7E948E98" w14:textId="77777777" w:rsidR="00606BB3" w:rsidRDefault="00606BB3" w:rsidP="00606BB3">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242F4EF6" w14:textId="77777777" w:rsidR="00606BB3" w:rsidRPr="008136F3" w:rsidRDefault="00606BB3" w:rsidP="00606BB3">
      <w:pPr>
        <w:pStyle w:val="B1"/>
      </w:pPr>
      <w:r>
        <w:t xml:space="preserve"> -   </w:t>
      </w:r>
      <w:r w:rsidRPr="008136F3">
        <w:t xml:space="preserve">For Max rank = </w:t>
      </w:r>
      <w:r>
        <w:t>4</w:t>
      </w:r>
      <w:r w:rsidRPr="008136F3">
        <w:t>,</w:t>
      </w:r>
      <w:r>
        <w:t xml:space="preserve"> CSI overhead reduction is TBD.</w:t>
      </w:r>
    </w:p>
    <w:p w14:paraId="45F50304" w14:textId="77777777" w:rsidR="00606BB3" w:rsidRDefault="00606BB3" w:rsidP="00606BB3"/>
    <w:tbl>
      <w:tblPr>
        <w:tblStyle w:val="TableGrid1"/>
        <w:tblW w:w="0" w:type="auto"/>
        <w:tblLook w:val="04A0" w:firstRow="1" w:lastRow="0" w:firstColumn="1" w:lastColumn="0" w:noHBand="0" w:noVBand="1"/>
      </w:tblPr>
      <w:tblGrid>
        <w:gridCol w:w="2335"/>
        <w:gridCol w:w="7015"/>
      </w:tblGrid>
      <w:tr w:rsidR="00606BB3" w:rsidRPr="005E10A1" w14:paraId="1378E589" w14:textId="77777777" w:rsidTr="0070586D">
        <w:tc>
          <w:tcPr>
            <w:tcW w:w="2335" w:type="dxa"/>
          </w:tcPr>
          <w:p w14:paraId="28694FED" w14:textId="77777777" w:rsidR="00606BB3" w:rsidRPr="005E10A1" w:rsidRDefault="00606BB3" w:rsidP="0070586D">
            <w:pPr>
              <w:rPr>
                <w:bCs/>
                <w:i/>
              </w:rPr>
            </w:pPr>
            <w:r w:rsidRPr="005E10A1">
              <w:rPr>
                <w:i/>
                <w:color w:val="00B050"/>
              </w:rPr>
              <w:t>Support / Can accept</w:t>
            </w:r>
          </w:p>
        </w:tc>
        <w:tc>
          <w:tcPr>
            <w:tcW w:w="7015" w:type="dxa"/>
          </w:tcPr>
          <w:p w14:paraId="6B2C0997" w14:textId="77777777" w:rsidR="00606BB3" w:rsidRPr="005E10A1" w:rsidRDefault="00606BB3" w:rsidP="0070586D">
            <w:pPr>
              <w:rPr>
                <w:bCs/>
                <w:iCs/>
              </w:rPr>
            </w:pPr>
          </w:p>
        </w:tc>
      </w:tr>
      <w:tr w:rsidR="00606BB3" w:rsidRPr="005E10A1" w14:paraId="668C4079" w14:textId="77777777" w:rsidTr="0070586D">
        <w:tc>
          <w:tcPr>
            <w:tcW w:w="2335" w:type="dxa"/>
          </w:tcPr>
          <w:p w14:paraId="200A8007" w14:textId="77777777" w:rsidR="00606BB3" w:rsidRPr="005E10A1" w:rsidRDefault="00606BB3" w:rsidP="0070586D">
            <w:pPr>
              <w:rPr>
                <w:bCs/>
                <w:i/>
              </w:rPr>
            </w:pPr>
            <w:r w:rsidRPr="005E10A1">
              <w:rPr>
                <w:i/>
                <w:color w:val="C00000"/>
              </w:rPr>
              <w:t>Object / Have a concern</w:t>
            </w:r>
          </w:p>
        </w:tc>
        <w:tc>
          <w:tcPr>
            <w:tcW w:w="7015" w:type="dxa"/>
          </w:tcPr>
          <w:p w14:paraId="4DDE5C6A" w14:textId="77777777" w:rsidR="00606BB3" w:rsidRPr="005E10A1" w:rsidRDefault="00606BB3" w:rsidP="0070586D">
            <w:pPr>
              <w:rPr>
                <w:bCs/>
                <w:iCs/>
              </w:rPr>
            </w:pPr>
          </w:p>
        </w:tc>
      </w:tr>
    </w:tbl>
    <w:p w14:paraId="2D92465D" w14:textId="77777777" w:rsidR="00606BB3" w:rsidRDefault="00606BB3" w:rsidP="00606BB3"/>
    <w:tbl>
      <w:tblPr>
        <w:tblStyle w:val="GridTable1Light1"/>
        <w:tblW w:w="0" w:type="auto"/>
        <w:tblLook w:val="04A0" w:firstRow="1" w:lastRow="0" w:firstColumn="1" w:lastColumn="0" w:noHBand="0" w:noVBand="1"/>
      </w:tblPr>
      <w:tblGrid>
        <w:gridCol w:w="1795"/>
        <w:gridCol w:w="7555"/>
      </w:tblGrid>
      <w:tr w:rsidR="00606BB3" w:rsidRPr="005E10A1" w14:paraId="22EBF32D"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FA2208B" w14:textId="77777777" w:rsidR="00606BB3" w:rsidRPr="005E10A1" w:rsidRDefault="00606BB3" w:rsidP="0070586D">
            <w:pPr>
              <w:rPr>
                <w:i/>
              </w:rPr>
            </w:pPr>
            <w:r w:rsidRPr="005E10A1">
              <w:rPr>
                <w:i/>
              </w:rPr>
              <w:t>Company</w:t>
            </w:r>
          </w:p>
        </w:tc>
        <w:tc>
          <w:tcPr>
            <w:tcW w:w="7555" w:type="dxa"/>
          </w:tcPr>
          <w:p w14:paraId="69C76EA1" w14:textId="77777777" w:rsidR="00606BB3" w:rsidRPr="005E10A1" w:rsidRDefault="00606BB3"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06BB3" w:rsidRPr="005E10A1" w14:paraId="5B1A74F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DCD346" w14:textId="77777777" w:rsidR="00606BB3" w:rsidRPr="005E10A1" w:rsidRDefault="00606BB3" w:rsidP="0070586D">
            <w:pPr>
              <w:rPr>
                <w:b w:val="0"/>
                <w:bCs w:val="0"/>
                <w:iCs/>
              </w:rPr>
            </w:pPr>
          </w:p>
        </w:tc>
        <w:tc>
          <w:tcPr>
            <w:tcW w:w="7555" w:type="dxa"/>
          </w:tcPr>
          <w:p w14:paraId="42A1FAAC"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r w:rsidR="00606BB3" w:rsidRPr="005E10A1" w14:paraId="58DA4651"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105474D" w14:textId="77777777" w:rsidR="00606BB3" w:rsidRPr="005E10A1" w:rsidRDefault="00606BB3" w:rsidP="0070586D">
            <w:pPr>
              <w:rPr>
                <w:b w:val="0"/>
                <w:bCs w:val="0"/>
                <w:iCs/>
              </w:rPr>
            </w:pPr>
          </w:p>
        </w:tc>
        <w:tc>
          <w:tcPr>
            <w:tcW w:w="7555" w:type="dxa"/>
          </w:tcPr>
          <w:p w14:paraId="628D1137" w14:textId="77777777" w:rsidR="00606BB3" w:rsidRPr="005E10A1" w:rsidRDefault="00606BB3" w:rsidP="0070586D">
            <w:pPr>
              <w:cnfStyle w:val="000000000000" w:firstRow="0" w:lastRow="0" w:firstColumn="0" w:lastColumn="0" w:oddVBand="0" w:evenVBand="0" w:oddHBand="0" w:evenHBand="0" w:firstRowFirstColumn="0" w:firstRowLastColumn="0" w:lastRowFirstColumn="0" w:lastRowLastColumn="0"/>
              <w:rPr>
                <w:iCs/>
              </w:rPr>
            </w:pPr>
          </w:p>
        </w:tc>
      </w:tr>
    </w:tbl>
    <w:p w14:paraId="33A509BF" w14:textId="77777777" w:rsidR="00606BB3" w:rsidRDefault="00606BB3" w:rsidP="00D130F0"/>
    <w:p w14:paraId="39086EC4" w14:textId="77777777" w:rsidR="00606BB3" w:rsidRDefault="00606BB3"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ListParagraph"/>
        <w:numPr>
          <w:ilvl w:val="1"/>
          <w:numId w:val="27"/>
        </w:numPr>
        <w:rPr>
          <w:lang w:eastAsia="ko-KR"/>
        </w:rPr>
      </w:pPr>
      <w:r>
        <w:rPr>
          <w:lang w:eastAsia="ko-KR"/>
        </w:rPr>
        <w:t>Performance gain at CSI payload Z (large payload) is TBD</w:t>
      </w:r>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lastRenderedPageBreak/>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643FB5">
            <w:pPr>
              <w:rPr>
                <w:i/>
              </w:rPr>
            </w:pPr>
            <w:r w:rsidRPr="005E10A1">
              <w:rPr>
                <w:i/>
              </w:rPr>
              <w:t>Company</w:t>
            </w:r>
          </w:p>
        </w:tc>
        <w:tc>
          <w:tcPr>
            <w:tcW w:w="7555" w:type="dxa"/>
          </w:tcPr>
          <w:p w14:paraId="088BF5CE"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643FB5">
            <w:pPr>
              <w:rPr>
                <w:b w:val="0"/>
                <w:bCs w:val="0"/>
                <w:iCs/>
              </w:rPr>
            </w:pPr>
            <w:r>
              <w:rPr>
                <w:b w:val="0"/>
                <w:bCs w:val="0"/>
                <w:iCs/>
              </w:rPr>
              <w:t>IIT Kanpur</w:t>
            </w:r>
          </w:p>
        </w:tc>
        <w:tc>
          <w:tcPr>
            <w:tcW w:w="7555" w:type="dxa"/>
          </w:tcPr>
          <w:p w14:paraId="6204E043" w14:textId="77777777" w:rsidR="00AF5303" w:rsidRDefault="00DA4C89" w:rsidP="00643FB5">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C75F97" w:rsidRPr="005E10A1" w14:paraId="44F6EBF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B6CBFB" w14:textId="1BB622F0" w:rsidR="00C75F97" w:rsidRPr="005E10A1" w:rsidRDefault="00C75F97" w:rsidP="00C75F97">
            <w:pPr>
              <w:rPr>
                <w:b w:val="0"/>
                <w:bCs w:val="0"/>
                <w:iCs/>
              </w:rPr>
            </w:pPr>
            <w:r>
              <w:rPr>
                <w:rFonts w:eastAsia="SimSun" w:hint="eastAsia"/>
                <w:b w:val="0"/>
                <w:bCs w:val="0"/>
                <w:iCs/>
                <w:lang w:eastAsia="zh-CN"/>
              </w:rPr>
              <w:t>O</w:t>
            </w:r>
            <w:r>
              <w:rPr>
                <w:rFonts w:eastAsia="SimSun"/>
                <w:b w:val="0"/>
                <w:bCs w:val="0"/>
                <w:iCs/>
                <w:lang w:eastAsia="zh-CN"/>
              </w:rPr>
              <w:t>PPO</w:t>
            </w:r>
          </w:p>
        </w:tc>
        <w:tc>
          <w:tcPr>
            <w:tcW w:w="7555" w:type="dxa"/>
          </w:tcPr>
          <w:p w14:paraId="35670D6E"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p>
          <w:p w14:paraId="4D7B104C" w14:textId="77777777" w:rsidR="00C75F97" w:rsidRPr="005B291F" w:rsidRDefault="00C75F97" w:rsidP="00C75F97">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T</w:t>
            </w:r>
            <w:r>
              <w:rPr>
                <w:rFonts w:eastAsia="SimSun"/>
                <w:lang w:eastAsia="zh-CN"/>
              </w:rPr>
              <w:t>hanks FL. For this item, we observe 1.7% SGCS gain compared to Case 0. So can we modify this item to:</w:t>
            </w:r>
          </w:p>
          <w:p w14:paraId="052D1D90" w14:textId="77777777" w:rsidR="00C75F97" w:rsidRPr="001056D8" w:rsidRDefault="00C75F97" w:rsidP="00C75F97">
            <w:pPr>
              <w:cnfStyle w:val="000000000000" w:firstRow="0" w:lastRow="0" w:firstColumn="0" w:lastColumn="0" w:oddVBand="0" w:evenVBand="0" w:oddHBand="0" w:evenHBand="0" w:firstRowFirstColumn="0" w:firstRowLastColumn="0" w:lastRowFirstColumn="0" w:lastRowLastColumn="0"/>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2ED3CAA5" w14:textId="77777777" w:rsidR="00C75F97" w:rsidRDefault="00C75F97" w:rsidP="00C75F97">
            <w:pPr>
              <w:pStyle w:val="ListParagraph"/>
              <w:numPr>
                <w:ilvl w:val="0"/>
                <w:numId w:val="106"/>
              </w:numPr>
              <w:cnfStyle w:val="000000000000" w:firstRow="0" w:lastRow="0" w:firstColumn="0" w:lastColumn="0" w:oddVBand="0" w:evenVBand="0" w:oddHBand="0" w:evenHBand="0" w:firstRowFirstColumn="0" w:firstRowLastColumn="0" w:lastRowFirstColumn="0" w:lastRowLastColumn="0"/>
              <w:rPr>
                <w:lang w:eastAsia="ko-KR"/>
              </w:rPr>
            </w:pPr>
            <w:r w:rsidRPr="001056D8">
              <w:rPr>
                <w:lang w:eastAsia="ko-KR"/>
              </w:rPr>
              <w:t>For Layer 1,</w:t>
            </w:r>
          </w:p>
          <w:p w14:paraId="0E11F1AA" w14:textId="77777777" w:rsidR="00C75F97" w:rsidRDefault="00C75F97" w:rsidP="00C75F97">
            <w:pPr>
              <w:pStyle w:val="ListParagraph"/>
              <w:numPr>
                <w:ilvl w:val="1"/>
                <w:numId w:val="106"/>
              </w:numPr>
              <w:cnfStyle w:val="000000000000" w:firstRow="0" w:lastRow="0" w:firstColumn="0" w:lastColumn="0" w:oddVBand="0" w:evenVBand="0" w:oddHBand="0" w:evenHBand="0" w:firstRowFirstColumn="0" w:firstRowLastColumn="0" w:lastRowFirstColumn="0" w:lastRowLastColumn="0"/>
              <w:rPr>
                <w:lang w:eastAsia="ko-KR"/>
              </w:rPr>
            </w:pPr>
            <w:r w:rsidRPr="005925A3">
              <w:rPr>
                <w:color w:val="FF0000"/>
                <w:lang w:eastAsia="ko-KR"/>
              </w:rPr>
              <w:t xml:space="preserve">2 </w:t>
            </w:r>
            <w:r w:rsidRPr="001056D8">
              <w:rPr>
                <w:lang w:eastAsia="ko-KR"/>
              </w:rPr>
              <w:t>source</w:t>
            </w:r>
            <w:r>
              <w:rPr>
                <w:lang w:eastAsia="ko-KR"/>
              </w:rPr>
              <w:t>s</w:t>
            </w:r>
            <w:r w:rsidRPr="001056D8">
              <w:rPr>
                <w:lang w:eastAsia="ko-KR"/>
              </w:rPr>
              <w:t xml:space="preserve"> [Fujitsu</w:t>
            </w:r>
            <w:r>
              <w:rPr>
                <w:lang w:eastAsia="ko-KR"/>
              </w:rPr>
              <w:t xml:space="preserve">, </w:t>
            </w:r>
            <w:r w:rsidRPr="005925A3">
              <w:rPr>
                <w:color w:val="FF0000"/>
                <w:lang w:eastAsia="ko-KR"/>
              </w:rPr>
              <w:t>OPPO</w:t>
            </w:r>
            <w:r w:rsidRPr="001056D8">
              <w:rPr>
                <w:lang w:eastAsia="ko-KR"/>
              </w:rPr>
              <w:t>] observe</w:t>
            </w:r>
            <w:r>
              <w:rPr>
                <w:lang w:eastAsia="ko-KR"/>
              </w:rPr>
              <w:t>s</w:t>
            </w:r>
            <w:r w:rsidRPr="001056D8">
              <w:rPr>
                <w:lang w:eastAsia="ko-KR"/>
              </w:rPr>
              <w:t xml:space="preserve"> performance gain of </w:t>
            </w:r>
            <w:r w:rsidRPr="005925A3">
              <w:rPr>
                <w:color w:val="FF0000"/>
                <w:lang w:eastAsia="ko-KR"/>
              </w:rPr>
              <w:t>1.7-6.3%</w:t>
            </w:r>
            <w:r w:rsidRPr="001056D8">
              <w:rPr>
                <w:lang w:eastAsia="ko-KR"/>
              </w:rPr>
              <w:t xml:space="preserve"> at CSI payload X (small payload)</w:t>
            </w:r>
          </w:p>
          <w:p w14:paraId="21BC041F" w14:textId="77777777" w:rsidR="00C75F97" w:rsidRPr="005E10A1" w:rsidRDefault="00C75F97" w:rsidP="00C75F97">
            <w:pPr>
              <w:cnfStyle w:val="000000000000" w:firstRow="0" w:lastRow="0" w:firstColumn="0" w:lastColumn="0" w:oddVBand="0" w:evenVBand="0" w:oddHBand="0" w:evenHBand="0" w:firstRowFirstColumn="0" w:firstRowLastColumn="0" w:lastRowFirstColumn="0" w:lastRowLastColumn="0"/>
              <w:rPr>
                <w:iCs/>
              </w:rPr>
            </w:pPr>
          </w:p>
        </w:tc>
      </w:tr>
      <w:tr w:rsidR="00A96C14" w:rsidRPr="005E10A1" w14:paraId="46D3B7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7D678" w14:textId="16D164C5" w:rsidR="00A96C14" w:rsidRDefault="00F60489" w:rsidP="00C75F97">
            <w:pPr>
              <w:rPr>
                <w:rFonts w:eastAsia="SimSun"/>
                <w:iCs/>
                <w:lang w:eastAsia="zh-CN"/>
              </w:rPr>
            </w:pPr>
            <w:r w:rsidRPr="00F60489">
              <w:rPr>
                <w:rFonts w:eastAsia="SimSun"/>
                <w:iCs/>
                <w:color w:val="FF0000"/>
                <w:lang w:eastAsia="zh-CN"/>
              </w:rPr>
              <w:lastRenderedPageBreak/>
              <w:t>Mod</w:t>
            </w:r>
          </w:p>
        </w:tc>
        <w:tc>
          <w:tcPr>
            <w:tcW w:w="7555" w:type="dxa"/>
          </w:tcPr>
          <w:p w14:paraId="7FA906AC" w14:textId="77777777" w:rsidR="00F60489" w:rsidRPr="00F60489" w:rsidRDefault="00F60489" w:rsidP="00C75F97">
            <w:pPr>
              <w:cnfStyle w:val="000000000000" w:firstRow="0" w:lastRow="0" w:firstColumn="0" w:lastColumn="0" w:oddVBand="0" w:evenVBand="0" w:oddHBand="0" w:evenHBand="0" w:firstRowFirstColumn="0" w:firstRowLastColumn="0" w:lastRowFirstColumn="0" w:lastRowLastColumn="0"/>
              <w:rPr>
                <w:iCs/>
                <w:color w:val="FF0000"/>
                <w:lang w:eastAsia="zh-CN"/>
              </w:rPr>
            </w:pPr>
            <w:r w:rsidRPr="00F60489">
              <w:rPr>
                <w:rFonts w:eastAsia="SimSun"/>
                <w:iCs/>
                <w:color w:val="FF0000"/>
                <w:lang w:eastAsia="zh-CN"/>
              </w:rPr>
              <w:t>To IIT Kanpur</w:t>
            </w:r>
            <w:r w:rsidRPr="00F60489">
              <w:rPr>
                <w:iCs/>
                <w:color w:val="FF0000"/>
                <w:lang w:eastAsia="zh-CN"/>
              </w:rPr>
              <w:t>:</w:t>
            </w:r>
          </w:p>
          <w:p w14:paraId="362CD37C" w14:textId="77777777" w:rsidR="00A96C14" w:rsidRPr="00F60489" w:rsidRDefault="00F60489" w:rsidP="00C75F97">
            <w:pPr>
              <w:cnfStyle w:val="000000000000" w:firstRow="0" w:lastRow="0" w:firstColumn="0" w:lastColumn="0" w:oddVBand="0" w:evenVBand="0" w:oddHBand="0" w:evenHBand="0" w:firstRowFirstColumn="0" w:firstRowLastColumn="0" w:lastRowFirstColumn="0" w:lastRowLastColumn="0"/>
              <w:rPr>
                <w:color w:val="FF0000"/>
              </w:rPr>
            </w:pPr>
            <w:r w:rsidRPr="00F60489">
              <w:rPr>
                <w:color w:val="FF0000"/>
              </w:rPr>
              <w:t>T</w:t>
            </w:r>
            <w:r w:rsidR="00A96C14" w:rsidRPr="00F60489">
              <w:rPr>
                <w:color w:val="FF0000"/>
              </w:rPr>
              <w:t>he benchmark is Rel-16 Type II codebook</w:t>
            </w:r>
            <w:r w:rsidRPr="00F60489">
              <w:rPr>
                <w:color w:val="FF0000"/>
              </w:rPr>
              <w:t>.</w:t>
            </w:r>
          </w:p>
          <w:p w14:paraId="4152CD7F" w14:textId="77777777" w:rsidR="00F60489" w:rsidRPr="00CA234C" w:rsidRDefault="00F60489" w:rsidP="00F60489">
            <w:pPr>
              <w:cnfStyle w:val="000000000000" w:firstRow="0" w:lastRow="0" w:firstColumn="0" w:lastColumn="0" w:oddVBand="0" w:evenVBand="0" w:oddHBand="0" w:evenHBand="0" w:firstRowFirstColumn="0" w:firstRowLastColumn="0" w:lastRowFirstColumn="0" w:lastRowLastColumn="0"/>
              <w:rPr>
                <w:highlight w:val="darkYellow"/>
                <w:lang w:eastAsia="ko-KR"/>
              </w:rPr>
            </w:pPr>
            <w:r w:rsidRPr="00CA234C">
              <w:rPr>
                <w:rFonts w:hint="eastAsia"/>
                <w:highlight w:val="darkYellow"/>
                <w:lang w:eastAsia="ko-KR"/>
              </w:rPr>
              <w:t>Working Assumption</w:t>
            </w:r>
          </w:p>
          <w:p w14:paraId="20A265FE" w14:textId="77777777" w:rsidR="00F60489" w:rsidRPr="00232B46" w:rsidRDefault="00F60489" w:rsidP="00F60489">
            <w:pPr>
              <w:spacing w:after="0"/>
              <w:cnfStyle w:val="000000000000" w:firstRow="0" w:lastRow="0" w:firstColumn="0" w:lastColumn="0" w:oddVBand="0" w:evenVBand="0" w:oddHBand="0" w:evenHBand="0" w:firstRowFirstColumn="0" w:firstRowLastColumn="0" w:lastRowFirstColumn="0" w:lastRowLastColumn="0"/>
              <w:rPr>
                <w:rFonts w:ascii="Times" w:hAnsi="Times"/>
                <w:b/>
                <w:bCs/>
                <w:i/>
                <w:iCs/>
                <w:sz w:val="20"/>
                <w:szCs w:val="24"/>
              </w:rPr>
            </w:pPr>
            <w:r w:rsidRPr="00232B46">
              <w:rPr>
                <w:rFonts w:ascii="Times" w:hAnsi="Times"/>
                <w:b/>
                <w:bCs/>
                <w:i/>
                <w:iCs/>
                <w:sz w:val="20"/>
                <w:szCs w:val="24"/>
              </w:rPr>
              <w:t>For the evaluation of temporal domain aspects of AI/ML-based CSI compression using two-sided model in Release 19, adopt the following benchmark scheme for performance comparison:</w:t>
            </w:r>
          </w:p>
          <w:p w14:paraId="112F877C" w14:textId="77777777" w:rsidR="00F60489" w:rsidRPr="00232B46"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without prediction of future CSI, use </w:t>
            </w:r>
            <w:r w:rsidRPr="00F60489">
              <w:rPr>
                <w:rFonts w:ascii="Times" w:hAnsi="Times"/>
                <w:b/>
                <w:bCs/>
                <w:i/>
                <w:iCs/>
                <w:sz w:val="20"/>
                <w:szCs w:val="24"/>
                <w:highlight w:val="yellow"/>
                <w:lang w:eastAsia="x-none"/>
              </w:rPr>
              <w:t>the same benchmark scheme assumed in R18 AI/ML-based CSI compression study</w:t>
            </w:r>
            <w:r w:rsidRPr="00232B46">
              <w:rPr>
                <w:rFonts w:ascii="Times" w:hAnsi="Times"/>
                <w:b/>
                <w:bCs/>
                <w:i/>
                <w:iCs/>
                <w:sz w:val="20"/>
                <w:szCs w:val="24"/>
                <w:lang w:eastAsia="x-none"/>
              </w:rPr>
              <w:t>.</w:t>
            </w:r>
          </w:p>
          <w:p w14:paraId="676D5B17" w14:textId="77777777" w:rsidR="00F60489" w:rsidRPr="00BA71C5" w:rsidRDefault="00F60489" w:rsidP="00F6048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imes" w:hAnsi="Times"/>
                <w:sz w:val="20"/>
                <w:szCs w:val="24"/>
                <w:lang w:eastAsia="x-none"/>
              </w:rPr>
            </w:pPr>
            <w:r w:rsidRPr="00232B46">
              <w:rPr>
                <w:rFonts w:ascii="Times" w:hAnsi="Times"/>
                <w:b/>
                <w:bCs/>
                <w:i/>
                <w:iCs/>
                <w:sz w:val="20"/>
                <w:szCs w:val="24"/>
                <w:lang w:eastAsia="x-none"/>
              </w:rPr>
              <w:t xml:space="preserve">For cases with prediction of future CSI, use the same benchmark scheme assumed in R18 AI/ML-based CSI prediction study, with R18 MIMO </w:t>
            </w:r>
            <w:proofErr w:type="spellStart"/>
            <w:r w:rsidRPr="00232B46">
              <w:rPr>
                <w:rFonts w:ascii="Times" w:hAnsi="Times"/>
                <w:b/>
                <w:bCs/>
                <w:i/>
                <w:iCs/>
                <w:sz w:val="20"/>
                <w:szCs w:val="24"/>
                <w:lang w:eastAsia="x-none"/>
              </w:rPr>
              <w:t>eType</w:t>
            </w:r>
            <w:proofErr w:type="spellEnd"/>
            <w:r w:rsidRPr="00232B46">
              <w:rPr>
                <w:rFonts w:ascii="Times" w:hAnsi="Times"/>
                <w:b/>
                <w:bCs/>
                <w:i/>
                <w:iCs/>
                <w:sz w:val="20"/>
                <w:szCs w:val="24"/>
                <w:lang w:eastAsia="x-none"/>
              </w:rPr>
              <w:t xml:space="preserve"> II codebook for compressing the feedback.</w:t>
            </w:r>
          </w:p>
          <w:p w14:paraId="70CB6AF9" w14:textId="2444D4EB" w:rsidR="00F60489" w:rsidRDefault="00F60489" w:rsidP="00C75F97">
            <w:pPr>
              <w:cnfStyle w:val="000000000000" w:firstRow="0" w:lastRow="0" w:firstColumn="0" w:lastColumn="0" w:oddVBand="0" w:evenVBand="0" w:oddHBand="0" w:evenHBand="0" w:firstRowFirstColumn="0" w:firstRowLastColumn="0" w:lastRowFirstColumn="0" w:lastRowLastColumn="0"/>
            </w:pPr>
          </w:p>
        </w:tc>
      </w:tr>
      <w:tr w:rsidR="00A96C14" w:rsidRPr="005E10A1" w14:paraId="023E1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8AF029" w14:textId="77777777" w:rsidR="00A96C14" w:rsidRDefault="00A96C14" w:rsidP="00C75F97">
            <w:pPr>
              <w:rPr>
                <w:rFonts w:eastAsia="SimSun"/>
                <w:iCs/>
                <w:lang w:eastAsia="zh-CN"/>
              </w:rPr>
            </w:pPr>
          </w:p>
        </w:tc>
        <w:tc>
          <w:tcPr>
            <w:tcW w:w="7555" w:type="dxa"/>
          </w:tcPr>
          <w:p w14:paraId="3C2C1569" w14:textId="77777777" w:rsidR="00A96C14" w:rsidRDefault="00A96C14" w:rsidP="00C75F97">
            <w:pPr>
              <w:cnfStyle w:val="000000000000" w:firstRow="0" w:lastRow="0" w:firstColumn="0" w:lastColumn="0" w:oddVBand="0" w:evenVBand="0" w:oddHBand="0" w:evenHBand="0" w:firstRowFirstColumn="0" w:firstRowLastColumn="0" w:lastRowFirstColumn="0" w:lastRowLastColumn="0"/>
            </w:pPr>
          </w:p>
        </w:tc>
      </w:tr>
    </w:tbl>
    <w:p w14:paraId="17FBFB73" w14:textId="77777777" w:rsidR="00AF5303" w:rsidRDefault="00AF5303" w:rsidP="00D130F0">
      <w:pPr>
        <w:pStyle w:val="B1"/>
        <w:ind w:left="0" w:firstLine="0"/>
        <w:rPr>
          <w:highlight w:val="yellow"/>
        </w:rPr>
      </w:pPr>
    </w:p>
    <w:p w14:paraId="467E07F6" w14:textId="0AE05E17" w:rsidR="003054DF" w:rsidRPr="00CC040E" w:rsidRDefault="003054DF" w:rsidP="003054DF">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Pr>
          <w:bCs/>
          <w:sz w:val="24"/>
          <w:szCs w:val="24"/>
          <w:u w:val="single"/>
        </w:rPr>
        <w:t>151</w:t>
      </w:r>
      <w:r>
        <w:rPr>
          <w:bCs/>
          <w:sz w:val="24"/>
          <w:szCs w:val="24"/>
          <w:u w:val="single"/>
        </w:rPr>
        <w:t>b</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C04307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77C37B93" w14:textId="77777777" w:rsidR="003054DF" w:rsidRDefault="003054DF" w:rsidP="003054DF">
      <w:pPr>
        <w:pStyle w:val="ListParagraph"/>
        <w:numPr>
          <w:ilvl w:val="0"/>
          <w:numId w:val="27"/>
        </w:numPr>
        <w:rPr>
          <w:lang w:eastAsia="ko-KR"/>
        </w:rPr>
      </w:pPr>
      <w:r w:rsidRPr="001056D8">
        <w:rPr>
          <w:lang w:eastAsia="ko-KR"/>
        </w:rPr>
        <w:t>For Layer 1,</w:t>
      </w:r>
    </w:p>
    <w:p w14:paraId="2168A17A" w14:textId="77777777" w:rsidR="003054DF" w:rsidRDefault="003054DF" w:rsidP="003054DF">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6078E86" w14:textId="77777777" w:rsidR="003054DF" w:rsidRDefault="003054DF" w:rsidP="003054DF">
      <w:pPr>
        <w:pStyle w:val="ListParagraph"/>
        <w:numPr>
          <w:ilvl w:val="1"/>
          <w:numId w:val="27"/>
        </w:numPr>
        <w:rPr>
          <w:lang w:eastAsia="ko-KR"/>
        </w:rPr>
      </w:pPr>
      <w:r>
        <w:rPr>
          <w:lang w:eastAsia="ko-KR"/>
        </w:rPr>
        <w:t xml:space="preserve">Performance gain at CSI payload Y (medium payload) is </w:t>
      </w:r>
      <w:proofErr w:type="gramStart"/>
      <w:r>
        <w:rPr>
          <w:lang w:eastAsia="ko-KR"/>
        </w:rPr>
        <w:t>TBD</w:t>
      </w:r>
      <w:proofErr w:type="gramEnd"/>
    </w:p>
    <w:p w14:paraId="2AF39647" w14:textId="77777777" w:rsidR="003054DF" w:rsidRDefault="003054DF" w:rsidP="003054DF">
      <w:pPr>
        <w:pStyle w:val="ListParagraph"/>
        <w:numPr>
          <w:ilvl w:val="1"/>
          <w:numId w:val="27"/>
        </w:numPr>
        <w:rPr>
          <w:lang w:eastAsia="ko-KR"/>
        </w:rPr>
      </w:pPr>
      <w:r>
        <w:rPr>
          <w:lang w:eastAsia="ko-KR"/>
        </w:rPr>
        <w:t xml:space="preserve">Performance gain at CSI payload Z (large payload) is </w:t>
      </w:r>
      <w:proofErr w:type="gramStart"/>
      <w:r>
        <w:rPr>
          <w:lang w:eastAsia="ko-KR"/>
        </w:rPr>
        <w:t>TBD</w:t>
      </w:r>
      <w:proofErr w:type="gramEnd"/>
    </w:p>
    <w:p w14:paraId="5DD8F556" w14:textId="77777777" w:rsidR="003054DF" w:rsidRDefault="003054DF" w:rsidP="003054DF">
      <w:pPr>
        <w:pStyle w:val="ListParagraph"/>
        <w:ind w:left="1440"/>
        <w:rPr>
          <w:lang w:eastAsia="ko-KR"/>
        </w:rPr>
      </w:pPr>
    </w:p>
    <w:p w14:paraId="6748D262" w14:textId="77777777" w:rsidR="003054DF" w:rsidRPr="001056D8" w:rsidRDefault="003054DF" w:rsidP="003054DF">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FBBFA40" w14:textId="77777777" w:rsidR="003054DF" w:rsidRDefault="003054DF" w:rsidP="003054DF">
      <w:pPr>
        <w:pStyle w:val="ListParagraph"/>
        <w:numPr>
          <w:ilvl w:val="0"/>
          <w:numId w:val="106"/>
        </w:numPr>
        <w:rPr>
          <w:lang w:eastAsia="ko-KR"/>
        </w:rPr>
      </w:pPr>
      <w:r w:rsidRPr="001056D8">
        <w:rPr>
          <w:lang w:eastAsia="ko-KR"/>
        </w:rPr>
        <w:t>For Layer 1,</w:t>
      </w:r>
    </w:p>
    <w:p w14:paraId="197C64BC" w14:textId="77777777" w:rsidR="003054DF" w:rsidRDefault="003054DF" w:rsidP="003054DF">
      <w:pPr>
        <w:pStyle w:val="ListParagraph"/>
        <w:numPr>
          <w:ilvl w:val="1"/>
          <w:numId w:val="106"/>
        </w:numPr>
        <w:rPr>
          <w:lang w:eastAsia="ko-KR"/>
        </w:rPr>
      </w:pPr>
      <w:del w:id="104" w:author="Author">
        <w:r>
          <w:rPr>
            <w:lang w:eastAsia="ko-KR"/>
          </w:rPr>
          <w:delText>1</w:delText>
        </w:r>
        <w:r w:rsidRPr="001056D8">
          <w:rPr>
            <w:lang w:eastAsia="ko-KR"/>
          </w:rPr>
          <w:delText xml:space="preserve"> </w:delText>
        </w:r>
      </w:del>
      <w:ins w:id="105" w:author="Author">
        <w:r>
          <w:rPr>
            <w:lang w:eastAsia="ko-KR"/>
          </w:rPr>
          <w:t>2</w:t>
        </w:r>
        <w:r w:rsidRPr="001056D8">
          <w:rPr>
            <w:lang w:eastAsia="ko-KR"/>
          </w:rPr>
          <w:t xml:space="preserve"> </w:t>
        </w:r>
      </w:ins>
      <w:r w:rsidRPr="001056D8">
        <w:rPr>
          <w:lang w:eastAsia="ko-KR"/>
        </w:rPr>
        <w:t>source</w:t>
      </w:r>
      <w:ins w:id="106" w:author="Author">
        <w:r>
          <w:rPr>
            <w:lang w:eastAsia="ko-KR"/>
          </w:rPr>
          <w:t>s</w:t>
        </w:r>
      </w:ins>
      <w:r w:rsidRPr="001056D8">
        <w:rPr>
          <w:lang w:eastAsia="ko-KR"/>
        </w:rPr>
        <w:t xml:space="preserve"> [Fujitsu</w:t>
      </w:r>
      <w:ins w:id="107" w:author="Author">
        <w:r>
          <w:rPr>
            <w:lang w:eastAsia="ko-KR"/>
          </w:rPr>
          <w:t>, OPPO</w:t>
        </w:r>
      </w:ins>
      <w:r w:rsidRPr="001056D8">
        <w:rPr>
          <w:lang w:eastAsia="ko-KR"/>
        </w:rPr>
        <w:t>] observe</w:t>
      </w:r>
      <w:del w:id="108" w:author="Author">
        <w:r>
          <w:rPr>
            <w:lang w:eastAsia="ko-KR"/>
          </w:rPr>
          <w:delText>s</w:delText>
        </w:r>
      </w:del>
      <w:r w:rsidRPr="001056D8">
        <w:rPr>
          <w:lang w:eastAsia="ko-KR"/>
        </w:rPr>
        <w:t xml:space="preserve"> performance gain of </w:t>
      </w:r>
      <w:ins w:id="109" w:author="Author">
        <w:r>
          <w:rPr>
            <w:lang w:eastAsia="ko-KR"/>
          </w:rPr>
          <w:t>1.68-</w:t>
        </w:r>
      </w:ins>
      <w:r>
        <w:rPr>
          <w:lang w:eastAsia="ko-KR"/>
        </w:rPr>
        <w:t>6.3</w:t>
      </w:r>
      <w:r w:rsidRPr="001056D8">
        <w:rPr>
          <w:lang w:eastAsia="ko-KR"/>
        </w:rPr>
        <w:t>% at CSI payload X (small payload)</w:t>
      </w:r>
    </w:p>
    <w:p w14:paraId="543140F6" w14:textId="77777777" w:rsidR="003054DF"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0095EDD8" w14:textId="77777777" w:rsidR="003054DF" w:rsidRPr="001056D8" w:rsidRDefault="003054DF" w:rsidP="003054DF">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12D22E18" w14:textId="77777777" w:rsidR="003054DF" w:rsidRPr="001056D8" w:rsidRDefault="003054DF" w:rsidP="003054DF">
      <w:pPr>
        <w:pStyle w:val="ListParagraph"/>
        <w:ind w:left="1440"/>
        <w:rPr>
          <w:lang w:eastAsia="ko-KR"/>
        </w:rPr>
      </w:pPr>
    </w:p>
    <w:p w14:paraId="243F1228" w14:textId="77777777" w:rsidR="003054DF" w:rsidRDefault="003054DF" w:rsidP="003054DF">
      <w:r w:rsidRPr="001056D8">
        <w:t>The above results are based on the following assumptions besides the assumptions of the agreed EVM table:</w:t>
      </w:r>
    </w:p>
    <w:p w14:paraId="22A859CB" w14:textId="77777777" w:rsidR="003054DF" w:rsidRDefault="003054DF" w:rsidP="003054DF">
      <w:pPr>
        <w:pStyle w:val="ListParagraph"/>
        <w:numPr>
          <w:ilvl w:val="0"/>
          <w:numId w:val="105"/>
        </w:numPr>
      </w:pPr>
      <w:r w:rsidRPr="001056D8">
        <w:t xml:space="preserve">Precoding matrix </w:t>
      </w:r>
      <w:del w:id="110" w:author="Author">
        <w:r w:rsidRPr="001056D8">
          <w:delText xml:space="preserve">of the current CSI </w:delText>
        </w:r>
      </w:del>
      <w:r w:rsidRPr="001056D8">
        <w:t>is used as the model input.</w:t>
      </w:r>
    </w:p>
    <w:p w14:paraId="2F8986FE" w14:textId="77777777" w:rsidR="003054DF" w:rsidRDefault="003054DF" w:rsidP="003054DF">
      <w:pPr>
        <w:pStyle w:val="ListParagraph"/>
        <w:numPr>
          <w:ilvl w:val="0"/>
          <w:numId w:val="105"/>
        </w:numPr>
      </w:pPr>
      <w:r w:rsidRPr="001056D8">
        <w:t>Training data samples are not quantized, i.e., Float32 is used/represented.</w:t>
      </w:r>
    </w:p>
    <w:p w14:paraId="4A0C8FFC" w14:textId="77777777" w:rsidR="003054DF" w:rsidRDefault="003054DF" w:rsidP="003054DF">
      <w:pPr>
        <w:pStyle w:val="ListParagraph"/>
        <w:numPr>
          <w:ilvl w:val="0"/>
          <w:numId w:val="105"/>
        </w:numPr>
      </w:pPr>
      <w:r w:rsidRPr="001056D8">
        <w:t>1-on-1 joint training is assumed.</w:t>
      </w:r>
    </w:p>
    <w:p w14:paraId="5EFC803D" w14:textId="77777777" w:rsidR="003054DF" w:rsidRDefault="003054DF" w:rsidP="003054DF">
      <w:pPr>
        <w:pStyle w:val="ListParagraph"/>
        <w:numPr>
          <w:ilvl w:val="0"/>
          <w:numId w:val="105"/>
        </w:numPr>
      </w:pPr>
      <w:r w:rsidRPr="001056D8">
        <w:t>The performance metric is SGCS for Layer 1 of Max rank 1 or Layer 1/2 of Max rank 2.</w:t>
      </w:r>
    </w:p>
    <w:p w14:paraId="17D08379" w14:textId="77777777" w:rsidR="003054DF" w:rsidRPr="008740AE" w:rsidRDefault="003054DF" w:rsidP="003054DF">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35506E3B" w14:textId="77777777" w:rsidR="003054DF" w:rsidRPr="001056D8" w:rsidRDefault="003054DF" w:rsidP="003054DF">
      <w:pPr>
        <w:pStyle w:val="ListParagraph"/>
        <w:numPr>
          <w:ilvl w:val="0"/>
          <w:numId w:val="105"/>
        </w:numPr>
      </w:pPr>
      <w:r w:rsidRPr="001056D8">
        <w:t>Benchmark is Rel-16 Type II codebook.</w:t>
      </w:r>
    </w:p>
    <w:p w14:paraId="69A1ACE4" w14:textId="77777777" w:rsidR="003054DF" w:rsidRDefault="003054DF" w:rsidP="003054DF">
      <w:pPr>
        <w:pStyle w:val="B1"/>
        <w:ind w:left="0" w:firstLine="0"/>
        <w:rPr>
          <w:highlight w:val="yellow"/>
        </w:rPr>
      </w:pPr>
    </w:p>
    <w:tbl>
      <w:tblPr>
        <w:tblStyle w:val="TableGrid1"/>
        <w:tblW w:w="0" w:type="auto"/>
        <w:tblLook w:val="04A0" w:firstRow="1" w:lastRow="0" w:firstColumn="1" w:lastColumn="0" w:noHBand="0" w:noVBand="1"/>
      </w:tblPr>
      <w:tblGrid>
        <w:gridCol w:w="2335"/>
        <w:gridCol w:w="7015"/>
      </w:tblGrid>
      <w:tr w:rsidR="003054DF" w:rsidRPr="005E10A1" w14:paraId="15C19F3E" w14:textId="77777777" w:rsidTr="0070586D">
        <w:tc>
          <w:tcPr>
            <w:tcW w:w="2335" w:type="dxa"/>
          </w:tcPr>
          <w:p w14:paraId="30344073" w14:textId="77777777" w:rsidR="003054DF" w:rsidRPr="005E10A1" w:rsidRDefault="003054DF" w:rsidP="0070586D">
            <w:pPr>
              <w:rPr>
                <w:bCs/>
                <w:i/>
              </w:rPr>
            </w:pPr>
            <w:r w:rsidRPr="005E10A1">
              <w:rPr>
                <w:i/>
                <w:color w:val="00B050"/>
              </w:rPr>
              <w:lastRenderedPageBreak/>
              <w:t>Support / Can accept</w:t>
            </w:r>
          </w:p>
        </w:tc>
        <w:tc>
          <w:tcPr>
            <w:tcW w:w="7015" w:type="dxa"/>
          </w:tcPr>
          <w:p w14:paraId="5F99438F" w14:textId="77777777" w:rsidR="003054DF" w:rsidRPr="005E10A1" w:rsidRDefault="003054DF" w:rsidP="0070586D">
            <w:pPr>
              <w:rPr>
                <w:bCs/>
                <w:iCs/>
              </w:rPr>
            </w:pPr>
          </w:p>
        </w:tc>
      </w:tr>
      <w:tr w:rsidR="003054DF" w:rsidRPr="005E10A1" w14:paraId="734B06C2" w14:textId="77777777" w:rsidTr="0070586D">
        <w:tc>
          <w:tcPr>
            <w:tcW w:w="2335" w:type="dxa"/>
          </w:tcPr>
          <w:p w14:paraId="4006BC47" w14:textId="77777777" w:rsidR="003054DF" w:rsidRPr="005E10A1" w:rsidRDefault="003054DF" w:rsidP="0070586D">
            <w:pPr>
              <w:rPr>
                <w:bCs/>
                <w:i/>
              </w:rPr>
            </w:pPr>
            <w:r w:rsidRPr="005E10A1">
              <w:rPr>
                <w:i/>
                <w:color w:val="C00000"/>
              </w:rPr>
              <w:t>Object / Have a concern</w:t>
            </w:r>
          </w:p>
        </w:tc>
        <w:tc>
          <w:tcPr>
            <w:tcW w:w="7015" w:type="dxa"/>
          </w:tcPr>
          <w:p w14:paraId="5D71D6D1" w14:textId="77777777" w:rsidR="003054DF" w:rsidRPr="005E10A1" w:rsidRDefault="003054DF" w:rsidP="0070586D">
            <w:pPr>
              <w:rPr>
                <w:bCs/>
                <w:iCs/>
              </w:rPr>
            </w:pPr>
          </w:p>
        </w:tc>
      </w:tr>
    </w:tbl>
    <w:p w14:paraId="204F43D4" w14:textId="77777777" w:rsidR="003054DF" w:rsidRDefault="003054DF" w:rsidP="003054DF"/>
    <w:tbl>
      <w:tblPr>
        <w:tblStyle w:val="GridTable1Light1"/>
        <w:tblW w:w="0" w:type="auto"/>
        <w:tblLook w:val="04A0" w:firstRow="1" w:lastRow="0" w:firstColumn="1" w:lastColumn="0" w:noHBand="0" w:noVBand="1"/>
      </w:tblPr>
      <w:tblGrid>
        <w:gridCol w:w="1795"/>
        <w:gridCol w:w="7555"/>
      </w:tblGrid>
      <w:tr w:rsidR="003054DF" w:rsidRPr="005E10A1" w14:paraId="527701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E9DF87" w14:textId="77777777" w:rsidR="003054DF" w:rsidRPr="005E10A1" w:rsidRDefault="003054DF" w:rsidP="0070586D">
            <w:pPr>
              <w:rPr>
                <w:i/>
              </w:rPr>
            </w:pPr>
            <w:r w:rsidRPr="005E10A1">
              <w:rPr>
                <w:i/>
              </w:rPr>
              <w:t>Company</w:t>
            </w:r>
          </w:p>
        </w:tc>
        <w:tc>
          <w:tcPr>
            <w:tcW w:w="7555" w:type="dxa"/>
          </w:tcPr>
          <w:p w14:paraId="76310AC4" w14:textId="77777777" w:rsidR="003054DF" w:rsidRPr="005E10A1" w:rsidRDefault="003054DF"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054DF" w:rsidRPr="005E10A1" w14:paraId="6297EC8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7DC487" w14:textId="77777777" w:rsidR="003054DF" w:rsidRPr="005E10A1" w:rsidRDefault="003054DF" w:rsidP="0070586D">
            <w:pPr>
              <w:rPr>
                <w:b w:val="0"/>
                <w:bCs w:val="0"/>
                <w:iCs/>
              </w:rPr>
            </w:pPr>
          </w:p>
        </w:tc>
        <w:tc>
          <w:tcPr>
            <w:tcW w:w="7555" w:type="dxa"/>
          </w:tcPr>
          <w:p w14:paraId="05E94F68"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r w:rsidR="003054DF" w:rsidRPr="005E10A1" w14:paraId="4E04EE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9599CCE" w14:textId="77777777" w:rsidR="003054DF" w:rsidRPr="005E10A1" w:rsidRDefault="003054DF" w:rsidP="0070586D">
            <w:pPr>
              <w:rPr>
                <w:b w:val="0"/>
                <w:bCs w:val="0"/>
                <w:iCs/>
              </w:rPr>
            </w:pPr>
          </w:p>
        </w:tc>
        <w:tc>
          <w:tcPr>
            <w:tcW w:w="7555" w:type="dxa"/>
          </w:tcPr>
          <w:p w14:paraId="7DE179A7" w14:textId="77777777" w:rsidR="003054DF" w:rsidRPr="005E10A1" w:rsidRDefault="003054DF" w:rsidP="0070586D">
            <w:pPr>
              <w:cnfStyle w:val="000000000000" w:firstRow="0" w:lastRow="0" w:firstColumn="0" w:lastColumn="0" w:oddVBand="0" w:evenVBand="0" w:oddHBand="0" w:evenHBand="0" w:firstRowFirstColumn="0" w:firstRowLastColumn="0" w:lastRowFirstColumn="0" w:lastRowLastColumn="0"/>
              <w:rPr>
                <w:iCs/>
              </w:rPr>
            </w:pPr>
          </w:p>
        </w:tc>
      </w:tr>
    </w:tbl>
    <w:p w14:paraId="63C5A412" w14:textId="77777777" w:rsidR="003054DF" w:rsidRDefault="003054DF" w:rsidP="003054DF">
      <w:pPr>
        <w:pStyle w:val="B1"/>
        <w:ind w:left="0" w:firstLine="0"/>
        <w:rPr>
          <w:highlight w:val="yellow"/>
        </w:rPr>
      </w:pPr>
    </w:p>
    <w:p w14:paraId="25F1CA57" w14:textId="77777777" w:rsidR="003054DF" w:rsidRDefault="003054DF" w:rsidP="00D130F0">
      <w:pPr>
        <w:pStyle w:val="B1"/>
        <w:ind w:left="0" w:firstLine="0"/>
        <w:rPr>
          <w:highlight w:val="yellow"/>
        </w:rPr>
      </w:pPr>
    </w:p>
    <w:p w14:paraId="49686F2E" w14:textId="77777777" w:rsidR="003054DF" w:rsidRDefault="003054DF"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lastRenderedPageBreak/>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643FB5">
            <w:pPr>
              <w:rPr>
                <w:i/>
              </w:rPr>
            </w:pPr>
            <w:r w:rsidRPr="005E10A1">
              <w:rPr>
                <w:i/>
              </w:rPr>
              <w:t>Company</w:t>
            </w:r>
          </w:p>
        </w:tc>
        <w:tc>
          <w:tcPr>
            <w:tcW w:w="7555" w:type="dxa"/>
          </w:tcPr>
          <w:p w14:paraId="18FB1B28"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643FB5">
            <w:pPr>
              <w:rPr>
                <w:b w:val="0"/>
                <w:bCs w:val="0"/>
                <w:iCs/>
              </w:rPr>
            </w:pPr>
          </w:p>
        </w:tc>
        <w:tc>
          <w:tcPr>
            <w:tcW w:w="7555" w:type="dxa"/>
          </w:tcPr>
          <w:p w14:paraId="4CFD9AD8"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643FB5">
            <w:pPr>
              <w:rPr>
                <w:b w:val="0"/>
                <w:bCs w:val="0"/>
                <w:iCs/>
              </w:rPr>
            </w:pPr>
          </w:p>
        </w:tc>
        <w:tc>
          <w:tcPr>
            <w:tcW w:w="7555" w:type="dxa"/>
          </w:tcPr>
          <w:p w14:paraId="35BEA954"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lastRenderedPageBreak/>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643FB5">
            <w:pPr>
              <w:rPr>
                <w:i/>
              </w:rPr>
            </w:pPr>
            <w:r w:rsidRPr="005E10A1">
              <w:rPr>
                <w:i/>
              </w:rPr>
              <w:t>Company</w:t>
            </w:r>
          </w:p>
        </w:tc>
        <w:tc>
          <w:tcPr>
            <w:tcW w:w="7555" w:type="dxa"/>
          </w:tcPr>
          <w:p w14:paraId="2A40AA60" w14:textId="77777777" w:rsidR="00AF5303" w:rsidRPr="005E10A1" w:rsidRDefault="00AF5303"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643FB5">
            <w:pPr>
              <w:rPr>
                <w:b w:val="0"/>
                <w:bCs w:val="0"/>
                <w:iCs/>
              </w:rPr>
            </w:pPr>
          </w:p>
        </w:tc>
        <w:tc>
          <w:tcPr>
            <w:tcW w:w="7555" w:type="dxa"/>
          </w:tcPr>
          <w:p w14:paraId="19A58E4F"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643FB5">
            <w:pPr>
              <w:rPr>
                <w:b w:val="0"/>
                <w:bCs w:val="0"/>
                <w:iCs/>
              </w:rPr>
            </w:pPr>
          </w:p>
        </w:tc>
        <w:tc>
          <w:tcPr>
            <w:tcW w:w="7555" w:type="dxa"/>
          </w:tcPr>
          <w:p w14:paraId="0E073FFC" w14:textId="77777777" w:rsidR="00AF5303" w:rsidRPr="005E10A1" w:rsidRDefault="00AF5303" w:rsidP="00643FB5">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643FB5">
            <w:pPr>
              <w:rPr>
                <w:i/>
              </w:rPr>
            </w:pPr>
            <w:r w:rsidRPr="005E10A1">
              <w:rPr>
                <w:i/>
              </w:rPr>
              <w:t>Company</w:t>
            </w:r>
          </w:p>
        </w:tc>
        <w:tc>
          <w:tcPr>
            <w:tcW w:w="7555" w:type="dxa"/>
          </w:tcPr>
          <w:p w14:paraId="4B4E9B7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14F65" w:rsidRPr="005E10A1" w14:paraId="0578625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E95D951" w14:textId="0AFA037E" w:rsidR="00714F65" w:rsidRPr="005E10A1" w:rsidRDefault="00714F65" w:rsidP="00714F65">
            <w:pPr>
              <w:rPr>
                <w:b w:val="0"/>
                <w:bCs w:val="0"/>
                <w:iCs/>
              </w:rPr>
            </w:pPr>
            <w:r>
              <w:rPr>
                <w:rFonts w:eastAsia="SimSun" w:hint="eastAsia"/>
                <w:b w:val="0"/>
                <w:bCs w:val="0"/>
                <w:iCs/>
                <w:lang w:eastAsia="zh-CN"/>
              </w:rPr>
              <w:lastRenderedPageBreak/>
              <w:t>NTT DOCOMO</w:t>
            </w:r>
          </w:p>
        </w:tc>
        <w:tc>
          <w:tcPr>
            <w:tcW w:w="7555" w:type="dxa"/>
          </w:tcPr>
          <w:p w14:paraId="05BED830" w14:textId="3464B3AB" w:rsidR="00714F65" w:rsidRPr="005E10A1" w:rsidRDefault="00714F65" w:rsidP="00714F6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feel that </w:t>
            </w:r>
            <w:r>
              <w:rPr>
                <w:rFonts w:eastAsia="SimSun"/>
                <w:iCs/>
                <w:lang w:eastAsia="zh-CN"/>
              </w:rPr>
              <w:t>the</w:t>
            </w:r>
            <w:r>
              <w:rPr>
                <w:rFonts w:eastAsia="SimSun" w:hint="eastAsia"/>
                <w:iCs/>
                <w:lang w:eastAsia="zh-CN"/>
              </w:rPr>
              <w:t xml:space="preserve"> collected results are not enough to draw observations. The observations on Case 3 can be treated next meeting.</w:t>
            </w:r>
          </w:p>
        </w:tc>
      </w:tr>
      <w:tr w:rsidR="00F60489" w:rsidRPr="005E10A1" w14:paraId="30AFB6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643385" w14:textId="07045A04" w:rsidR="00F60489" w:rsidRDefault="00F60489" w:rsidP="00F60489">
            <w:pPr>
              <w:rPr>
                <w:rFonts w:eastAsia="SimSun"/>
                <w:iCs/>
                <w:lang w:eastAsia="zh-CN"/>
              </w:rPr>
            </w:pPr>
            <w:r w:rsidRPr="00A96C14">
              <w:rPr>
                <w:iCs/>
                <w:color w:val="FF0000"/>
              </w:rPr>
              <w:t>Mod</w:t>
            </w:r>
          </w:p>
        </w:tc>
        <w:tc>
          <w:tcPr>
            <w:tcW w:w="7555" w:type="dxa"/>
          </w:tcPr>
          <w:p w14:paraId="14197BD1" w14:textId="10E21714" w:rsidR="00F60489" w:rsidRPr="00F60489" w:rsidRDefault="00F60489" w:rsidP="00F60489">
            <w:pPr>
              <w:cnfStyle w:val="000000000000" w:firstRow="0" w:lastRow="0" w:firstColumn="0" w:lastColumn="0" w:oddVBand="0" w:evenVBand="0" w:oddHBand="0" w:evenHBand="0" w:firstRowFirstColumn="0" w:firstRowLastColumn="0" w:lastRowFirstColumn="0" w:lastRowLastColumn="0"/>
              <w:rPr>
                <w:iCs/>
                <w:color w:val="FF0000"/>
              </w:rPr>
            </w:pPr>
            <w:r>
              <w:rPr>
                <w:iCs/>
                <w:color w:val="FF0000"/>
              </w:rPr>
              <w:t>To NTT DOCOMO: Currently, the observations only capture factual numbers and do not include any trends or subjective interpretations. So, I think it’s ok to capture the observations. Please note that the number of sources and the performance numbers at this meeting are informational purposes, as they will be updated in the next meeting.</w:t>
            </w:r>
          </w:p>
        </w:tc>
      </w:tr>
      <w:tr w:rsidR="00F60489" w:rsidRPr="005E10A1" w14:paraId="74726A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60489" w:rsidRPr="005E10A1" w:rsidRDefault="00F60489" w:rsidP="00F60489">
            <w:pPr>
              <w:rPr>
                <w:b w:val="0"/>
                <w:bCs w:val="0"/>
                <w:iCs/>
              </w:rPr>
            </w:pPr>
          </w:p>
        </w:tc>
        <w:tc>
          <w:tcPr>
            <w:tcW w:w="7555" w:type="dxa"/>
          </w:tcPr>
          <w:p w14:paraId="66520ABA" w14:textId="77777777" w:rsidR="00F60489" w:rsidRPr="005E10A1"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643FB5">
            <w:pPr>
              <w:rPr>
                <w:i/>
              </w:rPr>
            </w:pPr>
            <w:r w:rsidRPr="005E10A1">
              <w:rPr>
                <w:i/>
              </w:rPr>
              <w:t>Company</w:t>
            </w:r>
          </w:p>
        </w:tc>
        <w:tc>
          <w:tcPr>
            <w:tcW w:w="7555" w:type="dxa"/>
          </w:tcPr>
          <w:p w14:paraId="0D3C9599"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643FB5">
            <w:pPr>
              <w:rPr>
                <w:b w:val="0"/>
                <w:bCs w:val="0"/>
                <w:iCs/>
              </w:rPr>
            </w:pPr>
          </w:p>
        </w:tc>
        <w:tc>
          <w:tcPr>
            <w:tcW w:w="7555" w:type="dxa"/>
          </w:tcPr>
          <w:p w14:paraId="1DE6CA6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643FB5">
            <w:pPr>
              <w:rPr>
                <w:b w:val="0"/>
                <w:bCs w:val="0"/>
                <w:iCs/>
              </w:rPr>
            </w:pPr>
          </w:p>
        </w:tc>
        <w:tc>
          <w:tcPr>
            <w:tcW w:w="7555" w:type="dxa"/>
          </w:tcPr>
          <w:p w14:paraId="2219A06D"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lastRenderedPageBreak/>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643FB5">
            <w:pPr>
              <w:rPr>
                <w:i/>
              </w:rPr>
            </w:pPr>
            <w:r w:rsidRPr="005E10A1">
              <w:rPr>
                <w:i/>
              </w:rPr>
              <w:t>Company</w:t>
            </w:r>
          </w:p>
        </w:tc>
        <w:tc>
          <w:tcPr>
            <w:tcW w:w="7555" w:type="dxa"/>
          </w:tcPr>
          <w:p w14:paraId="67DB293A"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643FB5">
            <w:pPr>
              <w:rPr>
                <w:b w:val="0"/>
                <w:bCs w:val="0"/>
                <w:iCs/>
              </w:rPr>
            </w:pPr>
          </w:p>
        </w:tc>
        <w:tc>
          <w:tcPr>
            <w:tcW w:w="7555" w:type="dxa"/>
          </w:tcPr>
          <w:p w14:paraId="5B5E2543"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643FB5">
            <w:pPr>
              <w:rPr>
                <w:b w:val="0"/>
                <w:bCs w:val="0"/>
                <w:iCs/>
              </w:rPr>
            </w:pPr>
          </w:p>
        </w:tc>
        <w:tc>
          <w:tcPr>
            <w:tcW w:w="7555" w:type="dxa"/>
          </w:tcPr>
          <w:p w14:paraId="36A04226"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643FB5">
            <w:pPr>
              <w:rPr>
                <w:i/>
              </w:rPr>
            </w:pPr>
            <w:r w:rsidRPr="005E10A1">
              <w:rPr>
                <w:i/>
              </w:rPr>
              <w:t>Company</w:t>
            </w:r>
          </w:p>
        </w:tc>
        <w:tc>
          <w:tcPr>
            <w:tcW w:w="7555" w:type="dxa"/>
          </w:tcPr>
          <w:p w14:paraId="17D0ECE7"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643FB5">
            <w:pPr>
              <w:rPr>
                <w:b w:val="0"/>
                <w:bCs w:val="0"/>
                <w:iCs/>
              </w:rPr>
            </w:pPr>
          </w:p>
        </w:tc>
        <w:tc>
          <w:tcPr>
            <w:tcW w:w="7555" w:type="dxa"/>
          </w:tcPr>
          <w:p w14:paraId="72290C10"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643FB5">
            <w:pPr>
              <w:rPr>
                <w:b w:val="0"/>
                <w:bCs w:val="0"/>
                <w:iCs/>
              </w:rPr>
            </w:pPr>
          </w:p>
        </w:tc>
        <w:tc>
          <w:tcPr>
            <w:tcW w:w="7555" w:type="dxa"/>
          </w:tcPr>
          <w:p w14:paraId="3726AA4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lastRenderedPageBreak/>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643FB5">
            <w:pPr>
              <w:rPr>
                <w:i/>
              </w:rPr>
            </w:pPr>
            <w:r w:rsidRPr="005E10A1">
              <w:rPr>
                <w:i/>
              </w:rPr>
              <w:t>Company</w:t>
            </w:r>
          </w:p>
        </w:tc>
        <w:tc>
          <w:tcPr>
            <w:tcW w:w="7555" w:type="dxa"/>
          </w:tcPr>
          <w:p w14:paraId="42AE87C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643FB5">
            <w:pPr>
              <w:rPr>
                <w:b w:val="0"/>
                <w:bCs w:val="0"/>
                <w:iCs/>
              </w:rPr>
            </w:pPr>
          </w:p>
        </w:tc>
        <w:tc>
          <w:tcPr>
            <w:tcW w:w="7555" w:type="dxa"/>
          </w:tcPr>
          <w:p w14:paraId="2E762401"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643FB5">
            <w:pPr>
              <w:rPr>
                <w:b w:val="0"/>
                <w:bCs w:val="0"/>
                <w:iCs/>
              </w:rPr>
            </w:pPr>
          </w:p>
        </w:tc>
        <w:tc>
          <w:tcPr>
            <w:tcW w:w="7555" w:type="dxa"/>
          </w:tcPr>
          <w:p w14:paraId="653A39FC"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643FB5">
            <w:pPr>
              <w:rPr>
                <w:i/>
              </w:rPr>
            </w:pPr>
            <w:r w:rsidRPr="005E10A1">
              <w:rPr>
                <w:i/>
              </w:rPr>
              <w:t>Company</w:t>
            </w:r>
          </w:p>
        </w:tc>
        <w:tc>
          <w:tcPr>
            <w:tcW w:w="7555" w:type="dxa"/>
          </w:tcPr>
          <w:p w14:paraId="2596CC86"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643FB5">
            <w:pPr>
              <w:rPr>
                <w:b w:val="0"/>
                <w:bCs w:val="0"/>
                <w:iCs/>
              </w:rPr>
            </w:pPr>
          </w:p>
        </w:tc>
        <w:tc>
          <w:tcPr>
            <w:tcW w:w="7555" w:type="dxa"/>
          </w:tcPr>
          <w:p w14:paraId="349F3CDB"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643FB5">
            <w:pPr>
              <w:rPr>
                <w:b w:val="0"/>
                <w:bCs w:val="0"/>
                <w:iCs/>
              </w:rPr>
            </w:pPr>
          </w:p>
        </w:tc>
        <w:tc>
          <w:tcPr>
            <w:tcW w:w="7555" w:type="dxa"/>
          </w:tcPr>
          <w:p w14:paraId="0FC93B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643FB5">
            <w:pPr>
              <w:rPr>
                <w:i/>
              </w:rPr>
            </w:pPr>
            <w:r w:rsidRPr="005E10A1">
              <w:rPr>
                <w:i/>
              </w:rPr>
              <w:t>Company</w:t>
            </w:r>
          </w:p>
        </w:tc>
        <w:tc>
          <w:tcPr>
            <w:tcW w:w="7555" w:type="dxa"/>
          </w:tcPr>
          <w:p w14:paraId="03A67B5C"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643FB5">
            <w:pPr>
              <w:rPr>
                <w:b w:val="0"/>
                <w:bCs w:val="0"/>
                <w:iCs/>
              </w:rPr>
            </w:pPr>
          </w:p>
        </w:tc>
        <w:tc>
          <w:tcPr>
            <w:tcW w:w="7555" w:type="dxa"/>
          </w:tcPr>
          <w:p w14:paraId="455A9029"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643FB5">
            <w:pPr>
              <w:rPr>
                <w:b w:val="0"/>
                <w:bCs w:val="0"/>
                <w:iCs/>
              </w:rPr>
            </w:pPr>
          </w:p>
        </w:tc>
        <w:tc>
          <w:tcPr>
            <w:tcW w:w="7555" w:type="dxa"/>
          </w:tcPr>
          <w:p w14:paraId="52EF5DBA"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643FB5">
            <w:pPr>
              <w:rPr>
                <w:i/>
              </w:rPr>
            </w:pPr>
            <w:r w:rsidRPr="005E10A1">
              <w:rPr>
                <w:i/>
              </w:rPr>
              <w:t>Company</w:t>
            </w:r>
          </w:p>
        </w:tc>
        <w:tc>
          <w:tcPr>
            <w:tcW w:w="7555" w:type="dxa"/>
          </w:tcPr>
          <w:p w14:paraId="6FF0A625" w14:textId="77777777" w:rsidR="00FC18A4" w:rsidRPr="005E10A1" w:rsidRDefault="00FC18A4"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643FB5">
            <w:pPr>
              <w:rPr>
                <w:b w:val="0"/>
                <w:bCs w:val="0"/>
                <w:iCs/>
              </w:rPr>
            </w:pPr>
          </w:p>
        </w:tc>
        <w:tc>
          <w:tcPr>
            <w:tcW w:w="7555" w:type="dxa"/>
          </w:tcPr>
          <w:p w14:paraId="7838ADA7"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643FB5">
            <w:pPr>
              <w:rPr>
                <w:b w:val="0"/>
                <w:bCs w:val="0"/>
                <w:iCs/>
              </w:rPr>
            </w:pPr>
          </w:p>
        </w:tc>
        <w:tc>
          <w:tcPr>
            <w:tcW w:w="7555" w:type="dxa"/>
          </w:tcPr>
          <w:p w14:paraId="3EDB83A2" w14:textId="77777777" w:rsidR="00FC18A4" w:rsidRPr="005E10A1" w:rsidRDefault="00FC18A4" w:rsidP="00643FB5">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111" w:name="_Ref158281995"/>
      <w:r w:rsidRPr="00E045BD">
        <w:rPr>
          <w:sz w:val="22"/>
          <w:szCs w:val="22"/>
        </w:rPr>
        <w:lastRenderedPageBreak/>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111"/>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112"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112"/>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643FB5">
        <w:tc>
          <w:tcPr>
            <w:tcW w:w="2335" w:type="dxa"/>
          </w:tcPr>
          <w:p w14:paraId="643B5C0C" w14:textId="77777777" w:rsidR="00973EBF" w:rsidRPr="005E10A1" w:rsidRDefault="00973EBF" w:rsidP="00643FB5">
            <w:pPr>
              <w:rPr>
                <w:bCs/>
                <w:i/>
              </w:rPr>
            </w:pPr>
            <w:r w:rsidRPr="005E10A1">
              <w:rPr>
                <w:i/>
                <w:color w:val="00B050"/>
              </w:rPr>
              <w:t>Support / Can accept</w:t>
            </w:r>
          </w:p>
        </w:tc>
        <w:tc>
          <w:tcPr>
            <w:tcW w:w="7015" w:type="dxa"/>
          </w:tcPr>
          <w:p w14:paraId="54473663" w14:textId="1DD816FA" w:rsidR="00973EBF" w:rsidRPr="00B02655" w:rsidRDefault="00781014" w:rsidP="00643FB5">
            <w:pPr>
              <w:rPr>
                <w:rFonts w:eastAsiaTheme="minorEastAsia"/>
                <w:bCs/>
                <w:iCs/>
                <w:lang w:eastAsia="ja-JP"/>
              </w:rPr>
            </w:pPr>
            <w:r>
              <w:rPr>
                <w:bCs/>
                <w:iCs/>
              </w:rPr>
              <w:t>Lenovo</w:t>
            </w:r>
            <w:r w:rsidR="001E4019">
              <w:rPr>
                <w:bCs/>
                <w:iCs/>
              </w:rPr>
              <w:t>, Futurewei</w:t>
            </w:r>
            <w:r w:rsidR="00190D40">
              <w:rPr>
                <w:bCs/>
                <w:iCs/>
              </w:rPr>
              <w:t>,</w:t>
            </w:r>
            <w:r w:rsidR="00190D40" w:rsidRPr="00293133">
              <w:rPr>
                <w:rFonts w:eastAsia="SimSun" w:hint="eastAsia"/>
                <w:bCs/>
                <w:iCs/>
                <w:lang w:eastAsia="zh-CN"/>
              </w:rPr>
              <w:t xml:space="preserve"> H</w:t>
            </w:r>
            <w:r w:rsidR="00190D40" w:rsidRPr="00293133">
              <w:rPr>
                <w:rFonts w:eastAsia="SimSun"/>
                <w:bCs/>
                <w:iCs/>
                <w:lang w:eastAsia="zh-CN"/>
              </w:rPr>
              <w:t xml:space="preserve">uawei, </w:t>
            </w:r>
            <w:proofErr w:type="spellStart"/>
            <w:r w:rsidR="00190D40" w:rsidRPr="00293133">
              <w:rPr>
                <w:rFonts w:eastAsia="SimSun"/>
                <w:bCs/>
                <w:iCs/>
                <w:lang w:eastAsia="zh-CN"/>
              </w:rPr>
              <w:t>HiSilicon</w:t>
            </w:r>
            <w:proofErr w:type="spellEnd"/>
            <w:r w:rsidR="00190D40">
              <w:rPr>
                <w:rFonts w:eastAsia="SimSun"/>
                <w:bCs/>
                <w:iCs/>
                <w:lang w:eastAsia="zh-CN"/>
              </w:rPr>
              <w:t xml:space="preserve"> (comment)</w:t>
            </w:r>
            <w:r w:rsidR="00B02655">
              <w:rPr>
                <w:rFonts w:eastAsiaTheme="minorEastAsia" w:hint="eastAsia"/>
                <w:bCs/>
                <w:iCs/>
                <w:lang w:eastAsia="ja-JP"/>
              </w:rPr>
              <w:t>, Panasonic</w:t>
            </w:r>
            <w:r w:rsidR="00AF136C">
              <w:rPr>
                <w:rFonts w:eastAsiaTheme="minorEastAsia"/>
                <w:bCs/>
                <w:iCs/>
                <w:lang w:eastAsia="ja-JP"/>
              </w:rPr>
              <w:t>, ETRI</w:t>
            </w:r>
            <w:r w:rsidR="00DE31A4">
              <w:rPr>
                <w:rFonts w:eastAsiaTheme="minorEastAsia"/>
                <w:bCs/>
                <w:iCs/>
                <w:lang w:eastAsia="ja-JP"/>
              </w:rPr>
              <w:t>, ZTE</w:t>
            </w:r>
            <w:r w:rsidR="009113B6">
              <w:rPr>
                <w:rFonts w:eastAsiaTheme="minorEastAsia"/>
                <w:bCs/>
                <w:iCs/>
                <w:lang w:eastAsia="ja-JP"/>
              </w:rPr>
              <w:t>, Fujitsu</w:t>
            </w:r>
            <w:r w:rsidR="007416A2">
              <w:rPr>
                <w:rFonts w:eastAsiaTheme="minorEastAsia"/>
                <w:bCs/>
                <w:iCs/>
                <w:lang w:eastAsia="ja-JP"/>
              </w:rPr>
              <w:t xml:space="preserve">, </w:t>
            </w:r>
            <w:proofErr w:type="spellStart"/>
            <w:proofErr w:type="gramStart"/>
            <w:r w:rsidR="007416A2">
              <w:rPr>
                <w:rFonts w:eastAsiaTheme="minorEastAsia"/>
                <w:bCs/>
                <w:iCs/>
                <w:lang w:eastAsia="ja-JP"/>
              </w:rPr>
              <w:t>LG</w:t>
            </w:r>
            <w:r w:rsidR="00EA38FA">
              <w:rPr>
                <w:rFonts w:eastAsiaTheme="minorEastAsia"/>
                <w:bCs/>
                <w:iCs/>
                <w:lang w:eastAsia="ja-JP"/>
              </w:rPr>
              <w:t>,Xiaomi</w:t>
            </w:r>
            <w:proofErr w:type="spellEnd"/>
            <w:proofErr w:type="gramEnd"/>
          </w:p>
        </w:tc>
      </w:tr>
      <w:tr w:rsidR="00973EBF" w:rsidRPr="005E10A1" w14:paraId="30030690" w14:textId="77777777" w:rsidTr="00643FB5">
        <w:tc>
          <w:tcPr>
            <w:tcW w:w="2335" w:type="dxa"/>
          </w:tcPr>
          <w:p w14:paraId="1BF8471C" w14:textId="77777777" w:rsidR="00973EBF" w:rsidRPr="005E10A1" w:rsidRDefault="00973EBF" w:rsidP="00643FB5">
            <w:pPr>
              <w:rPr>
                <w:bCs/>
                <w:i/>
              </w:rPr>
            </w:pPr>
            <w:r w:rsidRPr="005E10A1">
              <w:rPr>
                <w:i/>
                <w:color w:val="C00000"/>
              </w:rPr>
              <w:t>Object / Have a concern</w:t>
            </w:r>
          </w:p>
        </w:tc>
        <w:tc>
          <w:tcPr>
            <w:tcW w:w="7015" w:type="dxa"/>
          </w:tcPr>
          <w:p w14:paraId="1ECCC089" w14:textId="77777777" w:rsidR="00973EBF" w:rsidRPr="005E10A1" w:rsidRDefault="00973EBF" w:rsidP="00643FB5">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643FB5">
            <w:pPr>
              <w:rPr>
                <w:i/>
              </w:rPr>
            </w:pPr>
            <w:r w:rsidRPr="005E10A1">
              <w:rPr>
                <w:i/>
              </w:rPr>
              <w:t>Company</w:t>
            </w:r>
          </w:p>
        </w:tc>
        <w:tc>
          <w:tcPr>
            <w:tcW w:w="7555" w:type="dxa"/>
          </w:tcPr>
          <w:p w14:paraId="1575AA74"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643FB5">
            <w:pPr>
              <w:rPr>
                <w:b w:val="0"/>
                <w:bCs w:val="0"/>
                <w:iCs/>
              </w:rPr>
            </w:pPr>
            <w:r>
              <w:rPr>
                <w:b w:val="0"/>
                <w:bCs w:val="0"/>
                <w:iCs/>
              </w:rPr>
              <w:t>vivo</w:t>
            </w:r>
          </w:p>
        </w:tc>
        <w:tc>
          <w:tcPr>
            <w:tcW w:w="7555" w:type="dxa"/>
          </w:tcPr>
          <w:p w14:paraId="0B7F829D" w14:textId="6BEBEAFF" w:rsidR="00973EBF" w:rsidRPr="006A1246" w:rsidRDefault="006A1246"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90D40" w:rsidRPr="005E10A1" w14:paraId="366BB4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SimSun" w:hint="eastAsia"/>
                <w:b w:val="0"/>
                <w:bCs w:val="0"/>
                <w:iCs/>
                <w:lang w:eastAsia="zh-CN"/>
              </w:rPr>
              <w:t>H</w:t>
            </w:r>
            <w:r w:rsidRPr="00ED749A">
              <w:rPr>
                <w:rFonts w:eastAsia="SimSun"/>
                <w:b w:val="0"/>
                <w:bCs w:val="0"/>
                <w:iCs/>
                <w:lang w:eastAsia="zh-CN"/>
              </w:rPr>
              <w:t xml:space="preserve">uawei, </w:t>
            </w:r>
            <w:proofErr w:type="spellStart"/>
            <w:r w:rsidRPr="00ED749A">
              <w:rPr>
                <w:rFonts w:eastAsia="SimSun"/>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 xml:space="preserve">ne </w:t>
            </w:r>
            <w:proofErr w:type="gramStart"/>
            <w:r>
              <w:rPr>
                <w:rFonts w:eastAsia="SimSun"/>
                <w:iCs/>
                <w:lang w:eastAsia="zh-CN"/>
              </w:rPr>
              <w:t>follow</w:t>
            </w:r>
            <w:proofErr w:type="gramEnd"/>
            <w:r>
              <w:rPr>
                <w:rFonts w:eastAsia="SimSun"/>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r w:rsidR="00DE31A4" w:rsidRPr="005E10A1" w14:paraId="1921C6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6C6EE8" w14:textId="466FA110" w:rsidR="00DE31A4" w:rsidRPr="00ED749A" w:rsidRDefault="00DE31A4" w:rsidP="00DE31A4">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47E78D3A" w14:textId="2A355237" w:rsidR="00DE31A4" w:rsidRDefault="00DE31A4" w:rsidP="00DE31A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proposal.</w:t>
            </w:r>
            <w:r w:rsidR="003E38DA">
              <w:rPr>
                <w:rFonts w:eastAsia="SimSun"/>
                <w:iCs/>
                <w:lang w:eastAsia="zh-CN"/>
              </w:rPr>
              <w:t xml:space="preserve"> </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lastRenderedPageBreak/>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643FB5">
        <w:tc>
          <w:tcPr>
            <w:tcW w:w="2335" w:type="dxa"/>
          </w:tcPr>
          <w:p w14:paraId="363B3171" w14:textId="77777777" w:rsidR="00973EBF" w:rsidRPr="005E10A1" w:rsidRDefault="00973EBF" w:rsidP="00643FB5">
            <w:pPr>
              <w:rPr>
                <w:bCs/>
                <w:i/>
              </w:rPr>
            </w:pPr>
            <w:r w:rsidRPr="005E10A1">
              <w:rPr>
                <w:i/>
                <w:color w:val="00B050"/>
              </w:rPr>
              <w:t>Support / Can accept</w:t>
            </w:r>
          </w:p>
        </w:tc>
        <w:tc>
          <w:tcPr>
            <w:tcW w:w="7015" w:type="dxa"/>
          </w:tcPr>
          <w:p w14:paraId="17E48C3A" w14:textId="3A7BF830" w:rsidR="00973EBF" w:rsidRPr="00B02655" w:rsidRDefault="00BE605E" w:rsidP="00643FB5">
            <w:pPr>
              <w:rPr>
                <w:rFonts w:eastAsiaTheme="minorEastAsia"/>
                <w:bCs/>
                <w:iCs/>
                <w:lang w:eastAsia="ja-JP"/>
              </w:rPr>
            </w:pPr>
            <w:r>
              <w:rPr>
                <w:bCs/>
                <w:iCs/>
              </w:rPr>
              <w:t>Lenovo</w:t>
            </w:r>
            <w:r w:rsidR="005C61C2">
              <w:rPr>
                <w:bCs/>
                <w:iCs/>
              </w:rPr>
              <w:t>,</w:t>
            </w:r>
            <w:r w:rsidR="005C61C2" w:rsidRPr="00293133">
              <w:rPr>
                <w:rFonts w:eastAsia="SimSun" w:hint="eastAsia"/>
                <w:bCs/>
                <w:iCs/>
                <w:lang w:eastAsia="zh-CN"/>
              </w:rPr>
              <w:t xml:space="preserve"> H</w:t>
            </w:r>
            <w:r w:rsidR="005C61C2" w:rsidRPr="00293133">
              <w:rPr>
                <w:rFonts w:eastAsia="SimSun"/>
                <w:bCs/>
                <w:iCs/>
                <w:lang w:eastAsia="zh-CN"/>
              </w:rPr>
              <w:t xml:space="preserve">uawei, </w:t>
            </w:r>
            <w:proofErr w:type="spellStart"/>
            <w:r w:rsidR="005C61C2" w:rsidRPr="00293133">
              <w:rPr>
                <w:rFonts w:eastAsia="SimSun"/>
                <w:bCs/>
                <w:iCs/>
                <w:lang w:eastAsia="zh-CN"/>
              </w:rPr>
              <w:t>HiSilicon</w:t>
            </w:r>
            <w:proofErr w:type="spellEnd"/>
            <w:r w:rsidR="005C61C2">
              <w:rPr>
                <w:rFonts w:eastAsia="SimSun"/>
                <w:bCs/>
                <w:iCs/>
                <w:lang w:eastAsia="zh-CN"/>
              </w:rPr>
              <w:t xml:space="preserve"> (comment)</w:t>
            </w:r>
            <w:r w:rsidR="00B02655">
              <w:rPr>
                <w:rFonts w:eastAsiaTheme="minorEastAsia" w:hint="eastAsia"/>
                <w:bCs/>
                <w:iCs/>
                <w:lang w:eastAsia="ja-JP"/>
              </w:rPr>
              <w:t>, Panasonic</w:t>
            </w:r>
            <w:r w:rsidR="003E38DA">
              <w:rPr>
                <w:rFonts w:eastAsiaTheme="minorEastAsia"/>
                <w:bCs/>
                <w:iCs/>
                <w:lang w:eastAsia="ja-JP"/>
              </w:rPr>
              <w:t>, ZTE</w:t>
            </w:r>
            <w:r w:rsidR="007416A2">
              <w:rPr>
                <w:rFonts w:eastAsiaTheme="minorEastAsia"/>
                <w:bCs/>
                <w:iCs/>
                <w:lang w:eastAsia="ja-JP"/>
              </w:rPr>
              <w:t>, LG</w:t>
            </w:r>
          </w:p>
        </w:tc>
      </w:tr>
      <w:tr w:rsidR="00973EBF" w:rsidRPr="005E10A1" w14:paraId="51B4E33D" w14:textId="77777777" w:rsidTr="00643FB5">
        <w:tc>
          <w:tcPr>
            <w:tcW w:w="2335" w:type="dxa"/>
          </w:tcPr>
          <w:p w14:paraId="129834FF" w14:textId="77777777" w:rsidR="00973EBF" w:rsidRPr="005E10A1" w:rsidRDefault="00973EBF" w:rsidP="00643FB5">
            <w:pPr>
              <w:rPr>
                <w:bCs/>
                <w:i/>
              </w:rPr>
            </w:pPr>
            <w:r w:rsidRPr="005E10A1">
              <w:rPr>
                <w:i/>
                <w:color w:val="C00000"/>
              </w:rPr>
              <w:t>Object / Have a concern</w:t>
            </w:r>
          </w:p>
        </w:tc>
        <w:tc>
          <w:tcPr>
            <w:tcW w:w="7015" w:type="dxa"/>
          </w:tcPr>
          <w:p w14:paraId="7435DEE5" w14:textId="77777777" w:rsidR="00973EBF" w:rsidRPr="005E10A1" w:rsidRDefault="00973EBF" w:rsidP="00643FB5">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643FB5">
            <w:pPr>
              <w:rPr>
                <w:i/>
              </w:rPr>
            </w:pPr>
            <w:r w:rsidRPr="005E10A1">
              <w:rPr>
                <w:i/>
              </w:rPr>
              <w:t>Company</w:t>
            </w:r>
          </w:p>
        </w:tc>
        <w:tc>
          <w:tcPr>
            <w:tcW w:w="7555" w:type="dxa"/>
          </w:tcPr>
          <w:p w14:paraId="599885CF"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baseline for global model is the case without spatial consistency, as discussed in the next proposal.</w:t>
            </w:r>
            <w:r>
              <w:rPr>
                <w:rFonts w:eastAsia="SimSun" w:hint="eastAsia"/>
                <w:iCs/>
                <w:lang w:eastAsia="zh-CN"/>
              </w:rPr>
              <w:t xml:space="preserve"> </w:t>
            </w:r>
            <w:r>
              <w:rPr>
                <w:rFonts w:eastAsia="SimSun"/>
                <w:iCs/>
                <w:lang w:eastAsia="zh-CN"/>
              </w:rPr>
              <w:t>Otherwise, it is difficult to construct a huge dataset that can be used for global model training.</w:t>
            </w:r>
          </w:p>
        </w:tc>
      </w:tr>
      <w:tr w:rsidR="00C12497" w:rsidRPr="005E10A1" w14:paraId="42B31E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for the AI/ML performance. But one more question for the </w:t>
            </w:r>
            <w:r w:rsidR="00593BDA">
              <w:rPr>
                <w:rFonts w:eastAsia="SimSun"/>
                <w:iCs/>
                <w:lang w:eastAsia="zh-CN"/>
              </w:rPr>
              <w:t xml:space="preserve">non-AI/ML </w:t>
            </w:r>
            <w:r>
              <w:rPr>
                <w:rFonts w:eastAsia="SimSun"/>
                <w:iCs/>
                <w:lang w:eastAsia="zh-CN"/>
              </w:rPr>
              <w:t>benchmark performance: we noticed that some company consider the common SGCS value of benchmark (</w:t>
            </w:r>
            <w:proofErr w:type="spellStart"/>
            <w:r>
              <w:rPr>
                <w:rFonts w:eastAsia="SimSun"/>
                <w:iCs/>
                <w:lang w:eastAsia="zh-CN"/>
              </w:rPr>
              <w:t>eType</w:t>
            </w:r>
            <w:proofErr w:type="spellEnd"/>
            <w:r>
              <w:rPr>
                <w:rFonts w:eastAsia="SimSun"/>
                <w:iCs/>
                <w:lang w:eastAsia="zh-CN"/>
              </w:rPr>
              <w:t xml:space="preserve"> II) for both global model and local model, while some company consider different SGCS values of benchmark between global model and local model, and also </w:t>
            </w:r>
            <w:proofErr w:type="gramStart"/>
            <w:r>
              <w:rPr>
                <w:rFonts w:eastAsia="SimSun"/>
                <w:iCs/>
                <w:lang w:eastAsia="zh-CN"/>
              </w:rPr>
              <w:t>different  SGCS</w:t>
            </w:r>
            <w:proofErr w:type="gramEnd"/>
            <w:r>
              <w:rPr>
                <w:rFonts w:eastAsia="SimSun"/>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H</w:t>
            </w:r>
            <w:r>
              <w:rPr>
                <w:rFonts w:eastAsia="SimSun"/>
                <w:iCs/>
                <w:lang w:eastAsia="zh-CN"/>
              </w:rPr>
              <w:t>ow should we set the benchmark? In our understanding, the fluctuation/randomness of benchmark performance should be avoided, since non-AI/ML solution is not data driven.</w:t>
            </w:r>
          </w:p>
        </w:tc>
      </w:tr>
      <w:tr w:rsidR="00AF136C" w:rsidRPr="005E10A1" w14:paraId="1911D0C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29D304" w14:textId="54E90BBE" w:rsidR="00AF136C" w:rsidRPr="00AF136C" w:rsidRDefault="00AF136C" w:rsidP="00AF136C">
            <w:pPr>
              <w:rPr>
                <w:rFonts w:eastAsia="SimSun"/>
                <w:b w:val="0"/>
                <w:bCs w:val="0"/>
                <w:iCs/>
                <w:lang w:val="en-US" w:eastAsia="zh-CN"/>
              </w:rPr>
            </w:pPr>
            <w:r w:rsidRPr="00AF136C">
              <w:rPr>
                <w:rFonts w:eastAsia="SimSun"/>
                <w:b w:val="0"/>
                <w:bCs w:val="0"/>
                <w:iCs/>
                <w:lang w:val="en-US" w:eastAsia="zh-CN"/>
              </w:rPr>
              <w:t>ETRI</w:t>
            </w:r>
          </w:p>
        </w:tc>
        <w:tc>
          <w:tcPr>
            <w:tcW w:w="7555" w:type="dxa"/>
          </w:tcPr>
          <w:p w14:paraId="569123A8" w14:textId="381B55B8"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val="en-US" w:eastAsia="zh-CN"/>
              </w:rPr>
              <w:t>We agree on the direction. Our question for clarification is that whether the test dataset for the global model is the superset of all the test dataset of the local models? In that case, the word ‘same’ need to be modified, in our view.</w:t>
            </w:r>
          </w:p>
        </w:tc>
      </w:tr>
      <w:tr w:rsidR="003E38DA" w:rsidRPr="005E10A1" w14:paraId="042743D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EC3CB4" w14:textId="31CAD645" w:rsidR="003E38DA" w:rsidRPr="00AF136C" w:rsidRDefault="003E38DA" w:rsidP="00AF136C">
            <w:pPr>
              <w:rPr>
                <w:rFonts w:eastAsia="SimSun"/>
                <w:b w:val="0"/>
                <w:bCs w:val="0"/>
                <w:iCs/>
                <w:lang w:val="en-US" w:eastAsia="zh-CN"/>
              </w:rPr>
            </w:pPr>
            <w:r>
              <w:rPr>
                <w:rFonts w:eastAsia="SimSun" w:hint="eastAsia"/>
                <w:b w:val="0"/>
                <w:bCs w:val="0"/>
                <w:iCs/>
                <w:lang w:val="en-US" w:eastAsia="zh-CN"/>
              </w:rPr>
              <w:t>Z</w:t>
            </w:r>
            <w:r>
              <w:rPr>
                <w:rFonts w:eastAsia="SimSun"/>
                <w:b w:val="0"/>
                <w:bCs w:val="0"/>
                <w:iCs/>
                <w:lang w:val="en-US" w:eastAsia="zh-CN"/>
              </w:rPr>
              <w:t>TE</w:t>
            </w:r>
          </w:p>
        </w:tc>
        <w:tc>
          <w:tcPr>
            <w:tcW w:w="7555" w:type="dxa"/>
          </w:tcPr>
          <w:p w14:paraId="0EE1B69C" w14:textId="0A59C28D" w:rsidR="003E38DA" w:rsidRDefault="003E38DA"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EA38FA" w:rsidRPr="005E10A1" w14:paraId="5AF363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3C6BF1" w14:textId="5439D3AD" w:rsidR="00EA38FA" w:rsidRDefault="00EA38FA" w:rsidP="00EA38FA">
            <w:pPr>
              <w:rPr>
                <w:rFonts w:eastAsia="SimSun"/>
                <w:iCs/>
                <w:lang w:val="en-US" w:eastAsia="zh-CN"/>
              </w:rPr>
            </w:pPr>
            <w:r w:rsidRPr="009D7FEE">
              <w:rPr>
                <w:rFonts w:eastAsia="SimSun" w:hint="eastAsia"/>
                <w:b w:val="0"/>
                <w:bCs w:val="0"/>
                <w:iCs/>
                <w:lang w:val="en-US" w:eastAsia="zh-CN"/>
              </w:rPr>
              <w:t>X</w:t>
            </w:r>
            <w:r w:rsidRPr="009D7FEE">
              <w:rPr>
                <w:rFonts w:eastAsia="SimSun"/>
                <w:b w:val="0"/>
                <w:bCs w:val="0"/>
                <w:iCs/>
                <w:lang w:val="en-US" w:eastAsia="zh-CN"/>
              </w:rPr>
              <w:t>iaomi</w:t>
            </w:r>
          </w:p>
        </w:tc>
        <w:tc>
          <w:tcPr>
            <w:tcW w:w="7555" w:type="dxa"/>
          </w:tcPr>
          <w:p w14:paraId="4A05C8C1" w14:textId="497A68D1"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iCs/>
                <w:lang w:val="en-US" w:eastAsia="zh-CN"/>
              </w:rPr>
              <w:t>I</w:t>
            </w:r>
            <w:r>
              <w:rPr>
                <w:rFonts w:eastAsia="SimSun"/>
                <w:iCs/>
                <w:lang w:val="en-US" w:eastAsia="zh-CN"/>
              </w:rPr>
              <w:t xml:space="preserve">n our view, the test dataset should be generated from a </w:t>
            </w:r>
            <w:r w:rsidRPr="00973EBF">
              <w:rPr>
                <w:rFonts w:hint="eastAsia"/>
                <w:lang w:eastAsia="ko-KR"/>
              </w:rPr>
              <w:t>local</w:t>
            </w:r>
            <w:r>
              <w:rPr>
                <w:lang w:eastAsia="ko-KR"/>
              </w:rPr>
              <w:t xml:space="preserve"> region when comparing the performance of localized model, </w:t>
            </w:r>
            <w:proofErr w:type="spellStart"/>
            <w:r>
              <w:rPr>
                <w:lang w:eastAsia="ko-KR"/>
              </w:rPr>
              <w:t>globle</w:t>
            </w:r>
            <w:proofErr w:type="spellEnd"/>
            <w:r>
              <w:rPr>
                <w:lang w:eastAsia="ko-KR"/>
              </w:rPr>
              <w:t xml:space="preserve"> model or non-AI/ML model. </w:t>
            </w:r>
          </w:p>
        </w:tc>
      </w:tr>
    </w:tbl>
    <w:p w14:paraId="320CF5B7" w14:textId="77777777" w:rsidR="00973EBF" w:rsidRDefault="00973EBF" w:rsidP="000153D9">
      <w:pPr>
        <w:rPr>
          <w:lang w:eastAsia="ko-KR"/>
        </w:rPr>
      </w:pPr>
    </w:p>
    <w:p w14:paraId="387B7FE2" w14:textId="77777777" w:rsidR="00973EBF" w:rsidRDefault="00973EBF" w:rsidP="000153D9">
      <w:pPr>
        <w:rPr>
          <w:lang w:eastAsia="ko-KR"/>
        </w:rPr>
      </w:pPr>
    </w:p>
    <w:p w14:paraId="7E6370A7" w14:textId="77777777" w:rsidR="0044066B" w:rsidRPr="00973EBF" w:rsidRDefault="0044066B" w:rsidP="0044066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47E5C482" w14:textId="77777777" w:rsidR="0044066B" w:rsidRDefault="0044066B" w:rsidP="0044066B">
      <w:pPr>
        <w:rPr>
          <w:lang w:eastAsia="ko-KR"/>
        </w:rPr>
      </w:pPr>
      <w:r w:rsidRPr="00A26B7B">
        <w:rPr>
          <w:lang w:eastAsia="ko-KR"/>
        </w:rPr>
        <w:t>For the evaluation of AI/ML-based CSI compression using localized models in Release 19,</w:t>
      </w:r>
      <w:r>
        <w:rPr>
          <w:lang w:eastAsia="ko-KR"/>
        </w:rPr>
        <w:t xml:space="preserve"> regarding training,</w:t>
      </w:r>
    </w:p>
    <w:p w14:paraId="54B08338" w14:textId="77777777" w:rsidR="0044066B" w:rsidRDefault="0044066B" w:rsidP="0044066B">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12A6ECF0" w14:textId="77777777" w:rsidR="0044066B" w:rsidRDefault="0044066B" w:rsidP="0044066B">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28DC74C0" w14:textId="77777777" w:rsidR="0044066B" w:rsidRDefault="0044066B" w:rsidP="0044066B">
      <w:pPr>
        <w:pStyle w:val="ListParagraph"/>
        <w:numPr>
          <w:ilvl w:val="1"/>
          <w:numId w:val="113"/>
        </w:numPr>
        <w:rPr>
          <w:lang w:eastAsia="ko-KR"/>
        </w:rPr>
      </w:pPr>
      <w:r>
        <w:rPr>
          <w:lang w:eastAsia="ko-KR"/>
        </w:rPr>
        <w:t>Region #A (the global region)</w:t>
      </w:r>
    </w:p>
    <w:p w14:paraId="2C77C11E" w14:textId="77777777" w:rsidR="0044066B" w:rsidRDefault="0044066B" w:rsidP="0044066B">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09386DCC" w14:textId="77777777" w:rsidR="0044066B" w:rsidRDefault="0044066B" w:rsidP="0044066B">
      <w:pPr>
        <w:pStyle w:val="ListParagraph"/>
        <w:numPr>
          <w:ilvl w:val="1"/>
          <w:numId w:val="113"/>
        </w:numPr>
        <w:rPr>
          <w:lang w:eastAsia="ko-KR"/>
        </w:rPr>
      </w:pPr>
      <w:r>
        <w:rPr>
          <w:lang w:eastAsia="ko-KR"/>
        </w:rPr>
        <w:t>Mixture of region #A, #B_1, …, #B_N.</w:t>
      </w:r>
    </w:p>
    <w:p w14:paraId="54D8F30A" w14:textId="77777777" w:rsidR="0044066B" w:rsidRDefault="0044066B" w:rsidP="0044066B">
      <w:pPr>
        <w:rPr>
          <w:lang w:eastAsia="ko-KR"/>
        </w:rPr>
      </w:pPr>
      <w:r w:rsidRPr="00A26B7B">
        <w:rPr>
          <w:lang w:eastAsia="ko-KR"/>
        </w:rPr>
        <w:lastRenderedPageBreak/>
        <w:t>For the evaluation of AI/ML-based CSI compression using localized models in Release 19,</w:t>
      </w:r>
      <w:r>
        <w:rPr>
          <w:lang w:eastAsia="ko-KR"/>
        </w:rPr>
        <w:t xml:space="preserve"> regarding testing,</w:t>
      </w:r>
    </w:p>
    <w:p w14:paraId="21F0AEDC" w14:textId="77777777" w:rsidR="0044066B" w:rsidRDefault="0044066B" w:rsidP="0044066B">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970FACD" w14:textId="77777777" w:rsidR="0044066B" w:rsidRDefault="0044066B" w:rsidP="0044066B">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3B6CEBFE"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660EAC" w:rsidRPr="005E10A1" w14:paraId="63F9D8C0" w14:textId="77777777" w:rsidTr="0070586D">
        <w:tc>
          <w:tcPr>
            <w:tcW w:w="2335" w:type="dxa"/>
          </w:tcPr>
          <w:p w14:paraId="40989F9D" w14:textId="77777777" w:rsidR="00660EAC" w:rsidRPr="005E10A1" w:rsidRDefault="00660EAC" w:rsidP="0070586D">
            <w:pPr>
              <w:rPr>
                <w:bCs/>
                <w:i/>
              </w:rPr>
            </w:pPr>
            <w:r w:rsidRPr="005E10A1">
              <w:rPr>
                <w:i/>
                <w:color w:val="00B050"/>
              </w:rPr>
              <w:t>Support / Can accept</w:t>
            </w:r>
          </w:p>
        </w:tc>
        <w:tc>
          <w:tcPr>
            <w:tcW w:w="7015" w:type="dxa"/>
          </w:tcPr>
          <w:p w14:paraId="3A3024A0" w14:textId="77777777" w:rsidR="00660EAC" w:rsidRPr="005E10A1" w:rsidRDefault="00660EAC" w:rsidP="0070586D">
            <w:pPr>
              <w:rPr>
                <w:bCs/>
                <w:iCs/>
              </w:rPr>
            </w:pPr>
          </w:p>
        </w:tc>
      </w:tr>
      <w:tr w:rsidR="00660EAC" w:rsidRPr="005E10A1" w14:paraId="2E592244" w14:textId="77777777" w:rsidTr="0070586D">
        <w:tc>
          <w:tcPr>
            <w:tcW w:w="2335" w:type="dxa"/>
          </w:tcPr>
          <w:p w14:paraId="02FD3AA9" w14:textId="77777777" w:rsidR="00660EAC" w:rsidRPr="005E10A1" w:rsidRDefault="00660EAC" w:rsidP="0070586D">
            <w:pPr>
              <w:rPr>
                <w:bCs/>
                <w:i/>
              </w:rPr>
            </w:pPr>
            <w:r w:rsidRPr="005E10A1">
              <w:rPr>
                <w:i/>
                <w:color w:val="C00000"/>
              </w:rPr>
              <w:t>Object / Have a concern</w:t>
            </w:r>
          </w:p>
        </w:tc>
        <w:tc>
          <w:tcPr>
            <w:tcW w:w="7015" w:type="dxa"/>
          </w:tcPr>
          <w:p w14:paraId="47C01101" w14:textId="77777777" w:rsidR="00660EAC" w:rsidRPr="005E10A1" w:rsidRDefault="00660EAC" w:rsidP="0070586D">
            <w:pPr>
              <w:rPr>
                <w:bCs/>
                <w:iCs/>
              </w:rPr>
            </w:pPr>
          </w:p>
        </w:tc>
      </w:tr>
    </w:tbl>
    <w:p w14:paraId="2C845F73"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9B7C9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4E82F6" w14:textId="77777777" w:rsidR="00660EAC" w:rsidRPr="005E10A1" w:rsidRDefault="00660EAC" w:rsidP="0070586D">
            <w:pPr>
              <w:rPr>
                <w:i/>
              </w:rPr>
            </w:pPr>
            <w:r w:rsidRPr="005E10A1">
              <w:rPr>
                <w:i/>
              </w:rPr>
              <w:t>Company</w:t>
            </w:r>
          </w:p>
        </w:tc>
        <w:tc>
          <w:tcPr>
            <w:tcW w:w="7555" w:type="dxa"/>
          </w:tcPr>
          <w:p w14:paraId="7802FC71"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6B8796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907FC08" w14:textId="77777777" w:rsidR="00660EAC" w:rsidRPr="005E10A1" w:rsidRDefault="00660EAC" w:rsidP="0070586D">
            <w:pPr>
              <w:rPr>
                <w:b w:val="0"/>
                <w:bCs w:val="0"/>
                <w:iCs/>
              </w:rPr>
            </w:pPr>
          </w:p>
        </w:tc>
        <w:tc>
          <w:tcPr>
            <w:tcW w:w="7555" w:type="dxa"/>
          </w:tcPr>
          <w:p w14:paraId="225CA1D0"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70C7A75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168A9B" w14:textId="77777777" w:rsidR="00660EAC" w:rsidRPr="005E10A1" w:rsidRDefault="00660EAC" w:rsidP="0070586D">
            <w:pPr>
              <w:rPr>
                <w:b w:val="0"/>
                <w:bCs w:val="0"/>
                <w:iCs/>
              </w:rPr>
            </w:pPr>
          </w:p>
        </w:tc>
        <w:tc>
          <w:tcPr>
            <w:tcW w:w="7555" w:type="dxa"/>
          </w:tcPr>
          <w:p w14:paraId="41D057DE"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55F6E805" w14:textId="77777777" w:rsidR="005D4987" w:rsidRPr="000153D9" w:rsidRDefault="005D4987"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643FB5">
        <w:tc>
          <w:tcPr>
            <w:tcW w:w="2335" w:type="dxa"/>
          </w:tcPr>
          <w:p w14:paraId="09A33262" w14:textId="77777777" w:rsidR="00973EBF" w:rsidRPr="005E10A1" w:rsidRDefault="00973EBF" w:rsidP="00643FB5">
            <w:pPr>
              <w:rPr>
                <w:bCs/>
                <w:i/>
              </w:rPr>
            </w:pPr>
            <w:r w:rsidRPr="005E10A1">
              <w:rPr>
                <w:i/>
                <w:color w:val="00B050"/>
              </w:rPr>
              <w:t>Support / Can accept</w:t>
            </w:r>
          </w:p>
        </w:tc>
        <w:tc>
          <w:tcPr>
            <w:tcW w:w="7015" w:type="dxa"/>
          </w:tcPr>
          <w:p w14:paraId="54D0913C" w14:textId="77777777" w:rsidR="00973EBF" w:rsidRPr="005E10A1" w:rsidRDefault="00973EBF" w:rsidP="00643FB5">
            <w:pPr>
              <w:rPr>
                <w:bCs/>
                <w:iCs/>
              </w:rPr>
            </w:pPr>
          </w:p>
        </w:tc>
      </w:tr>
      <w:tr w:rsidR="00973EBF" w:rsidRPr="005E10A1" w14:paraId="0C960423" w14:textId="77777777" w:rsidTr="00643FB5">
        <w:tc>
          <w:tcPr>
            <w:tcW w:w="2335" w:type="dxa"/>
          </w:tcPr>
          <w:p w14:paraId="73EB0A78" w14:textId="77777777" w:rsidR="00973EBF" w:rsidRPr="005E10A1" w:rsidRDefault="00973EBF" w:rsidP="00643FB5">
            <w:pPr>
              <w:rPr>
                <w:bCs/>
                <w:i/>
              </w:rPr>
            </w:pPr>
            <w:r w:rsidRPr="005E10A1">
              <w:rPr>
                <w:i/>
                <w:color w:val="C00000"/>
              </w:rPr>
              <w:t>Object / Have a concern</w:t>
            </w:r>
          </w:p>
        </w:tc>
        <w:tc>
          <w:tcPr>
            <w:tcW w:w="7015" w:type="dxa"/>
          </w:tcPr>
          <w:p w14:paraId="1AFD9050" w14:textId="77777777" w:rsidR="00973EBF" w:rsidRPr="005E10A1" w:rsidRDefault="00973EBF" w:rsidP="00643FB5">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643FB5">
            <w:pPr>
              <w:rPr>
                <w:i/>
              </w:rPr>
            </w:pPr>
            <w:r w:rsidRPr="005E10A1">
              <w:rPr>
                <w:i/>
              </w:rPr>
              <w:t>Company</w:t>
            </w:r>
          </w:p>
        </w:tc>
        <w:tc>
          <w:tcPr>
            <w:tcW w:w="7555" w:type="dxa"/>
          </w:tcPr>
          <w:p w14:paraId="4D94181A"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643FB5">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F679F08" w14:textId="46E5C95F" w:rsidR="00973EBF" w:rsidRPr="00626221" w:rsidRDefault="00626221"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 this proposal. Maybe this is a further elaboration of Option1?</w:t>
            </w:r>
          </w:p>
        </w:tc>
      </w:tr>
      <w:tr w:rsidR="00BB7C58" w:rsidRPr="005E10A1" w14:paraId="735C49C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 only difference from Option 1 is “</w:t>
            </w:r>
            <w:r w:rsidRPr="00471434">
              <w:rPr>
                <w:rFonts w:hint="eastAsia"/>
                <w:lang w:eastAsia="ko-KR"/>
              </w:rPr>
              <w:t>The dataset for global region is generated by disabling spatial consistency</w:t>
            </w:r>
            <w:r>
              <w:rPr>
                <w:rFonts w:eastAsia="SimSun"/>
                <w:iCs/>
                <w:lang w:eastAsia="zh-CN"/>
              </w:rPr>
              <w:t>”. In our understanding, even enabling spatial consistency, we can also achieve global dataset with generalized performance, so it seems no need to mandate disabling spatial consistency.</w:t>
            </w:r>
          </w:p>
        </w:tc>
      </w:tr>
      <w:tr w:rsidR="00B02655" w:rsidRPr="005E10A1" w14:paraId="274018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971F25" w14:textId="5DD64FD7" w:rsidR="00B02655" w:rsidRDefault="00B02655" w:rsidP="00B02655">
            <w:pPr>
              <w:rPr>
                <w:rFonts w:eastAsia="SimSun"/>
                <w:iCs/>
                <w:lang w:eastAsia="zh-CN"/>
              </w:rPr>
            </w:pPr>
            <w:r w:rsidRPr="00C77FDB">
              <w:rPr>
                <w:rFonts w:eastAsiaTheme="minorEastAsia" w:hint="eastAsia"/>
                <w:b w:val="0"/>
                <w:bCs w:val="0"/>
                <w:iCs/>
                <w:lang w:eastAsia="ja-JP"/>
              </w:rPr>
              <w:t>Panasonic</w:t>
            </w:r>
          </w:p>
        </w:tc>
        <w:tc>
          <w:tcPr>
            <w:tcW w:w="7555" w:type="dxa"/>
          </w:tcPr>
          <w:p w14:paraId="4592AE93" w14:textId="01C1C06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would like to clarify the motivation to consider Option 3 in addition to Option 1.</w:t>
            </w:r>
          </w:p>
        </w:tc>
      </w:tr>
      <w:tr w:rsidR="00AF136C" w:rsidRPr="005E10A1" w14:paraId="1C345D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613260" w14:textId="39AB0101"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0CD6818B" w14:textId="7052575B"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Our question is that this proposal is for obtaining only training dataset for the global model, or obtaining both training and test dataset?</w:t>
            </w:r>
          </w:p>
        </w:tc>
      </w:tr>
      <w:tr w:rsidR="003E38DA" w:rsidRPr="005E10A1" w14:paraId="51B041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0B463A" w14:textId="2A5DBDDC"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69497823" w14:textId="77777777" w:rsidR="003E38DA" w:rsidRPr="00D70206"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o our understanding, the sub-bullet is for Option 1, not Option 3.</w:t>
            </w:r>
          </w:p>
          <w:p w14:paraId="4292C10A" w14:textId="77777777" w:rsidR="003E38DA" w:rsidRDefault="003E38DA" w:rsidP="003E38D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lang w:eastAsia="ko-KR"/>
              </w:rPr>
            </w:pPr>
            <w:r w:rsidRPr="00471434">
              <w:rPr>
                <w:lang w:eastAsia="ko-KR"/>
              </w:rPr>
              <w:t xml:space="preserve">Option </w:t>
            </w:r>
            <w:r w:rsidRPr="00D70206">
              <w:rPr>
                <w:rFonts w:hint="eastAsia"/>
                <w:strike/>
                <w:color w:val="FF0000"/>
                <w:lang w:eastAsia="ko-KR"/>
              </w:rPr>
              <w:t>3</w:t>
            </w:r>
            <w:r w:rsidRPr="00D70206">
              <w:rPr>
                <w:color w:val="FF0000"/>
                <w:lang w:eastAsia="ko-KR"/>
              </w:rPr>
              <w:t>1</w:t>
            </w:r>
            <w:r w:rsidRPr="00471434">
              <w:rPr>
                <w:lang w:eastAsia="ko-KR"/>
              </w:rPr>
              <w:t xml:space="preserve">: The dataset is derived from UEs dropped within the local region, with spatial consistency modelling as per TR 38.901. </w:t>
            </w:r>
          </w:p>
          <w:p w14:paraId="599203FF" w14:textId="13046CCF"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hint="eastAsia"/>
                <w:lang w:eastAsia="zh-CN"/>
              </w:rPr>
              <w:t>I</w:t>
            </w:r>
            <w:r>
              <w:rPr>
                <w:rFonts w:eastAsia="SimSun"/>
                <w:lang w:eastAsia="zh-CN"/>
              </w:rPr>
              <w:t xml:space="preserve">n addition, we are not clear the motivation of the proposal whether Option 1 has priority over Option 2? From our perspective, both options can achieve the assumptions for localized model and no priority issue should be adopted for both cases. </w:t>
            </w:r>
          </w:p>
        </w:tc>
      </w:tr>
      <w:tr w:rsidR="007416A2" w:rsidRPr="005E10A1" w14:paraId="3E24FB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0B19B4" w14:textId="40634864" w:rsidR="007416A2" w:rsidRDefault="007416A2" w:rsidP="007416A2">
            <w:pPr>
              <w:rPr>
                <w:rFonts w:eastAsia="SimSun"/>
                <w:iCs/>
                <w:lang w:eastAsia="zh-CN"/>
              </w:rPr>
            </w:pPr>
            <w:r>
              <w:rPr>
                <w:rFonts w:hint="eastAsia"/>
                <w:b w:val="0"/>
                <w:bCs w:val="0"/>
                <w:iCs/>
                <w:lang w:eastAsia="ko-KR"/>
              </w:rPr>
              <w:t>LG</w:t>
            </w:r>
          </w:p>
        </w:tc>
        <w:tc>
          <w:tcPr>
            <w:tcW w:w="7555" w:type="dxa"/>
          </w:tcPr>
          <w:p w14:paraId="70E5E23C" w14:textId="3BDCEB49"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The clarification is needed whether spatial consistency is enabled or not for the dataset for global region. </w:t>
            </w:r>
            <w:r>
              <w:rPr>
                <w:iCs/>
                <w:lang w:eastAsia="ko-KR"/>
              </w:rPr>
              <w:t xml:space="preserve">To my understanding, the spatial consistency is already considered for global region and then, is it for the purpose on performance </w:t>
            </w:r>
            <w:proofErr w:type="spellStart"/>
            <w:r>
              <w:rPr>
                <w:iCs/>
                <w:lang w:eastAsia="ko-KR"/>
              </w:rPr>
              <w:t>comparision</w:t>
            </w:r>
            <w:proofErr w:type="spellEnd"/>
            <w:r>
              <w:rPr>
                <w:iCs/>
                <w:lang w:eastAsia="ko-KR"/>
              </w:rPr>
              <w:t>?</w:t>
            </w:r>
          </w:p>
        </w:tc>
      </w:tr>
      <w:tr w:rsidR="00C75F97" w:rsidRPr="005E10A1" w14:paraId="7031292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7E3E80A" w14:textId="1564AC94" w:rsidR="00C75F97" w:rsidRDefault="00C75F97" w:rsidP="00C75F97">
            <w:pPr>
              <w:rPr>
                <w:iCs/>
                <w:lang w:eastAsia="ko-KR"/>
              </w:rPr>
            </w:pPr>
            <w:r>
              <w:rPr>
                <w:rFonts w:eastAsia="SimSun" w:hint="eastAsia"/>
                <w:b w:val="0"/>
                <w:bCs w:val="0"/>
                <w:iCs/>
                <w:lang w:eastAsia="zh-CN"/>
              </w:rPr>
              <w:t>O</w:t>
            </w:r>
            <w:r>
              <w:rPr>
                <w:rFonts w:eastAsia="SimSun"/>
                <w:b w:val="0"/>
                <w:bCs w:val="0"/>
                <w:iCs/>
                <w:lang w:eastAsia="zh-CN"/>
              </w:rPr>
              <w:t>PPO</w:t>
            </w:r>
          </w:p>
        </w:tc>
        <w:tc>
          <w:tcPr>
            <w:tcW w:w="7555" w:type="dxa"/>
          </w:tcPr>
          <w:p w14:paraId="5D49B853" w14:textId="523D779E" w:rsidR="00C75F97" w:rsidRDefault="00C75F97" w:rsidP="00C75F97">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N</w:t>
            </w:r>
            <w:r>
              <w:rPr>
                <w:rFonts w:eastAsia="SimSun"/>
                <w:iCs/>
                <w:lang w:eastAsia="zh-CN"/>
              </w:rPr>
              <w:t>ot very clear why we need option 3?</w:t>
            </w:r>
          </w:p>
        </w:tc>
      </w:tr>
      <w:tr w:rsidR="00EA38FA" w:rsidRPr="005E10A1" w14:paraId="4FC778B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D994D8" w14:textId="17C6F090" w:rsidR="00EA38FA" w:rsidRDefault="00EA38FA" w:rsidP="00EA38FA">
            <w:pPr>
              <w:rPr>
                <w:rFonts w:eastAsia="SimSun"/>
                <w:iCs/>
                <w:lang w:eastAsia="zh-CN"/>
              </w:rPr>
            </w:pPr>
            <w:r w:rsidRPr="00E61B4F">
              <w:rPr>
                <w:rFonts w:eastAsia="SimSun" w:hint="eastAsia"/>
                <w:b w:val="0"/>
                <w:bCs w:val="0"/>
                <w:iCs/>
                <w:lang w:eastAsia="zh-CN"/>
              </w:rPr>
              <w:t>X</w:t>
            </w:r>
            <w:r w:rsidRPr="00E61B4F">
              <w:rPr>
                <w:rFonts w:eastAsia="SimSun"/>
                <w:b w:val="0"/>
                <w:bCs w:val="0"/>
                <w:iCs/>
                <w:lang w:eastAsia="zh-CN"/>
              </w:rPr>
              <w:t>iaomi</w:t>
            </w:r>
          </w:p>
        </w:tc>
        <w:tc>
          <w:tcPr>
            <w:tcW w:w="7555" w:type="dxa"/>
          </w:tcPr>
          <w:p w14:paraId="332FE741" w14:textId="4607717F"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similar view with ZTE. It is not clear why deprioritize the study of Option 2.</w:t>
            </w: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FE13A0A" w14:textId="77777777" w:rsidR="005D4987" w:rsidRDefault="005D4987" w:rsidP="00437FAC">
      <w:pPr>
        <w:spacing w:after="0"/>
        <w:ind w:left="1440" w:hanging="1440"/>
        <w:rPr>
          <w:rFonts w:ascii="Times" w:eastAsia="DengXian" w:hAnsi="Times"/>
          <w:b/>
          <w:bCs/>
          <w:sz w:val="20"/>
          <w:szCs w:val="24"/>
          <w:lang w:eastAsia="zh-CN"/>
        </w:rPr>
      </w:pPr>
    </w:p>
    <w:p w14:paraId="0FC74C1F"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113" w:name="_Hlk167116313"/>
      <w:r w:rsidRPr="00973EBF">
        <w:rPr>
          <w:bCs/>
          <w:sz w:val="24"/>
          <w:szCs w:val="24"/>
          <w:u w:val="single"/>
        </w:rPr>
        <w:t xml:space="preserve">Proposal </w:t>
      </w:r>
      <w:r>
        <w:rPr>
          <w:bCs/>
          <w:sz w:val="24"/>
          <w:szCs w:val="24"/>
          <w:u w:val="single"/>
        </w:rPr>
        <w:t>13b</w:t>
      </w:r>
      <w:r w:rsidRPr="00973EBF">
        <w:rPr>
          <w:bCs/>
          <w:sz w:val="24"/>
          <w:szCs w:val="24"/>
          <w:u w:val="single"/>
        </w:rPr>
        <w:t>:</w:t>
      </w:r>
    </w:p>
    <w:p w14:paraId="6BC000CC"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FEB9383"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B86D6BD"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0EE8FBD0"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1B11044D" w14:textId="77777777" w:rsidR="00660EAC"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0AA5A175" w14:textId="77777777" w:rsidTr="0070586D">
        <w:tc>
          <w:tcPr>
            <w:tcW w:w="2335" w:type="dxa"/>
          </w:tcPr>
          <w:p w14:paraId="05B5E347" w14:textId="77777777" w:rsidR="00660EAC" w:rsidRPr="005E10A1" w:rsidRDefault="00660EAC" w:rsidP="0070586D">
            <w:pPr>
              <w:rPr>
                <w:bCs/>
                <w:i/>
              </w:rPr>
            </w:pPr>
            <w:r w:rsidRPr="005E10A1">
              <w:rPr>
                <w:i/>
                <w:color w:val="00B050"/>
              </w:rPr>
              <w:t>Support / Can accept</w:t>
            </w:r>
          </w:p>
        </w:tc>
        <w:tc>
          <w:tcPr>
            <w:tcW w:w="7015" w:type="dxa"/>
          </w:tcPr>
          <w:p w14:paraId="2DDCCCB2" w14:textId="77777777" w:rsidR="00660EAC" w:rsidRPr="005E10A1" w:rsidRDefault="00660EAC" w:rsidP="0070586D">
            <w:pPr>
              <w:rPr>
                <w:bCs/>
                <w:iCs/>
              </w:rPr>
            </w:pPr>
          </w:p>
        </w:tc>
      </w:tr>
      <w:tr w:rsidR="00660EAC" w:rsidRPr="005E10A1" w14:paraId="4084CD48" w14:textId="77777777" w:rsidTr="0070586D">
        <w:tc>
          <w:tcPr>
            <w:tcW w:w="2335" w:type="dxa"/>
          </w:tcPr>
          <w:p w14:paraId="0F2FC259" w14:textId="77777777" w:rsidR="00660EAC" w:rsidRPr="005E10A1" w:rsidRDefault="00660EAC" w:rsidP="0070586D">
            <w:pPr>
              <w:rPr>
                <w:bCs/>
                <w:i/>
              </w:rPr>
            </w:pPr>
            <w:r w:rsidRPr="005E10A1">
              <w:rPr>
                <w:i/>
                <w:color w:val="C00000"/>
              </w:rPr>
              <w:t>Object / Have a concern</w:t>
            </w:r>
          </w:p>
        </w:tc>
        <w:tc>
          <w:tcPr>
            <w:tcW w:w="7015" w:type="dxa"/>
          </w:tcPr>
          <w:p w14:paraId="363F96B1" w14:textId="77777777" w:rsidR="00660EAC" w:rsidRPr="005E10A1" w:rsidRDefault="00660EAC" w:rsidP="0070586D">
            <w:pPr>
              <w:rPr>
                <w:bCs/>
                <w:iCs/>
              </w:rPr>
            </w:pPr>
          </w:p>
        </w:tc>
      </w:tr>
    </w:tbl>
    <w:p w14:paraId="41C419D9"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2550DC11"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2079BE" w14:textId="77777777" w:rsidR="00660EAC" w:rsidRPr="005E10A1" w:rsidRDefault="00660EAC" w:rsidP="0070586D">
            <w:pPr>
              <w:rPr>
                <w:i/>
              </w:rPr>
            </w:pPr>
            <w:r w:rsidRPr="005E10A1">
              <w:rPr>
                <w:i/>
              </w:rPr>
              <w:t>Company</w:t>
            </w:r>
          </w:p>
        </w:tc>
        <w:tc>
          <w:tcPr>
            <w:tcW w:w="7555" w:type="dxa"/>
          </w:tcPr>
          <w:p w14:paraId="47EB34AE"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029C86A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A173E63" w14:textId="77777777" w:rsidR="00660EAC" w:rsidRPr="005E10A1" w:rsidRDefault="00660EAC" w:rsidP="0070586D">
            <w:pPr>
              <w:rPr>
                <w:b w:val="0"/>
                <w:bCs w:val="0"/>
                <w:iCs/>
              </w:rPr>
            </w:pPr>
          </w:p>
        </w:tc>
        <w:tc>
          <w:tcPr>
            <w:tcW w:w="7555" w:type="dxa"/>
          </w:tcPr>
          <w:p w14:paraId="58C11702"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1F3D703A"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9E6E08E" w14:textId="77777777" w:rsidR="00660EAC" w:rsidRPr="005E10A1" w:rsidRDefault="00660EAC" w:rsidP="0070586D">
            <w:pPr>
              <w:rPr>
                <w:b w:val="0"/>
                <w:bCs w:val="0"/>
                <w:iCs/>
              </w:rPr>
            </w:pPr>
          </w:p>
        </w:tc>
        <w:tc>
          <w:tcPr>
            <w:tcW w:w="7555" w:type="dxa"/>
          </w:tcPr>
          <w:p w14:paraId="3941754A"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bl>
    <w:p w14:paraId="1ABC0325" w14:textId="77777777" w:rsidR="00660EAC" w:rsidRDefault="00660EAC" w:rsidP="00660EAC"/>
    <w:bookmarkEnd w:id="113"/>
    <w:p w14:paraId="34E94181" w14:textId="77777777" w:rsidR="005D4987" w:rsidRDefault="005D4987"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643FB5">
        <w:tc>
          <w:tcPr>
            <w:tcW w:w="2335" w:type="dxa"/>
          </w:tcPr>
          <w:p w14:paraId="1AE79366" w14:textId="77777777" w:rsidR="00973EBF" w:rsidRPr="005E10A1" w:rsidRDefault="00973EBF" w:rsidP="00643FB5">
            <w:pPr>
              <w:rPr>
                <w:bCs/>
                <w:i/>
              </w:rPr>
            </w:pPr>
            <w:r w:rsidRPr="005E10A1">
              <w:rPr>
                <w:i/>
                <w:color w:val="00B050"/>
              </w:rPr>
              <w:t>Support / Can accept</w:t>
            </w:r>
          </w:p>
        </w:tc>
        <w:tc>
          <w:tcPr>
            <w:tcW w:w="7015" w:type="dxa"/>
          </w:tcPr>
          <w:p w14:paraId="410E816D" w14:textId="77777777" w:rsidR="00973EBF" w:rsidRPr="005E10A1" w:rsidRDefault="00973EBF" w:rsidP="00643FB5">
            <w:pPr>
              <w:rPr>
                <w:bCs/>
                <w:iCs/>
              </w:rPr>
            </w:pPr>
          </w:p>
        </w:tc>
      </w:tr>
      <w:tr w:rsidR="00973EBF" w:rsidRPr="005E10A1" w14:paraId="50CEF4F5" w14:textId="77777777" w:rsidTr="00643FB5">
        <w:tc>
          <w:tcPr>
            <w:tcW w:w="2335" w:type="dxa"/>
          </w:tcPr>
          <w:p w14:paraId="53D32507" w14:textId="77777777" w:rsidR="00973EBF" w:rsidRPr="005E10A1" w:rsidRDefault="00973EBF" w:rsidP="00643FB5">
            <w:pPr>
              <w:rPr>
                <w:bCs/>
                <w:i/>
              </w:rPr>
            </w:pPr>
            <w:r w:rsidRPr="005E10A1">
              <w:rPr>
                <w:i/>
                <w:color w:val="C00000"/>
              </w:rPr>
              <w:t>Object / Have a concern</w:t>
            </w:r>
          </w:p>
        </w:tc>
        <w:tc>
          <w:tcPr>
            <w:tcW w:w="7015" w:type="dxa"/>
          </w:tcPr>
          <w:p w14:paraId="66406E28" w14:textId="77777777" w:rsidR="00973EBF" w:rsidRPr="005E10A1" w:rsidRDefault="00973EBF" w:rsidP="00643FB5">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643FB5">
            <w:pPr>
              <w:rPr>
                <w:i/>
              </w:rPr>
            </w:pPr>
            <w:r w:rsidRPr="005E10A1">
              <w:rPr>
                <w:i/>
              </w:rPr>
              <w:t>Company</w:t>
            </w:r>
          </w:p>
        </w:tc>
        <w:tc>
          <w:tcPr>
            <w:tcW w:w="7555" w:type="dxa"/>
          </w:tcPr>
          <w:p w14:paraId="2A43D3E2" w14:textId="77777777" w:rsidR="00973EBF" w:rsidRPr="005E10A1" w:rsidRDefault="00973EBF"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643FB5">
            <w:pPr>
              <w:rPr>
                <w:rFonts w:eastAsia="SimSun"/>
                <w:b w:val="0"/>
                <w:bCs w:val="0"/>
                <w:iCs/>
                <w:lang w:eastAsia="zh-CN"/>
              </w:rPr>
            </w:pPr>
            <w:r>
              <w:rPr>
                <w:rFonts w:eastAsia="SimSun"/>
                <w:b w:val="0"/>
                <w:bCs w:val="0"/>
                <w:iCs/>
                <w:lang w:eastAsia="zh-CN"/>
              </w:rPr>
              <w:t>vivo</w:t>
            </w:r>
          </w:p>
        </w:tc>
        <w:tc>
          <w:tcPr>
            <w:tcW w:w="7555" w:type="dxa"/>
          </w:tcPr>
          <w:p w14:paraId="1DCBEF12" w14:textId="764CFF02" w:rsidR="00973EBF" w:rsidRPr="005A49A2" w:rsidRDefault="005A49A2"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973EBF" w:rsidRPr="005E10A1" w14:paraId="1D0E2A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643FB5">
            <w:pPr>
              <w:rPr>
                <w:b w:val="0"/>
                <w:bCs w:val="0"/>
                <w:iCs/>
              </w:rPr>
            </w:pPr>
          </w:p>
        </w:tc>
        <w:tc>
          <w:tcPr>
            <w:tcW w:w="7555" w:type="dxa"/>
          </w:tcPr>
          <w:p w14:paraId="5D22D9E6" w14:textId="77777777" w:rsidR="00973EBF" w:rsidRPr="005E10A1" w:rsidRDefault="00973EBF" w:rsidP="00643FB5">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lastRenderedPageBreak/>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lastRenderedPageBreak/>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643FB5">
            <w:pPr>
              <w:rPr>
                <w:i/>
              </w:rPr>
            </w:pPr>
            <w:r w:rsidRPr="005E10A1">
              <w:rPr>
                <w:i/>
              </w:rPr>
              <w:t>Company</w:t>
            </w:r>
          </w:p>
        </w:tc>
        <w:tc>
          <w:tcPr>
            <w:tcW w:w="7555" w:type="dxa"/>
          </w:tcPr>
          <w:p w14:paraId="13661DF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C9FB62B" w14:textId="5B04EDA5" w:rsidR="000F6E60" w:rsidRPr="009A4425" w:rsidRDefault="009A442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time to check results. Would provide comments later.</w:t>
            </w:r>
          </w:p>
        </w:tc>
      </w:tr>
      <w:tr w:rsidR="000F6E60" w:rsidRPr="005E10A1" w14:paraId="400850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EDAD970" w14:textId="5A18A9CE" w:rsidR="000F6E60" w:rsidRPr="003E38DA" w:rsidRDefault="003E38DA" w:rsidP="00643FB5">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CD4853D" w14:textId="3EC85106" w:rsidR="000F6E60" w:rsidRPr="003E38DA" w:rsidRDefault="003E38DA"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Companies needs to report how to train and testing dataset generation, e.g., considering time factors.</w:t>
            </w:r>
          </w:p>
        </w:tc>
      </w:tr>
      <w:tr w:rsidR="007221B2" w:rsidRPr="005E10A1" w14:paraId="540FB87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1202A8C" w14:textId="0ACEDB64" w:rsidR="007221B2" w:rsidRDefault="007221B2" w:rsidP="007221B2">
            <w:pPr>
              <w:rPr>
                <w:rFonts w:eastAsia="SimSun"/>
                <w:iCs/>
                <w:lang w:eastAsia="zh-CN"/>
              </w:rPr>
            </w:pPr>
            <w:r>
              <w:rPr>
                <w:b w:val="0"/>
                <w:bCs w:val="0"/>
                <w:iCs/>
              </w:rPr>
              <w:t>Intel</w:t>
            </w:r>
          </w:p>
        </w:tc>
        <w:tc>
          <w:tcPr>
            <w:tcW w:w="7555" w:type="dxa"/>
          </w:tcPr>
          <w:p w14:paraId="3CC33F67" w14:textId="77777777" w:rsidR="007221B2" w:rsidRDefault="007221B2" w:rsidP="007221B2">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 as for temporal CSI compression: </w:t>
            </w:r>
          </w:p>
          <w:p w14:paraId="2A0D1C9F" w14:textId="2964357A" w:rsidR="007221B2" w:rsidRDefault="007221B2" w:rsidP="007221B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In the current release we are looking into the </w:t>
            </w:r>
            <w:proofErr w:type="spellStart"/>
            <w:r>
              <w:rPr>
                <w:iCs/>
              </w:rPr>
              <w:t>tradeoff</w:t>
            </w:r>
            <w:proofErr w:type="spellEnd"/>
            <w:r>
              <w:rPr>
                <w:iCs/>
              </w:rPr>
              <w:t xml:space="preserve"> between </w:t>
            </w:r>
            <w:proofErr w:type="spellStart"/>
            <w:r>
              <w:rPr>
                <w:iCs/>
              </w:rPr>
              <w:t>perfoamance</w:t>
            </w:r>
            <w:proofErr w:type="spellEnd"/>
            <w:r>
              <w:rPr>
                <w:iCs/>
              </w:rPr>
              <w:t xml:space="preserve"> and complexity/overhead. So, we think that range of AI/ML model complexities shall be captured in observations (applies to all the observation with performance gain and complexity saving).</w:t>
            </w:r>
          </w:p>
        </w:tc>
      </w:tr>
      <w:tr w:rsidR="00F60489" w:rsidRPr="005E10A1" w14:paraId="054ACB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78BC4D" w14:textId="0A11DF8F" w:rsidR="00F60489" w:rsidRDefault="00F60489" w:rsidP="00F60489">
            <w:pPr>
              <w:rPr>
                <w:iCs/>
              </w:rPr>
            </w:pPr>
            <w:r w:rsidRPr="00A96C14">
              <w:rPr>
                <w:iCs/>
                <w:color w:val="FF0000"/>
              </w:rPr>
              <w:t>Mod</w:t>
            </w:r>
          </w:p>
        </w:tc>
        <w:tc>
          <w:tcPr>
            <w:tcW w:w="7555" w:type="dxa"/>
          </w:tcPr>
          <w:p w14:paraId="7ADCD7AC" w14:textId="7FC6F5C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r w:rsidRPr="00A96C14">
              <w:rPr>
                <w:iCs/>
                <w:color w:val="FF0000"/>
              </w:rPr>
              <w:t xml:space="preserve">To Intel: The current observations do not capture complexity. Let me find other ways </w:t>
            </w:r>
            <w:r>
              <w:rPr>
                <w:iCs/>
                <w:color w:val="FF0000"/>
              </w:rPr>
              <w:t xml:space="preserve">(outside these observations) </w:t>
            </w:r>
            <w:r w:rsidRPr="00A96C14">
              <w:rPr>
                <w:iCs/>
                <w:color w:val="FF0000"/>
              </w:rPr>
              <w:t xml:space="preserve">to capture the complexity. </w:t>
            </w:r>
          </w:p>
        </w:tc>
      </w:tr>
      <w:tr w:rsidR="00F60489" w:rsidRPr="005E10A1" w14:paraId="242E98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EFEC1" w14:textId="77777777" w:rsidR="00F60489" w:rsidRDefault="00F60489" w:rsidP="00F60489">
            <w:pPr>
              <w:rPr>
                <w:iCs/>
              </w:rPr>
            </w:pPr>
          </w:p>
        </w:tc>
        <w:tc>
          <w:tcPr>
            <w:tcW w:w="7555" w:type="dxa"/>
          </w:tcPr>
          <w:p w14:paraId="1C5FD9AE" w14:textId="77777777" w:rsidR="00F60489" w:rsidRDefault="00F60489" w:rsidP="00F60489">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lastRenderedPageBreak/>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643FB5">
            <w:pPr>
              <w:rPr>
                <w:i/>
              </w:rPr>
            </w:pPr>
            <w:r w:rsidRPr="005E10A1">
              <w:rPr>
                <w:i/>
              </w:rPr>
              <w:t>Company</w:t>
            </w:r>
          </w:p>
        </w:tc>
        <w:tc>
          <w:tcPr>
            <w:tcW w:w="7555" w:type="dxa"/>
          </w:tcPr>
          <w:p w14:paraId="5B83650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643FB5">
            <w:pPr>
              <w:rPr>
                <w:b w:val="0"/>
                <w:bCs w:val="0"/>
                <w:iCs/>
              </w:rPr>
            </w:pPr>
          </w:p>
        </w:tc>
        <w:tc>
          <w:tcPr>
            <w:tcW w:w="7555" w:type="dxa"/>
          </w:tcPr>
          <w:p w14:paraId="44856026"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643FB5">
            <w:pPr>
              <w:rPr>
                <w:b w:val="0"/>
                <w:bCs w:val="0"/>
                <w:iCs/>
              </w:rPr>
            </w:pPr>
          </w:p>
        </w:tc>
        <w:tc>
          <w:tcPr>
            <w:tcW w:w="7555" w:type="dxa"/>
          </w:tcPr>
          <w:p w14:paraId="7E48B752"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w:t>
            </w:r>
            <w:r w:rsidRPr="003E28DD">
              <w:rPr>
                <w:sz w:val="18"/>
                <w:szCs w:val="18"/>
              </w:rPr>
              <w:lastRenderedPageBreak/>
              <w:t>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lastRenderedPageBreak/>
              <w:t xml:space="preserve">Least testing complexity involved </w:t>
            </w:r>
            <w:r>
              <w:rPr>
                <w:rFonts w:eastAsia="PMingLiU"/>
                <w:sz w:val="18"/>
                <w:szCs w:val="18"/>
              </w:rPr>
              <w:lastRenderedPageBreak/>
              <w:t>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lastRenderedPageBreak/>
              <w:t xml:space="preserve">Least feasible among all the options from </w:t>
            </w:r>
            <w:r>
              <w:rPr>
                <w:rFonts w:eastAsia="Yu Mincho"/>
                <w:sz w:val="18"/>
                <w:szCs w:val="18"/>
              </w:rPr>
              <w:lastRenderedPageBreak/>
              <w:t>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lastRenderedPageBreak/>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w:t>
            </w:r>
            <w:r w:rsidRPr="00E35EF9">
              <w:rPr>
                <w:sz w:val="18"/>
                <w:szCs w:val="18"/>
              </w:rPr>
              <w:lastRenderedPageBreak/>
              <w:t xml:space="preserve">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lastRenderedPageBreak/>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lastRenderedPageBreak/>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lastRenderedPageBreak/>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lastRenderedPageBreak/>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lastRenderedPageBreak/>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ListParagraph"/>
        <w:numPr>
          <w:ilvl w:val="0"/>
          <w:numId w:val="43"/>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4"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114"/>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5" w:name="_Toc166249525"/>
      <w:r w:rsidRPr="003F438A">
        <w:rPr>
          <w:rFonts w:ascii="Arial" w:hAnsi="Arial" w:cs="Arial"/>
          <w:sz w:val="20"/>
          <w:szCs w:val="20"/>
        </w:rPr>
        <w:lastRenderedPageBreak/>
        <w:t xml:space="preserve">For </w:t>
      </w:r>
      <w:r>
        <w:rPr>
          <w:rFonts w:ascii="Arial" w:hAnsi="Arial" w:cs="Arial"/>
          <w:sz w:val="20"/>
          <w:szCs w:val="20"/>
        </w:rPr>
        <w:t>RAN1 Option 1, 3, 4, 5, study how to detect root cause of faulty performance for CSI compression using two-sided models.</w:t>
      </w:r>
      <w:bookmarkEnd w:id="115"/>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16"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116"/>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7"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117"/>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8"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118"/>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119" w:name="_Toc166249529"/>
      <w:r w:rsidRPr="005F5D9F">
        <w:rPr>
          <w:rFonts w:ascii="Arial" w:hAnsi="Arial" w:cs="Arial"/>
          <w:sz w:val="20"/>
          <w:szCs w:val="20"/>
        </w:rPr>
        <w:t>How can the operator identify the responsibility if the enhanced two-sided model fails in operation in the field?</w:t>
      </w:r>
      <w:bookmarkEnd w:id="119"/>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0"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120"/>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1"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121"/>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2"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122"/>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3"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123"/>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24" w:name="_Toc166249534"/>
      <w:r>
        <w:rPr>
          <w:rFonts w:ascii="Arial" w:hAnsi="Arial" w:cs="Arial"/>
          <w:sz w:val="20"/>
          <w:szCs w:val="20"/>
        </w:rPr>
        <w:t>For Option 3a, further study the following aspects:</w:t>
      </w:r>
      <w:bookmarkEnd w:id="124"/>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5" w:name="_Toc166249535"/>
      <w:r>
        <w:rPr>
          <w:rFonts w:ascii="Arial" w:hAnsi="Arial" w:cs="Arial"/>
          <w:sz w:val="20"/>
          <w:szCs w:val="20"/>
        </w:rPr>
        <w:t>The feasibility and complexity of standardizing the structure of the reference model.</w:t>
      </w:r>
      <w:bookmarkEnd w:id="125"/>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6"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126"/>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7" w:name="_Toc166249537"/>
      <w:r>
        <w:rPr>
          <w:rFonts w:ascii="Arial" w:hAnsi="Arial" w:cs="Arial"/>
          <w:sz w:val="20"/>
          <w:szCs w:val="20"/>
        </w:rPr>
        <w:t>The feasibility and complexity of standardizing at least the format and structure of all information to be exchanged from the NW-side to UE-side.</w:t>
      </w:r>
      <w:bookmarkEnd w:id="127"/>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8" w:name="_Toc166249538"/>
      <w:r>
        <w:rPr>
          <w:rFonts w:ascii="Arial" w:hAnsi="Arial" w:cs="Arial"/>
          <w:sz w:val="20"/>
          <w:szCs w:val="20"/>
        </w:rPr>
        <w:t>The feasibility and complexity of standardizing a delivery method that does not involve over the air delivery.</w:t>
      </w:r>
      <w:bookmarkEnd w:id="128"/>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29"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129"/>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0"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130"/>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1" w:name="_Toc166249541"/>
      <w:r w:rsidRPr="002C4B76">
        <w:rPr>
          <w:rFonts w:ascii="Arial" w:hAnsi="Arial" w:cs="Arial"/>
          <w:sz w:val="20"/>
          <w:szCs w:val="20"/>
        </w:rPr>
        <w:t>How can the operator identify the responsibility if the two-sided model fails in operation in the field?</w:t>
      </w:r>
      <w:bookmarkEnd w:id="131"/>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32" w:name="_Toc166249542"/>
      <w:r>
        <w:rPr>
          <w:rFonts w:ascii="Arial" w:hAnsi="Arial" w:cs="Arial"/>
          <w:sz w:val="20"/>
          <w:szCs w:val="20"/>
        </w:rPr>
        <w:t>Comparison among different sub-options (Option 3a-1, 3a-2, and 3a-3).</w:t>
      </w:r>
      <w:bookmarkEnd w:id="132"/>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133"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w:t>
      </w:r>
      <w:r>
        <w:rPr>
          <w:rFonts w:ascii="Arial" w:hAnsi="Arial" w:cs="Arial"/>
          <w:sz w:val="20"/>
          <w:szCs w:val="20"/>
        </w:rPr>
        <w:lastRenderedPageBreak/>
        <w:t>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133"/>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34"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134"/>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135"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135"/>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6"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136"/>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7" w:name="_Toc166249547"/>
      <w:r>
        <w:rPr>
          <w:rFonts w:ascii="Arial" w:hAnsi="Arial" w:cs="Arial"/>
          <w:sz w:val="20"/>
          <w:szCs w:val="20"/>
        </w:rPr>
        <w:t>Any additional information that needs to be standardized to improve the feasibility for a UE to use received parameters directly for inference?</w:t>
      </w:r>
      <w:bookmarkEnd w:id="137"/>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8"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138"/>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39" w:name="_Toc166249549"/>
      <w:r w:rsidRPr="00F32F29">
        <w:rPr>
          <w:rFonts w:ascii="Arial" w:hAnsi="Arial" w:cs="Arial"/>
          <w:sz w:val="20"/>
          <w:szCs w:val="20"/>
        </w:rPr>
        <w:t>How can the operator identify the responsibility if the two-sided model fails in operation in the field?</w:t>
      </w:r>
      <w:bookmarkEnd w:id="139"/>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140" w:name="_Toc166249550"/>
      <w:r w:rsidRPr="006C205B">
        <w:rPr>
          <w:rFonts w:ascii="Arial" w:hAnsi="Arial" w:cs="Arial"/>
          <w:sz w:val="20"/>
          <w:szCs w:val="20"/>
        </w:rPr>
        <w:t>The performance comparison between Option 3a and Option 3b.</w:t>
      </w:r>
      <w:bookmarkEnd w:id="140"/>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1"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141"/>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2"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142"/>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3"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143"/>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144" w:name="_Toc166249554"/>
      <w:r w:rsidRPr="00AD6ED5">
        <w:rPr>
          <w:rFonts w:ascii="Arial" w:hAnsi="Arial" w:cs="Arial"/>
          <w:sz w:val="20"/>
          <w:szCs w:val="20"/>
        </w:rPr>
        <w:t>For Option 4-1, further study the following aspects:</w:t>
      </w:r>
      <w:bookmarkEnd w:id="144"/>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5"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145"/>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6" w:name="_Toc166249556"/>
      <w:r>
        <w:rPr>
          <w:rFonts w:ascii="Arial" w:hAnsi="Arial" w:cs="Arial"/>
          <w:sz w:val="20"/>
          <w:szCs w:val="20"/>
        </w:rPr>
        <w:t>The feasibility and complexity of standardizing at least the format and structure of all information to be exchanged from the NW-side to UE-side.</w:t>
      </w:r>
      <w:bookmarkEnd w:id="146"/>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7" w:name="_Toc166249557"/>
      <w:r>
        <w:rPr>
          <w:rFonts w:ascii="Arial" w:hAnsi="Arial" w:cs="Arial"/>
          <w:sz w:val="20"/>
          <w:szCs w:val="20"/>
        </w:rPr>
        <w:t>The feasibility and complexity of standardizing a delivery method that does not involve over the air delivery.</w:t>
      </w:r>
      <w:bookmarkEnd w:id="147"/>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8"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148"/>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49"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149"/>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50"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150"/>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151" w:name="_Toc166249561"/>
      <w:r w:rsidRPr="002C4B76">
        <w:rPr>
          <w:rFonts w:ascii="Arial" w:hAnsi="Arial" w:cs="Arial"/>
          <w:sz w:val="20"/>
          <w:szCs w:val="20"/>
        </w:rPr>
        <w:t>How can the operator identify the responsibility if the two-sided model fails in operation in the field?</w:t>
      </w:r>
      <w:bookmarkEnd w:id="151"/>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152" w:name="_Ref163065472"/>
      <w:r w:rsidRPr="0083558A">
        <w:lastRenderedPageBreak/>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152"/>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153"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153"/>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lastRenderedPageBreak/>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Towards providing assistance to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lastRenderedPageBreak/>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lastRenderedPageBreak/>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lastRenderedPageBreak/>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performance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 xml:space="preserve">RAN1 considers specifying the reference model structure as a starting point for the </w:t>
      </w:r>
      <w:r w:rsidRPr="00D14CF8">
        <w:rPr>
          <w:b/>
        </w:rPr>
        <w:lastRenderedPageBreak/>
        <w:t>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154"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154"/>
    </w:p>
    <w:p w14:paraId="4A1718A9" w14:textId="77777777" w:rsidR="004F7764" w:rsidRPr="004F7764" w:rsidRDefault="004F7764" w:rsidP="004F7764">
      <w:pPr>
        <w:spacing w:after="120"/>
        <w:rPr>
          <w:b/>
        </w:rPr>
      </w:pPr>
      <w:bookmarkStart w:id="155"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155"/>
    </w:p>
    <w:p w14:paraId="0961F7C2" w14:textId="77777777" w:rsidR="00AA5EFC" w:rsidRPr="00AA5EFC" w:rsidRDefault="00AA5EFC" w:rsidP="00AA5EFC">
      <w:pPr>
        <w:spacing w:after="120"/>
        <w:rPr>
          <w:b/>
        </w:rPr>
      </w:pPr>
      <w:bookmarkStart w:id="156"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156"/>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157"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157"/>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158"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158"/>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159"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159"/>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w:t>
            </w:r>
            <w:r w:rsidRPr="009F2D72">
              <w:rPr>
                <w:rFonts w:eastAsiaTheme="minorEastAsia"/>
                <w:sz w:val="20"/>
                <w:lang w:eastAsia="zh-CN"/>
              </w:rPr>
              <w:lastRenderedPageBreak/>
              <w:t>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lastRenderedPageBreak/>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 xml:space="preserve">the UE-side would retrain/re-deploy a model </w:t>
            </w:r>
            <w:r w:rsidRPr="00E8561B">
              <w:rPr>
                <w:sz w:val="20"/>
                <w:lang w:eastAsia="zh-CN"/>
              </w:rPr>
              <w:lastRenderedPageBreak/>
              <w:t>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lastRenderedPageBreak/>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lastRenderedPageBreak/>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w:t>
            </w:r>
            <w:r w:rsidRPr="009F2D72">
              <w:rPr>
                <w:rFonts w:eastAsiaTheme="minorEastAsia" w:hint="eastAsia"/>
                <w:sz w:val="20"/>
                <w:lang w:val="x-none" w:eastAsia="zh-CN"/>
              </w:rPr>
              <w:lastRenderedPageBreak/>
              <w:t>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160" w:name="_Toc166058323"/>
      <w:bookmarkStart w:id="161" w:name="_Toc166068760"/>
      <w:bookmarkStart w:id="162" w:name="_Toc161310086"/>
      <w:bookmarkStart w:id="163"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160"/>
      <w:r>
        <w:t>.</w:t>
      </w:r>
      <w:bookmarkEnd w:id="161"/>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164" w:name="_Toc166058329"/>
      <w:bookmarkStart w:id="165" w:name="_Toc166068766"/>
      <w:bookmarkEnd w:id="162"/>
      <w:bookmarkEnd w:id="163"/>
      <w:r>
        <w:lastRenderedPageBreak/>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164"/>
      <w:bookmarkEnd w:id="165"/>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166" w:name="_Toc166058330"/>
      <w:bookmarkStart w:id="167"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166"/>
      <w:bookmarkEnd w:id="167"/>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168" w:name="_Toc166058332"/>
      <w:bookmarkStart w:id="169"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168"/>
      <w:bookmarkEnd w:id="169"/>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170" w:name="_Toc166058333"/>
      <w:bookmarkStart w:id="171" w:name="_Toc166068770"/>
      <w:r>
        <w:t>Despite potentially much lower complexity, direct use of received parameters (instead of offline engineering) may result in UE encoder with not acceptable performance. Further study is needed in this regard.</w:t>
      </w:r>
      <w:bookmarkEnd w:id="170"/>
      <w:bookmarkEnd w:id="171"/>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172" w:name="_Toc166058334"/>
      <w:bookmarkStart w:id="173" w:name="_Toc166068771"/>
      <w:r>
        <w:t>Until further investigation, give higher priority to options based on offline engineering over options based on direct use of parameters.</w:t>
      </w:r>
      <w:bookmarkEnd w:id="172"/>
      <w:bookmarkEnd w:id="173"/>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174" w:name="_Toc166058336"/>
      <w:bookmarkStart w:id="175" w:name="_Toc166068773"/>
      <w:r>
        <w:t>Prioritize schemes based on exchange of complete model (or options based on dataset exchange) over options based on exchange of model parameters only.</w:t>
      </w:r>
      <w:bookmarkEnd w:id="174"/>
      <w:bookmarkEnd w:id="175"/>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176" w:name="_Toc166058337"/>
      <w:bookmarkStart w:id="177"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176"/>
      <w:bookmarkEnd w:id="177"/>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lastRenderedPageBreak/>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178" w:name="_Toc166058338"/>
      <w:bookmarkStart w:id="179"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178"/>
      <w:bookmarkEnd w:id="179"/>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lastRenderedPageBreak/>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180" w:name="OLE_LINK187"/>
            <w:bookmarkStart w:id="181" w:name="OLE_LINK188"/>
            <w:r>
              <w:rPr>
                <w:rFonts w:eastAsiaTheme="minorEastAsia" w:hint="eastAsia"/>
                <w:lang w:eastAsia="zh-CN"/>
              </w:rPr>
              <w:t>M</w:t>
            </w:r>
            <w:r>
              <w:rPr>
                <w:rFonts w:eastAsiaTheme="minorEastAsia"/>
                <w:lang w:eastAsia="zh-CN"/>
              </w:rPr>
              <w:t>ore than Option 1/2.</w:t>
            </w:r>
            <w:bookmarkEnd w:id="180"/>
            <w:bookmarkEnd w:id="181"/>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lastRenderedPageBreak/>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182" w:name="OLE_LINK193"/>
      <w:r w:rsidRPr="00AA641B">
        <w:rPr>
          <w:rFonts w:eastAsiaTheme="minorEastAsia"/>
          <w:b/>
          <w:i/>
          <w:szCs w:val="24"/>
          <w:lang w:val="en-US" w:eastAsia="zh-CN"/>
        </w:rPr>
        <w:t>RAN1 to prioritize the following options</w:t>
      </w:r>
      <w:bookmarkEnd w:id="182"/>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183" w:name="OLE_LINK178"/>
      <w:bookmarkStart w:id="184"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183"/>
    <w:bookmarkEnd w:id="184"/>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185" w:name="OLE_LINK196"/>
      <w:bookmarkStart w:id="186"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185"/>
    <w:bookmarkEnd w:id="186"/>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87" w:name="_Hlk166247769"/>
      <w:bookmarkStart w:id="188"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87"/>
    </w:p>
    <w:bookmarkEnd w:id="188"/>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89"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89"/>
    </w:p>
    <w:p w14:paraId="6E29E032" w14:textId="77777777" w:rsidR="00B32EDA" w:rsidRPr="002E291D" w:rsidRDefault="00B32EDA" w:rsidP="00B32EDA">
      <w:pPr>
        <w:pStyle w:val="Caption"/>
        <w:jc w:val="both"/>
        <w:rPr>
          <w:b w:val="0"/>
          <w:bCs w:val="0"/>
        </w:rPr>
      </w:pPr>
      <w:bookmarkStart w:id="190"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90"/>
    </w:p>
    <w:p w14:paraId="12AD221F" w14:textId="77777777" w:rsidR="0003521D" w:rsidRPr="008D3C79" w:rsidRDefault="0003521D" w:rsidP="0003521D">
      <w:pPr>
        <w:pStyle w:val="Caption"/>
        <w:jc w:val="both"/>
        <w:rPr>
          <w:b w:val="0"/>
          <w:bCs w:val="0"/>
        </w:rPr>
      </w:pPr>
      <w:bookmarkStart w:id="191" w:name="_Ref166226628"/>
      <w:bookmarkStart w:id="192" w:name="_Ref166227258"/>
      <w:bookmarkStart w:id="193" w:name="_Hlk166223644"/>
      <w:r>
        <w:t xml:space="preserve">Proposal </w:t>
      </w:r>
      <w:r>
        <w:fldChar w:fldCharType="begin"/>
      </w:r>
      <w:r>
        <w:instrText xml:space="preserve"> SEQ Proposal \* ARABIC </w:instrText>
      </w:r>
      <w:r>
        <w:fldChar w:fldCharType="separate"/>
      </w:r>
      <w:r>
        <w:rPr>
          <w:noProof/>
        </w:rPr>
        <w:t>8</w:t>
      </w:r>
      <w:r>
        <w:fldChar w:fldCharType="end"/>
      </w:r>
      <w:bookmarkEnd w:id="191"/>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92"/>
      <w:r w:rsidRPr="008D3C79">
        <w:t xml:space="preserve">   </w:t>
      </w:r>
    </w:p>
    <w:p w14:paraId="33459852" w14:textId="77777777" w:rsidR="00B71081" w:rsidRDefault="00B71081" w:rsidP="00B71081">
      <w:pPr>
        <w:pStyle w:val="Caption"/>
        <w:jc w:val="both"/>
        <w:rPr>
          <w:rFonts w:eastAsia="Times New Roman"/>
          <w:iCs/>
        </w:rPr>
      </w:pPr>
      <w:bookmarkStart w:id="194" w:name="_Ref166227306"/>
      <w:bookmarkEnd w:id="193"/>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94"/>
    </w:p>
    <w:p w14:paraId="2B0BB673" w14:textId="77777777" w:rsidR="00FA09DB" w:rsidRPr="00DC15D6" w:rsidRDefault="00FA09DB" w:rsidP="00FA09DB">
      <w:pPr>
        <w:pStyle w:val="Caption"/>
        <w:jc w:val="both"/>
        <w:rPr>
          <w:rFonts w:eastAsia="Times New Roman"/>
        </w:rPr>
      </w:pPr>
      <w:bookmarkStart w:id="195"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95"/>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96"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96"/>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proofErr w:type="spellStart"/>
      <w:r w:rsidRPr="009F007C">
        <w:rPr>
          <w:rStyle w:val="IntenseEmphasis"/>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3a/5a-2 &gt; 3a/5a-1/3 &gt; 3b/5b, OTA signaling</w:t>
            </w:r>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10595672" w:rsidR="008136F3" w:rsidRDefault="009F0097" w:rsidP="008136F3">
      <w:pPr>
        <w:pStyle w:val="Heading3"/>
      </w:pPr>
      <w:r>
        <w:t>Over-the-air exchange</w:t>
      </w:r>
      <w:r w:rsidR="008136F3">
        <w:t xml:space="preserve"> for Option 3/4/5</w:t>
      </w:r>
      <w:r w:rsidR="001A723B">
        <w:t xml:space="preserve"> (closed)</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97" w:name="_Hlk166854550"/>
      <w:r w:rsidRPr="00F4279F">
        <w:rPr>
          <w:b/>
          <w:bCs/>
          <w:u w:val="single"/>
        </w:rPr>
        <w:t>over-the-air signalling</w:t>
      </w:r>
      <w:bookmarkEnd w:id="197"/>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Pr="008519F0" w:rsidRDefault="00861E5D" w:rsidP="007454D3">
      <w:pPr>
        <w:pStyle w:val="ListParagraph"/>
        <w:numPr>
          <w:ilvl w:val="0"/>
          <w:numId w:val="74"/>
        </w:numPr>
        <w:rPr>
          <w:lang w:val="fr-FR"/>
        </w:rPr>
      </w:pPr>
      <w:r w:rsidRPr="008519F0">
        <w:rPr>
          <w:lang w:val="fr-FR"/>
        </w:rPr>
        <w:t>Assistant information</w:t>
      </w:r>
      <w:r w:rsidR="00E80855" w:rsidRPr="008519F0">
        <w:rPr>
          <w:lang w:val="fr-FR"/>
        </w:rPr>
        <w:t>, e.g., performance requirements, etc</w:t>
      </w:r>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643FB5">
        <w:tc>
          <w:tcPr>
            <w:tcW w:w="2335" w:type="dxa"/>
          </w:tcPr>
          <w:p w14:paraId="51FA44C9" w14:textId="77777777" w:rsidR="000F6E60" w:rsidRPr="005E10A1" w:rsidRDefault="000F6E60" w:rsidP="00643FB5">
            <w:pPr>
              <w:rPr>
                <w:bCs/>
                <w:i/>
              </w:rPr>
            </w:pPr>
            <w:r w:rsidRPr="005E10A1">
              <w:rPr>
                <w:i/>
                <w:color w:val="00B050"/>
              </w:rPr>
              <w:t>Support / Can accept</w:t>
            </w:r>
          </w:p>
        </w:tc>
        <w:tc>
          <w:tcPr>
            <w:tcW w:w="7015" w:type="dxa"/>
          </w:tcPr>
          <w:p w14:paraId="092DA7C4" w14:textId="1D73147F" w:rsidR="000F6E60" w:rsidRPr="005E10A1" w:rsidRDefault="00783906" w:rsidP="00643FB5">
            <w:pPr>
              <w:rPr>
                <w:bCs/>
                <w:iCs/>
              </w:rPr>
            </w:pPr>
            <w:r>
              <w:rPr>
                <w:bCs/>
                <w:iCs/>
              </w:rPr>
              <w:t xml:space="preserve">IIT Kanpur, </w:t>
            </w:r>
          </w:p>
        </w:tc>
      </w:tr>
      <w:tr w:rsidR="000F6E60" w:rsidRPr="005E10A1" w14:paraId="65F1BD37" w14:textId="77777777" w:rsidTr="00643FB5">
        <w:tc>
          <w:tcPr>
            <w:tcW w:w="2335" w:type="dxa"/>
          </w:tcPr>
          <w:p w14:paraId="3CBF910B" w14:textId="77777777" w:rsidR="000F6E60" w:rsidRPr="005E10A1" w:rsidRDefault="000F6E60" w:rsidP="00643FB5">
            <w:pPr>
              <w:rPr>
                <w:bCs/>
                <w:i/>
              </w:rPr>
            </w:pPr>
            <w:r w:rsidRPr="005E10A1">
              <w:rPr>
                <w:i/>
                <w:color w:val="C00000"/>
              </w:rPr>
              <w:t>Object / Have a concern</w:t>
            </w:r>
          </w:p>
        </w:tc>
        <w:tc>
          <w:tcPr>
            <w:tcW w:w="7015" w:type="dxa"/>
          </w:tcPr>
          <w:p w14:paraId="1C2C2E1D" w14:textId="77777777" w:rsidR="000F6E60" w:rsidRPr="005E10A1" w:rsidRDefault="000F6E60" w:rsidP="00643FB5">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643FB5">
            <w:pPr>
              <w:rPr>
                <w:i/>
              </w:rPr>
            </w:pPr>
            <w:r w:rsidRPr="005E10A1">
              <w:rPr>
                <w:i/>
              </w:rPr>
              <w:t>Company</w:t>
            </w:r>
          </w:p>
        </w:tc>
        <w:tc>
          <w:tcPr>
            <w:tcW w:w="7555" w:type="dxa"/>
          </w:tcPr>
          <w:p w14:paraId="6CDD50AE"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643FB5">
            <w:pPr>
              <w:rPr>
                <w:b w:val="0"/>
                <w:bCs w:val="0"/>
                <w:iCs/>
              </w:rPr>
            </w:pPr>
            <w:r>
              <w:rPr>
                <w:b w:val="0"/>
                <w:bCs w:val="0"/>
                <w:iCs/>
              </w:rPr>
              <w:t>Lenovo</w:t>
            </w:r>
          </w:p>
        </w:tc>
        <w:tc>
          <w:tcPr>
            <w:tcW w:w="7555" w:type="dxa"/>
          </w:tcPr>
          <w:p w14:paraId="78734086" w14:textId="386C43EE" w:rsidR="000F6E60" w:rsidRPr="005E10A1" w:rsidRDefault="0093172C"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B859A2B" w14:textId="71E79351" w:rsidR="000F6E60" w:rsidRPr="00A1102D" w:rsidRDefault="00A1102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E4019" w:rsidRPr="005E10A1" w14:paraId="30EC7A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SimSun"/>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2), for the 1</w:t>
            </w:r>
            <w:r w:rsidRPr="00C25761">
              <w:rPr>
                <w:rFonts w:eastAsia="SimSun"/>
                <w:iCs/>
                <w:vertAlign w:val="superscript"/>
                <w:lang w:eastAsia="zh-CN"/>
              </w:rPr>
              <w:t>st</w:t>
            </w:r>
            <w:r>
              <w:rPr>
                <w:rFonts w:eastAsia="SimSun"/>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-1</w:t>
            </w:r>
            <w:r>
              <w:rPr>
                <w:rFonts w:eastAsia="SimSun"/>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4), for Option 3a/3b, </w:t>
            </w:r>
            <w:r>
              <w:rPr>
                <w:rFonts w:eastAsia="SimSun" w:hint="eastAsia"/>
                <w:lang w:eastAsia="zh-CN"/>
              </w:rPr>
              <w:t>w</w:t>
            </w:r>
            <w:r>
              <w:rPr>
                <w:rFonts w:eastAsia="SimSun"/>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5), for Option 5a, we should not forget the dataset for the UE side to retrain/update the UE part model. Without the training dataset, the trained UE part model may still </w:t>
            </w:r>
            <w:r>
              <w:rPr>
                <w:rFonts w:eastAsia="SimSun"/>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P</w:t>
            </w:r>
            <w:r>
              <w:rPr>
                <w:rFonts w:eastAsia="SimSun"/>
                <w:lang w:eastAsia="zh-CN"/>
              </w:rPr>
              <w:t>roposal 21a</w:t>
            </w:r>
            <w:r w:rsidRPr="00D03707">
              <w:rPr>
                <w:rFonts w:eastAsia="SimSun"/>
                <w:color w:val="FF0000"/>
                <w:lang w:eastAsia="zh-CN"/>
              </w:rPr>
              <w:t>-2</w:t>
            </w:r>
            <w:r>
              <w:rPr>
                <w:rFonts w:eastAsia="SimSun"/>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SimSun" w:hint="eastAsia"/>
                <w:color w:val="FF0000"/>
                <w:lang w:eastAsia="zh-CN"/>
              </w:rPr>
              <w:t>D</w:t>
            </w:r>
            <w:r w:rsidRPr="00C03FFF">
              <w:rPr>
                <w:rFonts w:eastAsia="SimSun"/>
                <w:color w:val="FF0000"/>
                <w:lang w:eastAsia="zh-CN"/>
              </w:rPr>
              <w:t xml:space="preserve">ataset </w:t>
            </w:r>
            <w:r>
              <w:t>etc,</w:t>
            </w:r>
            <w:r w:rsidRPr="00C03FFF">
              <w:rPr>
                <w:rFonts w:eastAsia="SimSun"/>
                <w:color w:val="FF0000"/>
                <w:lang w:eastAsia="zh-CN"/>
              </w:rPr>
              <w:t xml:space="preserve"> delivered for retraining/updating in Option 5a</w:t>
            </w:r>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8519F0"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r w:rsidR="00B02655" w:rsidRPr="005E10A1" w14:paraId="4B6BE17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27FA5B" w14:textId="7D61C7B7" w:rsidR="00B02655" w:rsidRDefault="00B02655" w:rsidP="00B02655">
            <w:pPr>
              <w:rPr>
                <w:rFonts w:eastAsia="SimSun"/>
                <w:iCs/>
                <w:lang w:eastAsia="zh-CN"/>
              </w:rPr>
            </w:pPr>
            <w:r w:rsidRPr="00C77FDB">
              <w:rPr>
                <w:rFonts w:eastAsiaTheme="minorEastAsia" w:hint="eastAsia"/>
                <w:b w:val="0"/>
                <w:bCs w:val="0"/>
                <w:iCs/>
                <w:lang w:eastAsia="ja-JP"/>
              </w:rPr>
              <w:lastRenderedPageBreak/>
              <w:t>Panasonic</w:t>
            </w:r>
          </w:p>
        </w:tc>
        <w:tc>
          <w:tcPr>
            <w:tcW w:w="7555" w:type="dxa"/>
          </w:tcPr>
          <w:p w14:paraId="16BC288A" w14:textId="2B37BA75"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support </w:t>
            </w:r>
            <w:proofErr w:type="spellStart"/>
            <w:r>
              <w:rPr>
                <w:rFonts w:eastAsiaTheme="minorEastAsia" w:hint="eastAsia"/>
                <w:iCs/>
                <w:lang w:eastAsia="ja-JP"/>
              </w:rPr>
              <w:t>Futurewei</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w:t>
            </w:r>
            <w:r>
              <w:rPr>
                <w:rFonts w:eastAsiaTheme="minorEastAsia"/>
                <w:iCs/>
                <w:lang w:eastAsia="ja-JP"/>
              </w:rPr>
              <w:t>suggestion</w:t>
            </w:r>
            <w:r>
              <w:rPr>
                <w:rFonts w:eastAsiaTheme="minorEastAsia" w:hint="eastAsia"/>
                <w:iCs/>
                <w:lang w:eastAsia="ja-JP"/>
              </w:rPr>
              <w:t xml:space="preserve">. </w:t>
            </w:r>
          </w:p>
        </w:tc>
      </w:tr>
      <w:tr w:rsidR="00472BB5" w:rsidRPr="005E10A1" w14:paraId="5752221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1ED270" w14:textId="70D40253" w:rsidR="00472BB5" w:rsidRPr="00C77FDB" w:rsidRDefault="00472BB5"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3F8D726E" w14:textId="77777777" w:rsidR="007336E3" w:rsidRDefault="007336E3"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What is the difference between 3b (OTA by definition) and 3a OTA? </w:t>
            </w:r>
          </w:p>
          <w:p w14:paraId="747C1582" w14:textId="0D4BA7B5" w:rsidR="00472BB5" w:rsidRDefault="00472BB5" w:rsidP="007336E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tc>
      </w:tr>
      <w:tr w:rsidR="00AF136C" w:rsidRPr="005E10A1" w14:paraId="3F0863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908D33F" w14:textId="0D8CBAD2"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363D4692" w14:textId="2F8EE3F2"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rPr>
                <w:rFonts w:eastAsia="SimSun"/>
                <w:iCs/>
                <w:lang w:val="en-US" w:eastAsia="zh-CN"/>
              </w:rPr>
              <w:t xml:space="preserve">We need to </w:t>
            </w:r>
            <w:proofErr w:type="spellStart"/>
            <w:r>
              <w:rPr>
                <w:rFonts w:eastAsia="SimSun"/>
                <w:iCs/>
                <w:lang w:val="en-US" w:eastAsia="zh-CN"/>
              </w:rPr>
              <w:t>disscuss</w:t>
            </w:r>
            <w:proofErr w:type="spellEnd"/>
            <w:r>
              <w:rPr>
                <w:rFonts w:eastAsia="SimSun"/>
                <w:iCs/>
                <w:lang w:val="en-US" w:eastAsia="zh-CN"/>
              </w:rPr>
              <w:t xml:space="preserve"> on the first part at first.</w:t>
            </w:r>
          </w:p>
          <w:p w14:paraId="629D13AB" w14:textId="67C915FE" w:rsidR="00AF136C" w:rsidRDefault="00AF136C" w:rsidP="00AF136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In our view, OTA </w:t>
            </w:r>
            <w:proofErr w:type="spellStart"/>
            <w:r>
              <w:rPr>
                <w:rFonts w:eastAsia="SimSun"/>
                <w:iCs/>
                <w:lang w:val="en-US" w:eastAsia="zh-CN"/>
              </w:rPr>
              <w:t>signalings</w:t>
            </w:r>
            <w:proofErr w:type="spellEnd"/>
            <w:r>
              <w:rPr>
                <w:rFonts w:eastAsia="SimSun"/>
                <w:iCs/>
                <w:lang w:val="en-US" w:eastAsia="zh-CN"/>
              </w:rPr>
              <w:t xml:space="preserve"> for exchanging model/parameters for options that require additional offline engineering (i.e., 3a/5a) are not appropriate due to the model development timeline may much longer than the case w/o the additional offline engineering.</w:t>
            </w:r>
          </w:p>
        </w:tc>
      </w:tr>
      <w:tr w:rsidR="003E38DA" w:rsidRPr="005E10A1" w14:paraId="4E95F9B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0772C6" w14:textId="38AE666F" w:rsidR="003E38DA" w:rsidRPr="00AF136C" w:rsidRDefault="003E38DA" w:rsidP="003E38DA">
            <w:pPr>
              <w:rPr>
                <w:rFonts w:eastAsiaTheme="minorEastAsia"/>
                <w:b w:val="0"/>
                <w:bCs w:val="0"/>
                <w:iCs/>
                <w:lang w:val="en-US" w:eastAsia="ja-JP"/>
              </w:rPr>
            </w:pPr>
            <w:r>
              <w:rPr>
                <w:rFonts w:eastAsia="SimSun" w:hint="eastAsia"/>
                <w:b w:val="0"/>
                <w:bCs w:val="0"/>
                <w:iCs/>
                <w:lang w:eastAsia="zh-CN"/>
              </w:rPr>
              <w:t>Z</w:t>
            </w:r>
            <w:r>
              <w:rPr>
                <w:rFonts w:eastAsia="SimSun"/>
                <w:b w:val="0"/>
                <w:bCs w:val="0"/>
                <w:iCs/>
                <w:lang w:eastAsia="zh-CN"/>
              </w:rPr>
              <w:t>TE</w:t>
            </w:r>
          </w:p>
        </w:tc>
        <w:tc>
          <w:tcPr>
            <w:tcW w:w="7555" w:type="dxa"/>
          </w:tcPr>
          <w:p w14:paraId="159C7D3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To our understanding, the main bullet is also applicable to Option 5b since model exchange is via OTA signalling. So, we suggest adding Option 5b in the main bullet. To be aligned with the wording in WID, “address” needs to be modified to “resolve/alleviate”.  </w:t>
            </w:r>
          </w:p>
          <w:p w14:paraId="2F7BF54E"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For the 1</w:t>
            </w:r>
            <w:r w:rsidRPr="00175AE0">
              <w:rPr>
                <w:vertAlign w:val="superscript"/>
              </w:rPr>
              <w:t>st</w:t>
            </w:r>
            <w:r>
              <w:t xml:space="preserve"> bullet, we can understand the intention, however, </w:t>
            </w:r>
            <w:r w:rsidRPr="00A92130">
              <w:rPr>
                <w:b/>
              </w:rPr>
              <w:t>we need to first discuss and have a common understanding on the applicable scenarios for exchanging CSI generation part / CSI reconstruction part / both parts before discussing proposal.</w:t>
            </w:r>
            <w:r>
              <w:t xml:space="preserve"> To our understanding, to specify which part of model structure has one-to-one correspondence to the sub-options of Option 3</w:t>
            </w:r>
            <w:proofErr w:type="gramStart"/>
            <w:r>
              <w:t>a.We</w:t>
            </w:r>
            <w:proofErr w:type="gramEnd"/>
            <w:r>
              <w:t xml:space="preserve"> need to discuss these issues based on the basic common understanding achieved by companies.</w:t>
            </w:r>
          </w:p>
          <w:p w14:paraId="417E7AC4"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A</w:t>
            </w:r>
            <w:r>
              <w:rPr>
                <w:rFonts w:eastAsia="SimSun"/>
                <w:iCs/>
                <w:lang w:eastAsia="zh-CN"/>
              </w:rPr>
              <w:t>dditionally, for the 2</w:t>
            </w:r>
            <w:r w:rsidRPr="00175AE0">
              <w:rPr>
                <w:rFonts w:eastAsia="SimSun"/>
                <w:iCs/>
                <w:vertAlign w:val="superscript"/>
                <w:lang w:eastAsia="zh-CN"/>
              </w:rPr>
              <w:t>nd</w:t>
            </w:r>
            <w:r>
              <w:rPr>
                <w:rFonts w:eastAsia="SimSun"/>
                <w:iCs/>
                <w:lang w:eastAsia="zh-CN"/>
              </w:rPr>
              <w:t xml:space="preserve"> sub-bullet, “Assistant information” and “performance requirements” are not aligned with the previous agreement, we suggest changing it into “Additional information” and “Performance target”.</w:t>
            </w:r>
          </w:p>
          <w:p w14:paraId="2C388B58"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For the 4</w:t>
            </w:r>
            <w:r w:rsidRPr="00175AE0">
              <w:rPr>
                <w:rFonts w:eastAsia="SimSun"/>
                <w:iCs/>
                <w:vertAlign w:val="superscript"/>
                <w:lang w:eastAsia="zh-CN"/>
              </w:rPr>
              <w:t>th</w:t>
            </w:r>
            <w:r>
              <w:rPr>
                <w:rFonts w:eastAsia="SimSun"/>
                <w:iCs/>
                <w:lang w:eastAsia="zh-CN"/>
              </w:rPr>
              <w:t xml:space="preserve"> sub-bullet, we are not clear about “the associated pre-processing and parameter precision”, which needs further clarification.</w:t>
            </w:r>
          </w:p>
          <w:p w14:paraId="10467627"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modified version is listed as </w:t>
            </w:r>
          </w:p>
          <w:p w14:paraId="7A2F7F1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w:t>
            </w:r>
            <w:r w:rsidRPr="007B6462">
              <w:rPr>
                <w:color w:val="FF0000"/>
              </w:rPr>
              <w:t>/5b</w:t>
            </w:r>
            <w:r w:rsidRPr="007B6462">
              <w:t xml:space="preserve"> to</w:t>
            </w:r>
            <w:r w:rsidRPr="007B6462">
              <w:rPr>
                <w:strike/>
                <w:color w:val="FF0000"/>
              </w:rPr>
              <w:t xml:space="preserve"> </w:t>
            </w:r>
            <w:proofErr w:type="spellStart"/>
            <w:r w:rsidRPr="007B6462">
              <w:rPr>
                <w:strike/>
                <w:color w:val="FF0000"/>
              </w:rPr>
              <w:t>address</w:t>
            </w:r>
            <w:r w:rsidRPr="007B6462">
              <w:rPr>
                <w:color w:val="FF0000"/>
              </w:rPr>
              <w:t>alleviate</w:t>
            </w:r>
            <w:proofErr w:type="spellEnd"/>
            <w:r>
              <w:rPr>
                <w:color w:val="FF0000"/>
              </w:rPr>
              <w:t>/</w:t>
            </w:r>
            <w:r w:rsidRPr="007B6462">
              <w:rPr>
                <w:rFonts w:eastAsia="SimSun"/>
                <w:color w:val="FF0000"/>
                <w:lang w:eastAsia="zh-CN"/>
              </w:rPr>
              <w:t>re</w:t>
            </w:r>
            <w:r w:rsidRPr="007B6462">
              <w:rPr>
                <w:color w:val="FF0000"/>
              </w:rPr>
              <w:t>solve</w:t>
            </w:r>
            <w:r>
              <w:t xml:space="preserve"> the inter-vendor collaboration complexity. Study the necessity and feasibility of following potential specification impact</w:t>
            </w:r>
          </w:p>
          <w:p w14:paraId="0B2ACBA1"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The transferred parameter / model may be CSI generation part, CSI reconstruction part or both, with potentially common signalling or framework</w:t>
            </w:r>
          </w:p>
          <w:p w14:paraId="03D29D29"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proofErr w:type="spellStart"/>
            <w:r w:rsidRPr="007B6462">
              <w:rPr>
                <w:strike/>
                <w:color w:val="FF0000"/>
              </w:rPr>
              <w:t>Assistant</w:t>
            </w:r>
            <w:r w:rsidRPr="007B6462">
              <w:rPr>
                <w:color w:val="FF0000"/>
              </w:rPr>
              <w:t>Additional</w:t>
            </w:r>
            <w:proofErr w:type="spellEnd"/>
            <w:r w:rsidRPr="007B6462">
              <w:rPr>
                <w:color w:val="FF0000"/>
              </w:rPr>
              <w:t xml:space="preserve"> </w:t>
            </w:r>
            <w:r>
              <w:t xml:space="preserve">information, e.g., performance </w:t>
            </w:r>
            <w:r w:rsidRPr="00A92130">
              <w:rPr>
                <w:strike/>
                <w:color w:val="FF0000"/>
              </w:rPr>
              <w:t>requirements</w:t>
            </w:r>
            <w:r w:rsidRPr="00A92130">
              <w:rPr>
                <w:color w:val="FF0000"/>
              </w:rPr>
              <w:t xml:space="preserve"> targets</w:t>
            </w:r>
            <w:r>
              <w:t>, etc</w:t>
            </w:r>
          </w:p>
          <w:p w14:paraId="41E3CDD0" w14:textId="77777777" w:rsidR="003E38DA" w:rsidRDefault="003E38DA" w:rsidP="003E38DA">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ECB0BF0" w14:textId="5B5B8CF0"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val="en-US" w:eastAsia="zh-CN"/>
              </w:rPr>
            </w:pPr>
            <w:r>
              <w:t>Model structure for which the parameters are exchanged in option 3a/3b, and the associated pre-processing and parameter precision</w:t>
            </w:r>
          </w:p>
        </w:tc>
      </w:tr>
      <w:tr w:rsidR="007A77FC" w:rsidRPr="005E10A1" w14:paraId="427673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036D73" w14:textId="03D0039A" w:rsidR="007A77FC" w:rsidRDefault="007A77FC" w:rsidP="007A77FC">
            <w:pPr>
              <w:rPr>
                <w:rFonts w:eastAsia="SimSun"/>
                <w:iCs/>
                <w:lang w:eastAsia="zh-CN"/>
              </w:rPr>
            </w:pPr>
            <w:r w:rsidRPr="00356144">
              <w:rPr>
                <w:rFonts w:eastAsiaTheme="minorEastAsia"/>
                <w:b w:val="0"/>
                <w:bCs w:val="0"/>
                <w:iCs/>
                <w:lang w:eastAsia="ja-JP"/>
              </w:rPr>
              <w:lastRenderedPageBreak/>
              <w:t>Fujitsu</w:t>
            </w:r>
          </w:p>
        </w:tc>
        <w:tc>
          <w:tcPr>
            <w:tcW w:w="7555" w:type="dxa"/>
          </w:tcPr>
          <w:p w14:paraId="6B8AAF5D" w14:textId="5E26DFC5"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We think Option 4 should also be included in the proposal since over-the-air exchange is also possible for Option 4.</w:t>
            </w:r>
          </w:p>
        </w:tc>
      </w:tr>
      <w:tr w:rsidR="004A69FB" w:rsidRPr="005E10A1" w14:paraId="0AC4FD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8060DC" w14:textId="69AAE183" w:rsidR="004A69FB" w:rsidRPr="00356144" w:rsidRDefault="004A69FB" w:rsidP="004A69FB">
            <w:pPr>
              <w:rPr>
                <w:rFonts w:eastAsiaTheme="minorEastAsia"/>
                <w:iCs/>
                <w:lang w:eastAsia="ja-JP"/>
              </w:rPr>
            </w:pPr>
            <w:r w:rsidRPr="000803D3">
              <w:rPr>
                <w:rFonts w:hint="eastAsia"/>
                <w:b w:val="0"/>
                <w:iCs/>
                <w:lang w:eastAsia="ko-KR"/>
              </w:rPr>
              <w:t>S</w:t>
            </w:r>
            <w:r w:rsidRPr="000803D3">
              <w:rPr>
                <w:b w:val="0"/>
                <w:iCs/>
                <w:lang w:eastAsia="ko-KR"/>
              </w:rPr>
              <w:t>K telecom</w:t>
            </w:r>
          </w:p>
        </w:tc>
        <w:tc>
          <w:tcPr>
            <w:tcW w:w="7555" w:type="dxa"/>
          </w:tcPr>
          <w:p w14:paraId="5B9A4670" w14:textId="77777777"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803D3">
              <w:rPr>
                <w:rFonts w:hint="eastAsia"/>
                <w:iCs/>
                <w:lang w:eastAsia="ko-KR"/>
              </w:rPr>
              <w:t>W</w:t>
            </w:r>
            <w:r w:rsidRPr="000803D3">
              <w:rPr>
                <w:iCs/>
                <w:lang w:eastAsia="ko-KR"/>
              </w:rPr>
              <w:t xml:space="preserve">e think that </w:t>
            </w:r>
            <w:r w:rsidRPr="000803D3">
              <w:rPr>
                <w:bCs/>
              </w:rPr>
              <w:t>over-the-air signalling</w:t>
            </w:r>
            <w:r w:rsidRPr="000803D3">
              <w:t xml:space="preserve"> can be used for option 4 (data set) also.</w:t>
            </w:r>
            <w:r>
              <w:t xml:space="preserve"> Is there any reason to exclude option 4 in this proposal? If not, we </w:t>
            </w:r>
            <w:r>
              <w:rPr>
                <w:rFonts w:eastAsia="SimSun"/>
                <w:iCs/>
                <w:lang w:eastAsia="zh-CN"/>
              </w:rPr>
              <w:t xml:space="preserve">suggest adding Option 4 as follow: </w:t>
            </w:r>
          </w:p>
          <w:p w14:paraId="5110C0E5" w14:textId="488D2D73" w:rsidR="004A69FB" w:rsidRDefault="004A69FB" w:rsidP="004A69FB">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t xml:space="preserve">Conclude that </w:t>
            </w:r>
            <w:r w:rsidRPr="00F4279F">
              <w:rPr>
                <w:b/>
                <w:bCs/>
                <w:u w:val="single"/>
              </w:rPr>
              <w:t>over-the-air signalling</w:t>
            </w:r>
            <w:r>
              <w:t xml:space="preserve"> can be used for parameter / </w:t>
            </w:r>
            <w:r w:rsidRPr="000803D3">
              <w:rPr>
                <w:color w:val="FF0000"/>
              </w:rPr>
              <w:t xml:space="preserve">data set / </w:t>
            </w:r>
            <w:r>
              <w:t>model exchange in option 3a/5a</w:t>
            </w:r>
            <w:r w:rsidRPr="000803D3">
              <w:rPr>
                <w:color w:val="FF0000"/>
              </w:rPr>
              <w:t>, 4</w:t>
            </w:r>
            <w:r>
              <w:t xml:space="preserve"> and 3b to address the inter-vendor collaboration complexity.</w:t>
            </w:r>
          </w:p>
        </w:tc>
      </w:tr>
      <w:tr w:rsidR="003A4316" w:rsidRPr="005E10A1" w14:paraId="7E65E61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B57E791" w14:textId="6483894B" w:rsidR="003A4316" w:rsidRPr="000803D3" w:rsidRDefault="003A4316" w:rsidP="004A69FB">
            <w:pPr>
              <w:rPr>
                <w:iCs/>
                <w:lang w:eastAsia="ko-KR"/>
              </w:rPr>
            </w:pPr>
            <w:r w:rsidRPr="003A4316">
              <w:rPr>
                <w:b w:val="0"/>
                <w:bCs w:val="0"/>
                <w:iCs/>
                <w:lang w:eastAsia="ko-KR"/>
              </w:rPr>
              <w:t>Ericsson</w:t>
            </w:r>
          </w:p>
        </w:tc>
        <w:tc>
          <w:tcPr>
            <w:tcW w:w="7555" w:type="dxa"/>
          </w:tcPr>
          <w:p w14:paraId="463E9B54"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For option 3a/5a, we don’t think over-the-air signaling is feasible, necessary to address the </w:t>
            </w:r>
            <w:proofErr w:type="spellStart"/>
            <w:r w:rsidRPr="005A2CE1">
              <w:rPr>
                <w:iCs/>
                <w:lang w:eastAsia="ko-KR"/>
              </w:rPr>
              <w:t>intervendor</w:t>
            </w:r>
            <w:proofErr w:type="spellEnd"/>
            <w:r w:rsidRPr="005A2CE1">
              <w:rPr>
                <w:iCs/>
                <w:lang w:eastAsia="ko-KR"/>
              </w:rPr>
              <w:t xml:space="preserve"> collaboration complexity. Option 3a/5a are about parameter/model exchange from NW side to UE side, to assist the UE-side offline engineering for model training and performance testing, the NW side also needs to provide performance target and training/testing dataset or information related to collecting training/testing dataset to the UE-side. The feasibility, </w:t>
            </w:r>
            <w:proofErr w:type="spellStart"/>
            <w:r w:rsidRPr="005A2CE1">
              <w:rPr>
                <w:iCs/>
                <w:lang w:eastAsia="ko-KR"/>
              </w:rPr>
              <w:t>necesserty</w:t>
            </w:r>
            <w:proofErr w:type="spellEnd"/>
            <w:r w:rsidRPr="005A2CE1">
              <w:rPr>
                <w:iCs/>
                <w:lang w:eastAsia="ko-KR"/>
              </w:rPr>
              <w:t xml:space="preserve"> and complexity of using over-the-air for exchanging </w:t>
            </w:r>
            <w:proofErr w:type="gramStart"/>
            <w:r w:rsidRPr="005A2CE1">
              <w:rPr>
                <w:iCs/>
                <w:lang w:eastAsia="ko-KR"/>
              </w:rPr>
              <w:t>these information</w:t>
            </w:r>
            <w:proofErr w:type="gramEnd"/>
            <w:r w:rsidRPr="005A2CE1">
              <w:rPr>
                <w:iCs/>
                <w:lang w:eastAsia="ko-KR"/>
              </w:rPr>
              <w:t xml:space="preserve"> has not been properly studied and justified.</w:t>
            </w:r>
          </w:p>
          <w:p w14:paraId="6AD9CA38"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While over-the-air signaling may be used for option 3b to address the inter-vendor training collaboration complexity, there are other potential issues (e.g., UE implementation feasibility) that requires further study for this option. Hence, we suggest to have separate discussions for option 3a/5a and 5b. </w:t>
            </w:r>
          </w:p>
          <w:p w14:paraId="402FA4FA" w14:textId="77777777" w:rsidR="005A2CE1" w:rsidRPr="005A2CE1"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t xml:space="preserve">In addition, inter-vendor collaboration complexity is not only caused via model training but also performance monitoring and faulty detection (e.g., encoder vs. </w:t>
            </w:r>
            <w:proofErr w:type="spellStart"/>
            <w:r w:rsidRPr="005A2CE1">
              <w:rPr>
                <w:iCs/>
                <w:lang w:eastAsia="ko-KR"/>
              </w:rPr>
              <w:t>decodeor</w:t>
            </w:r>
            <w:proofErr w:type="spellEnd"/>
            <w:r w:rsidRPr="005A2CE1">
              <w:rPr>
                <w:iCs/>
                <w:lang w:eastAsia="ko-KR"/>
              </w:rPr>
              <w:t xml:space="preserve"> vs. training/monitoring data mismatch issue). </w:t>
            </w:r>
          </w:p>
          <w:p w14:paraId="065B7A0D" w14:textId="7ED8F48A" w:rsidR="003A4316" w:rsidRPr="000803D3" w:rsidRDefault="005A2CE1" w:rsidP="005A2CE1">
            <w:pPr>
              <w:cnfStyle w:val="000000000000" w:firstRow="0" w:lastRow="0" w:firstColumn="0" w:lastColumn="0" w:oddVBand="0" w:evenVBand="0" w:oddHBand="0" w:evenHBand="0" w:firstRowFirstColumn="0" w:firstRowLastColumn="0" w:lastRowFirstColumn="0" w:lastRowLastColumn="0"/>
              <w:rPr>
                <w:iCs/>
                <w:lang w:eastAsia="ko-KR"/>
              </w:rPr>
            </w:pPr>
            <w:r w:rsidRPr="005A2CE1">
              <w:rPr>
                <w:iCs/>
                <w:lang w:eastAsia="ko-KR"/>
              </w:rPr>
              <w:lastRenderedPageBreak/>
              <w:t>Without proper study of the above issues, we cannot conclude that over-the-air signaling can address inter-vendor collaboration complexity.</w:t>
            </w:r>
          </w:p>
        </w:tc>
      </w:tr>
      <w:tr w:rsidR="00A17473" w:rsidRPr="005E10A1" w14:paraId="16C9ED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26C7EC5" w14:textId="6E279BE6" w:rsidR="00A17473" w:rsidRPr="00A17473" w:rsidRDefault="00A17473" w:rsidP="00A17473">
            <w:pPr>
              <w:rPr>
                <w:rFonts w:eastAsiaTheme="minorEastAsia"/>
                <w:iCs/>
                <w:lang w:eastAsia="ja-JP"/>
              </w:rPr>
            </w:pPr>
            <w:r>
              <w:rPr>
                <w:b w:val="0"/>
                <w:bCs w:val="0"/>
                <w:iCs/>
                <w:lang w:eastAsia="ko-KR"/>
              </w:rPr>
              <w:lastRenderedPageBreak/>
              <w:t>Sony</w:t>
            </w:r>
          </w:p>
        </w:tc>
        <w:tc>
          <w:tcPr>
            <w:tcW w:w="7555" w:type="dxa"/>
          </w:tcPr>
          <w:p w14:paraId="145874DB" w14:textId="25FF26EF" w:rsidR="00A17473"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We support the direction of proposal.</w:t>
            </w:r>
          </w:p>
          <w:p w14:paraId="27482BED" w14:textId="677F54BD" w:rsidR="00A17473" w:rsidRPr="005A2CE1" w:rsidRDefault="00A17473" w:rsidP="00A17473">
            <w:pPr>
              <w:cnfStyle w:val="000000000000" w:firstRow="0" w:lastRow="0" w:firstColumn="0" w:lastColumn="0" w:oddVBand="0" w:evenVBand="0" w:oddHBand="0" w:evenHBand="0" w:firstRowFirstColumn="0" w:firstRowLastColumn="0" w:lastRowFirstColumn="0" w:lastRowLastColumn="0"/>
              <w:rPr>
                <w:iCs/>
                <w:lang w:eastAsia="ko-KR"/>
              </w:rPr>
            </w:pPr>
            <w:r>
              <w:rPr>
                <w:iCs/>
                <w:lang w:eastAsia="ko-KR"/>
              </w:rPr>
              <w:t>However, we als</w:t>
            </w:r>
            <w:r w:rsidR="00E87207">
              <w:rPr>
                <w:iCs/>
                <w:lang w:eastAsia="ko-KR"/>
              </w:rPr>
              <w:t>o</w:t>
            </w:r>
            <w:r>
              <w:rPr>
                <w:iCs/>
                <w:lang w:eastAsia="ko-KR"/>
              </w:rPr>
              <w:t xml:space="preserve"> support </w:t>
            </w:r>
            <w:proofErr w:type="spellStart"/>
            <w:r>
              <w:rPr>
                <w:iCs/>
                <w:lang w:eastAsia="ko-KR"/>
              </w:rPr>
              <w:t>Futurewei’s</w:t>
            </w:r>
            <w:proofErr w:type="spellEnd"/>
            <w:r>
              <w:rPr>
                <w:iCs/>
                <w:lang w:eastAsia="ko-KR"/>
              </w:rPr>
              <w:t xml:space="preserve"> suggestion.</w:t>
            </w:r>
          </w:p>
        </w:tc>
      </w:tr>
      <w:tr w:rsidR="009D345F" w:rsidRPr="005E10A1" w14:paraId="5E4532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1D75E5" w14:textId="5DD25BE9" w:rsidR="009D345F" w:rsidRDefault="009D345F" w:rsidP="009D345F">
            <w:pPr>
              <w:rPr>
                <w:iCs/>
                <w:lang w:eastAsia="ko-KR"/>
              </w:rPr>
            </w:pPr>
            <w:r w:rsidRPr="00135362">
              <w:rPr>
                <w:b w:val="0"/>
                <w:bCs w:val="0"/>
                <w:iCs/>
              </w:rPr>
              <w:t>Intel</w:t>
            </w:r>
          </w:p>
        </w:tc>
        <w:tc>
          <w:tcPr>
            <w:tcW w:w="7555" w:type="dxa"/>
          </w:tcPr>
          <w:p w14:paraId="6A1CDC06"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 xml:space="preserve">In our view the wording ‘Conclude that…’ seems too strong. It appears like it is feasible already while not aspects have been considered so far to conclude that. </w:t>
            </w:r>
          </w:p>
          <w:p w14:paraId="7031BEF9" w14:textId="77777777" w:rsidR="009D345F" w:rsidRDefault="009D345F" w:rsidP="009D345F">
            <w:pPr>
              <w:cnfStyle w:val="000000000000" w:firstRow="0" w:lastRow="0" w:firstColumn="0" w:lastColumn="0" w:oddVBand="0" w:evenVBand="0" w:oddHBand="0" w:evenHBand="0" w:firstRowFirstColumn="0" w:firstRowLastColumn="0" w:lastRowFirstColumn="0" w:lastRowLastColumn="0"/>
              <w:rPr>
                <w:iCs/>
              </w:rPr>
            </w:pPr>
            <w:r>
              <w:rPr>
                <w:iCs/>
              </w:rPr>
              <w:t>We propose the following wording change:</w:t>
            </w:r>
          </w:p>
          <w:p w14:paraId="4540B3F9" w14:textId="3F784CC5" w:rsidR="009D345F" w:rsidRDefault="009D345F" w:rsidP="009D345F">
            <w:pPr>
              <w:cnfStyle w:val="000000000000" w:firstRow="0" w:lastRow="0" w:firstColumn="0" w:lastColumn="0" w:oddVBand="0" w:evenVBand="0" w:oddHBand="0" w:evenHBand="0" w:firstRowFirstColumn="0" w:firstRowLastColumn="0" w:lastRowFirstColumn="0" w:lastRowLastColumn="0"/>
              <w:rPr>
                <w:iCs/>
                <w:lang w:eastAsia="ko-KR"/>
              </w:rPr>
            </w:pPr>
            <w:r>
              <w:t xml:space="preserve">Conclude that </w:t>
            </w:r>
            <w:r w:rsidRPr="00F4279F">
              <w:rPr>
                <w:b/>
                <w:bCs/>
                <w:u w:val="single"/>
              </w:rPr>
              <w:t>over-the-air signalling</w:t>
            </w:r>
            <w:r>
              <w:t xml:space="preserve"> can be used </w:t>
            </w:r>
            <w:r w:rsidRPr="00174FB4">
              <w:rPr>
                <w:color w:val="FF0000"/>
              </w:rPr>
              <w:t>in princip</w:t>
            </w:r>
            <w:r>
              <w:rPr>
                <w:color w:val="FF0000"/>
              </w:rPr>
              <w:t>le</w:t>
            </w:r>
            <w:r>
              <w:t xml:space="preserve"> for parameter / model exchange in option 3a/5a and 3b to address the inter-vendor collaboration complexity</w:t>
            </w:r>
          </w:p>
        </w:tc>
      </w:tr>
      <w:tr w:rsidR="00C75F97" w:rsidRPr="005E10A1" w14:paraId="5434D6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4D34B" w14:textId="6BE10787" w:rsidR="00C75F97" w:rsidRPr="00135362" w:rsidRDefault="00C75F97" w:rsidP="00C75F97">
            <w:pPr>
              <w:rPr>
                <w:iCs/>
              </w:rPr>
            </w:pPr>
            <w:r w:rsidRPr="00A61F5F">
              <w:rPr>
                <w:rFonts w:eastAsia="SimSun" w:hint="eastAsia"/>
                <w:b w:val="0"/>
                <w:iCs/>
                <w:lang w:eastAsia="zh-CN"/>
              </w:rPr>
              <w:t>O</w:t>
            </w:r>
            <w:r w:rsidRPr="00A61F5F">
              <w:rPr>
                <w:rFonts w:eastAsia="SimSun"/>
                <w:b w:val="0"/>
                <w:iCs/>
                <w:lang w:eastAsia="zh-CN"/>
              </w:rPr>
              <w:t>PPO</w:t>
            </w:r>
          </w:p>
        </w:tc>
        <w:tc>
          <w:tcPr>
            <w:tcW w:w="7555" w:type="dxa"/>
          </w:tcPr>
          <w:p w14:paraId="32EAC1AD"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prefer to first consider the main bullet:</w:t>
            </w:r>
          </w:p>
          <w:p w14:paraId="7314D898" w14:textId="77777777" w:rsidR="00C75F97" w:rsidRDefault="00C75F97" w:rsidP="00C75F97">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can be used for parameter / model exchange in option 3a/5a and 3b to address the inter-vendor collaboration complexity.</w:t>
            </w:r>
          </w:p>
          <w:p w14:paraId="6CBAC56D" w14:textId="01C63BC1" w:rsidR="00C75F97" w:rsidRDefault="00C75F97" w:rsidP="00C75F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he necessity and feasibility issue can be discussed separately.</w:t>
            </w:r>
          </w:p>
        </w:tc>
      </w:tr>
      <w:tr w:rsidR="00654A68" w:rsidRPr="005E10A1" w14:paraId="627661B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18A9150" w14:textId="75F5F95D" w:rsidR="00654A68" w:rsidRPr="00A61F5F" w:rsidRDefault="00654A68" w:rsidP="00C75F97">
            <w:pPr>
              <w:rPr>
                <w:rFonts w:eastAsia="SimSun"/>
                <w:iCs/>
                <w:lang w:eastAsia="zh-CN"/>
              </w:rPr>
            </w:pPr>
            <w:r>
              <w:rPr>
                <w:rFonts w:eastAsia="SimSun" w:hint="eastAsia"/>
                <w:b w:val="0"/>
                <w:bCs w:val="0"/>
                <w:iCs/>
                <w:lang w:eastAsia="zh-CN"/>
              </w:rPr>
              <w:t>CATT</w:t>
            </w:r>
          </w:p>
        </w:tc>
        <w:tc>
          <w:tcPr>
            <w:tcW w:w="7555" w:type="dxa"/>
          </w:tcPr>
          <w:p w14:paraId="0BF5742C" w14:textId="786C6E80" w:rsidR="00654A68" w:rsidRDefault="00654A68"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are generally ok with the FL</w:t>
            </w:r>
            <w:r>
              <w:rPr>
                <w:rFonts w:eastAsia="SimSun"/>
                <w:iCs/>
                <w:lang w:eastAsia="zh-CN"/>
              </w:rPr>
              <w:t>’</w:t>
            </w:r>
            <w:r>
              <w:rPr>
                <w:rFonts w:eastAsia="SimSun" w:hint="eastAsia"/>
                <w:iCs/>
                <w:lang w:eastAsia="zh-CN"/>
              </w:rPr>
              <w:t xml:space="preserve">s direction. Similar to Futurewei, we think it is better to </w:t>
            </w:r>
            <w:r>
              <w:rPr>
                <w:rFonts w:eastAsia="SimSun"/>
                <w:iCs/>
                <w:lang w:eastAsia="zh-CN"/>
              </w:rPr>
              <w:t>separate</w:t>
            </w:r>
            <w:r>
              <w:rPr>
                <w:rFonts w:eastAsia="SimSun" w:hint="eastAsia"/>
                <w:iCs/>
                <w:lang w:eastAsia="zh-CN"/>
              </w:rPr>
              <w:t xml:space="preserve"> the conclusion and another proposal for the OTA signalling further study spec impact.  </w:t>
            </w:r>
          </w:p>
        </w:tc>
      </w:tr>
      <w:tr w:rsidR="009F29E5" w:rsidRPr="005E10A1" w14:paraId="1E110CF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CA64B1D" w14:textId="464BBA37" w:rsidR="009F29E5" w:rsidRPr="009F29E5" w:rsidRDefault="009F29E5" w:rsidP="00C75F9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29CA275" w14:textId="456D9C0A" w:rsidR="009F29E5" w:rsidRDefault="009F29E5" w:rsidP="00C75F9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29E5">
              <w:rPr>
                <w:rFonts w:eastAsia="SimSun"/>
                <w:iCs/>
                <w:lang w:eastAsia="zh-CN"/>
              </w:rPr>
              <w:t>OK with main bullet. And for the sub bullets, we think that the primary discussion should be which part(s)/model(s) need to be transmitted? (</w:t>
            </w:r>
            <w:proofErr w:type="spellStart"/>
            <w:proofErr w:type="gramStart"/>
            <w:r w:rsidRPr="009F29E5">
              <w:rPr>
                <w:rFonts w:eastAsia="SimSun"/>
                <w:iCs/>
                <w:lang w:eastAsia="zh-CN"/>
              </w:rPr>
              <w:t>i..e</w:t>
            </w:r>
            <w:proofErr w:type="spellEnd"/>
            <w:proofErr w:type="gramEnd"/>
            <w:r w:rsidRPr="009F29E5">
              <w:rPr>
                <w:rFonts w:eastAsia="SimSun"/>
                <w:iCs/>
                <w:lang w:eastAsia="zh-CN"/>
              </w:rPr>
              <w:t>, the first sub bullet) In other words, which part(s)/model(s) need to be specified.</w:t>
            </w:r>
          </w:p>
        </w:tc>
      </w:tr>
    </w:tbl>
    <w:p w14:paraId="79C9E8F0" w14:textId="77777777" w:rsidR="000F6E60" w:rsidRDefault="000F6E60" w:rsidP="00F237CD">
      <w:pPr>
        <w:rPr>
          <w:highlight w:val="yellow"/>
        </w:rPr>
      </w:pPr>
    </w:p>
    <w:p w14:paraId="701E9CFA" w14:textId="77777777" w:rsidR="005D4987" w:rsidRDefault="005D4987" w:rsidP="00F237CD">
      <w:pPr>
        <w:rPr>
          <w:highlight w:val="yellow"/>
        </w:rPr>
      </w:pPr>
    </w:p>
    <w:p w14:paraId="04805EC9" w14:textId="77777777"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1b</w:t>
      </w:r>
      <w:r w:rsidRPr="000F6E60">
        <w:rPr>
          <w:sz w:val="24"/>
          <w:szCs w:val="24"/>
          <w:u w:val="single"/>
        </w:rPr>
        <w:t>:</w:t>
      </w:r>
      <w:r>
        <w:rPr>
          <w:sz w:val="24"/>
          <w:szCs w:val="24"/>
          <w:u w:val="single"/>
        </w:rPr>
        <w:t xml:space="preserve"> (exchange method)</w:t>
      </w:r>
    </w:p>
    <w:p w14:paraId="4BC0EA1C" w14:textId="77777777" w:rsidR="005D4987" w:rsidRPr="0085365C"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parameter / model exchange in option </w:t>
      </w:r>
      <w:r>
        <w:t xml:space="preserve">3a/5a and </w:t>
      </w:r>
      <w:r w:rsidRPr="0085365C">
        <w:t>3b</w:t>
      </w:r>
      <w:r w:rsidRPr="00E67275">
        <w:rPr>
          <w:highlight w:val="yellow"/>
        </w:rPr>
        <w:t>/5b</w:t>
      </w:r>
      <w:r w:rsidRPr="0085365C">
        <w:t xml:space="preserve"> to </w:t>
      </w:r>
      <w:r>
        <w:t>alleviate/resolve</w:t>
      </w:r>
      <w:r w:rsidRPr="0085365C">
        <w:t xml:space="preserve"> the inter-vendor </w:t>
      </w:r>
      <w:r>
        <w:t xml:space="preserve">training </w:t>
      </w:r>
      <w:r w:rsidRPr="0085365C">
        <w:t>collaboration complexity.</w:t>
      </w:r>
    </w:p>
    <w:p w14:paraId="42E20AA4"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74BF0094"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parameter / model / dataset exchange in option 3a/5a to </w:t>
      </w:r>
      <w:r>
        <w:t>alleviate/resolve</w:t>
      </w:r>
      <w:r w:rsidRPr="0085365C">
        <w:t xml:space="preserve"> the inter-vendor </w:t>
      </w:r>
      <w:r>
        <w:t xml:space="preserve">training </w:t>
      </w:r>
      <w:r w:rsidRPr="0085365C">
        <w:t>collaboration complexity.</w:t>
      </w:r>
    </w:p>
    <w:p w14:paraId="5E862726" w14:textId="77777777" w:rsidR="005D4987" w:rsidRPr="0085365C" w:rsidRDefault="005D4987" w:rsidP="005D4987">
      <w:pPr>
        <w:pStyle w:val="ListParagraph"/>
        <w:numPr>
          <w:ilvl w:val="0"/>
          <w:numId w:val="112"/>
        </w:numPr>
      </w:pPr>
      <w:r w:rsidRPr="0085365C">
        <w:t>Common signalling or framework may be used for exchanging CSI generation part, CSI reconstruction part, or both.</w:t>
      </w:r>
    </w:p>
    <w:p w14:paraId="5B98C088" w14:textId="77777777" w:rsidR="005D4987" w:rsidRDefault="005D4987" w:rsidP="005D4987">
      <w:r w:rsidRPr="0085365C">
        <w:t xml:space="preserve">Conclude that </w:t>
      </w:r>
      <w:r w:rsidRPr="0085365C">
        <w:rPr>
          <w:b/>
          <w:bCs/>
          <w:u w:val="single"/>
        </w:rPr>
        <w:t>over-the-air signalling</w:t>
      </w:r>
      <w:r w:rsidRPr="0085365C">
        <w:t xml:space="preserve">, if </w:t>
      </w:r>
      <w:r>
        <w:t xml:space="preserve">feasible and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0E1F188C" w14:textId="77777777" w:rsidR="005D4987" w:rsidRPr="0085365C" w:rsidRDefault="005D4987" w:rsidP="005D4987">
      <w:r w:rsidRPr="0085365C">
        <w:t xml:space="preserve">Conclude that </w:t>
      </w:r>
      <w:r w:rsidRPr="00E67275">
        <w:rPr>
          <w:b/>
          <w:bCs/>
          <w:highlight w:val="yellow"/>
          <w:u w:val="single"/>
        </w:rPr>
        <w:t>offline signalling</w:t>
      </w:r>
      <w:r w:rsidRPr="0085365C">
        <w:t xml:space="preserve"> with standardized procedure / signalling, if </w:t>
      </w:r>
      <w:r>
        <w:t xml:space="preserve">feasible and </w:t>
      </w:r>
      <w:r w:rsidRPr="0085365C">
        <w:t xml:space="preserve">specified, can be used for dataset exchange in option 4 to </w:t>
      </w:r>
      <w:r>
        <w:t>alleviate/resolve</w:t>
      </w:r>
      <w:r w:rsidRPr="0085365C">
        <w:t xml:space="preserve"> the inter-vendor </w:t>
      </w:r>
      <w:r>
        <w:t xml:space="preserve">training </w:t>
      </w:r>
      <w:r w:rsidRPr="0085365C">
        <w:t>collaboration complexity.</w:t>
      </w:r>
    </w:p>
    <w:p w14:paraId="59FD5EFE" w14:textId="77777777" w:rsidR="005D4987" w:rsidRPr="0085365C" w:rsidRDefault="005D4987" w:rsidP="005D4987">
      <w:r w:rsidRPr="0085365C">
        <w:lastRenderedPageBreak/>
        <w:t>Note: proprietary exchange</w:t>
      </w:r>
      <w:r>
        <w:t>, with inter-vendor collaboration,</w:t>
      </w:r>
      <w:r w:rsidRPr="0085365C">
        <w:t xml:space="preserve"> may be used for parameter / model / dataset exchange.</w:t>
      </w:r>
    </w:p>
    <w:p w14:paraId="68320F96"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7EFF3DE2" w14:textId="77777777" w:rsidTr="0070586D">
        <w:tc>
          <w:tcPr>
            <w:tcW w:w="2335" w:type="dxa"/>
          </w:tcPr>
          <w:p w14:paraId="1F0003A0" w14:textId="77777777" w:rsidR="005D4987" w:rsidRPr="005E10A1" w:rsidRDefault="005D4987" w:rsidP="0070586D">
            <w:pPr>
              <w:rPr>
                <w:bCs/>
                <w:i/>
              </w:rPr>
            </w:pPr>
            <w:r w:rsidRPr="005E10A1">
              <w:rPr>
                <w:i/>
                <w:color w:val="00B050"/>
              </w:rPr>
              <w:t>Support / Can accept</w:t>
            </w:r>
          </w:p>
        </w:tc>
        <w:tc>
          <w:tcPr>
            <w:tcW w:w="7015" w:type="dxa"/>
          </w:tcPr>
          <w:p w14:paraId="5E97C220" w14:textId="77777777" w:rsidR="005D4987" w:rsidRPr="005E10A1" w:rsidRDefault="005D4987" w:rsidP="0070586D">
            <w:pPr>
              <w:rPr>
                <w:bCs/>
                <w:iCs/>
              </w:rPr>
            </w:pPr>
          </w:p>
        </w:tc>
      </w:tr>
      <w:tr w:rsidR="005D4987" w:rsidRPr="005E10A1" w14:paraId="5FDA033F" w14:textId="77777777" w:rsidTr="0070586D">
        <w:tc>
          <w:tcPr>
            <w:tcW w:w="2335" w:type="dxa"/>
          </w:tcPr>
          <w:p w14:paraId="20F5F566" w14:textId="77777777" w:rsidR="005D4987" w:rsidRPr="005E10A1" w:rsidRDefault="005D4987" w:rsidP="0070586D">
            <w:pPr>
              <w:rPr>
                <w:bCs/>
                <w:i/>
              </w:rPr>
            </w:pPr>
            <w:r w:rsidRPr="005E10A1">
              <w:rPr>
                <w:i/>
                <w:color w:val="C00000"/>
              </w:rPr>
              <w:t>Object / Have a concern</w:t>
            </w:r>
          </w:p>
        </w:tc>
        <w:tc>
          <w:tcPr>
            <w:tcW w:w="7015" w:type="dxa"/>
          </w:tcPr>
          <w:p w14:paraId="16D40BEB" w14:textId="77777777" w:rsidR="005D4987" w:rsidRPr="005E10A1" w:rsidRDefault="005D4987" w:rsidP="0070586D">
            <w:pPr>
              <w:rPr>
                <w:bCs/>
                <w:iCs/>
              </w:rPr>
            </w:pPr>
          </w:p>
        </w:tc>
      </w:tr>
    </w:tbl>
    <w:p w14:paraId="49BB6FAA"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54EFB9F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6B79630" w14:textId="77777777" w:rsidR="005D4987" w:rsidRPr="005E10A1" w:rsidRDefault="005D4987" w:rsidP="0070586D">
            <w:pPr>
              <w:rPr>
                <w:i/>
              </w:rPr>
            </w:pPr>
            <w:r w:rsidRPr="005E10A1">
              <w:rPr>
                <w:i/>
              </w:rPr>
              <w:t>Company</w:t>
            </w:r>
          </w:p>
        </w:tc>
        <w:tc>
          <w:tcPr>
            <w:tcW w:w="7555" w:type="dxa"/>
          </w:tcPr>
          <w:p w14:paraId="3C098994"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093C502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BBD6830" w14:textId="77777777" w:rsidR="005D4987" w:rsidRPr="005E10A1" w:rsidRDefault="005D4987" w:rsidP="0070586D">
            <w:pPr>
              <w:rPr>
                <w:b w:val="0"/>
                <w:bCs w:val="0"/>
                <w:iCs/>
              </w:rPr>
            </w:pPr>
          </w:p>
        </w:tc>
        <w:tc>
          <w:tcPr>
            <w:tcW w:w="7555" w:type="dxa"/>
          </w:tcPr>
          <w:p w14:paraId="7C52A2CB"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551A76D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9DB3B6F" w14:textId="77777777" w:rsidR="005D4987" w:rsidRPr="005E10A1" w:rsidRDefault="005D4987" w:rsidP="0070586D">
            <w:pPr>
              <w:rPr>
                <w:b w:val="0"/>
                <w:bCs w:val="0"/>
                <w:iCs/>
              </w:rPr>
            </w:pPr>
          </w:p>
        </w:tc>
        <w:tc>
          <w:tcPr>
            <w:tcW w:w="7555" w:type="dxa"/>
          </w:tcPr>
          <w:p w14:paraId="1A8400AC"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C47BCA9" w14:textId="77777777" w:rsidR="005D4987" w:rsidRDefault="005D4987" w:rsidP="00F237CD">
      <w:pPr>
        <w:rPr>
          <w:highlight w:val="yellow"/>
        </w:rPr>
      </w:pPr>
    </w:p>
    <w:p w14:paraId="514D275D" w14:textId="6A823FC9" w:rsidR="005D4987" w:rsidRPr="00CC040E" w:rsidRDefault="005D4987" w:rsidP="005D498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4699D04C" w14:textId="4609EE15" w:rsidR="005D4987" w:rsidRPr="0085365C" w:rsidRDefault="005D4987" w:rsidP="005D4987">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15D8BB65" w14:textId="77777777" w:rsidR="005D4987" w:rsidRDefault="005D4987" w:rsidP="005D4987">
      <w:pPr>
        <w:pStyle w:val="ListParagraph"/>
        <w:numPr>
          <w:ilvl w:val="0"/>
          <w:numId w:val="112"/>
        </w:numPr>
      </w:pPr>
      <w:r w:rsidRPr="0085365C">
        <w:t>Common signalling or framework may be used for exchanging CSI generation part, CSI reconstruction part, or both.</w:t>
      </w:r>
    </w:p>
    <w:p w14:paraId="23728EA9" w14:textId="7490639A"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08E154C" w14:textId="15D97ED5" w:rsidR="005D4987" w:rsidRDefault="005D4987" w:rsidP="005D4987">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58AED40D" w14:textId="77777777" w:rsidR="005D4987" w:rsidRPr="0085365C" w:rsidRDefault="005D4987" w:rsidP="005D4987">
      <w:pPr>
        <w:pStyle w:val="ListParagraph"/>
        <w:numPr>
          <w:ilvl w:val="0"/>
          <w:numId w:val="112"/>
        </w:numPr>
      </w:pPr>
      <w:proofErr w:type="spellStart"/>
      <w:r>
        <w:t>Standarized</w:t>
      </w:r>
      <w:proofErr w:type="spellEnd"/>
      <w:r>
        <w:t xml:space="preserve"> signaling may be over-the-air or other approaches by other working groups. </w:t>
      </w:r>
    </w:p>
    <w:p w14:paraId="3BE45522" w14:textId="77777777" w:rsidR="005D4987" w:rsidRPr="0085365C" w:rsidRDefault="005D4987" w:rsidP="005D4987">
      <w:r w:rsidRPr="0085365C">
        <w:t>Note: proprietary exchange</w:t>
      </w:r>
      <w:r>
        <w:t>, with inter-vendor collaboration,</w:t>
      </w:r>
      <w:r w:rsidRPr="0085365C">
        <w:t xml:space="preserve"> may be used for parameter / model / dataset exchange.</w:t>
      </w:r>
    </w:p>
    <w:p w14:paraId="41A2BB97" w14:textId="77777777" w:rsidR="005D4987" w:rsidRPr="00C67445"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3BC5187B" w14:textId="77777777" w:rsidTr="0070586D">
        <w:tc>
          <w:tcPr>
            <w:tcW w:w="2335" w:type="dxa"/>
          </w:tcPr>
          <w:p w14:paraId="50A3027A" w14:textId="77777777" w:rsidR="005D4987" w:rsidRPr="005E10A1" w:rsidRDefault="005D4987" w:rsidP="0070586D">
            <w:pPr>
              <w:rPr>
                <w:bCs/>
                <w:i/>
              </w:rPr>
            </w:pPr>
            <w:r w:rsidRPr="005E10A1">
              <w:rPr>
                <w:i/>
                <w:color w:val="00B050"/>
              </w:rPr>
              <w:t>Support / Can accept</w:t>
            </w:r>
          </w:p>
        </w:tc>
        <w:tc>
          <w:tcPr>
            <w:tcW w:w="7015" w:type="dxa"/>
          </w:tcPr>
          <w:p w14:paraId="18A2E202" w14:textId="77777777" w:rsidR="005D4987" w:rsidRPr="005E10A1" w:rsidRDefault="005D4987" w:rsidP="0070586D">
            <w:pPr>
              <w:rPr>
                <w:bCs/>
                <w:iCs/>
              </w:rPr>
            </w:pPr>
          </w:p>
        </w:tc>
      </w:tr>
      <w:tr w:rsidR="005D4987" w:rsidRPr="005E10A1" w14:paraId="3A8029F4" w14:textId="77777777" w:rsidTr="0070586D">
        <w:tc>
          <w:tcPr>
            <w:tcW w:w="2335" w:type="dxa"/>
          </w:tcPr>
          <w:p w14:paraId="1348F18A" w14:textId="77777777" w:rsidR="005D4987" w:rsidRPr="005E10A1" w:rsidRDefault="005D4987" w:rsidP="0070586D">
            <w:pPr>
              <w:rPr>
                <w:bCs/>
                <w:i/>
              </w:rPr>
            </w:pPr>
            <w:r w:rsidRPr="005E10A1">
              <w:rPr>
                <w:i/>
                <w:color w:val="C00000"/>
              </w:rPr>
              <w:t>Object / Have a concern</w:t>
            </w:r>
          </w:p>
        </w:tc>
        <w:tc>
          <w:tcPr>
            <w:tcW w:w="7015" w:type="dxa"/>
          </w:tcPr>
          <w:p w14:paraId="70670037" w14:textId="77777777" w:rsidR="005D4987" w:rsidRPr="005E10A1" w:rsidRDefault="005D4987" w:rsidP="0070586D">
            <w:pPr>
              <w:rPr>
                <w:bCs/>
                <w:iCs/>
              </w:rPr>
            </w:pPr>
          </w:p>
        </w:tc>
      </w:tr>
    </w:tbl>
    <w:p w14:paraId="61D645BD"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471526B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3E442A" w14:textId="77777777" w:rsidR="005D4987" w:rsidRPr="005E10A1" w:rsidRDefault="005D4987" w:rsidP="0070586D">
            <w:pPr>
              <w:rPr>
                <w:i/>
              </w:rPr>
            </w:pPr>
            <w:r w:rsidRPr="005E10A1">
              <w:rPr>
                <w:i/>
              </w:rPr>
              <w:t>Company</w:t>
            </w:r>
          </w:p>
        </w:tc>
        <w:tc>
          <w:tcPr>
            <w:tcW w:w="7555" w:type="dxa"/>
          </w:tcPr>
          <w:p w14:paraId="13C9FDAA"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2BFE7762"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117B3105" w14:textId="77777777" w:rsidR="005D4987" w:rsidRPr="005E10A1" w:rsidRDefault="005D4987" w:rsidP="0070586D">
            <w:pPr>
              <w:rPr>
                <w:b w:val="0"/>
                <w:bCs w:val="0"/>
                <w:iCs/>
              </w:rPr>
            </w:pPr>
          </w:p>
        </w:tc>
        <w:tc>
          <w:tcPr>
            <w:tcW w:w="7555" w:type="dxa"/>
          </w:tcPr>
          <w:p w14:paraId="3E144DEE"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61F416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C36AEDC" w14:textId="77777777" w:rsidR="005D4987" w:rsidRPr="005E10A1" w:rsidRDefault="005D4987" w:rsidP="0070586D">
            <w:pPr>
              <w:rPr>
                <w:b w:val="0"/>
                <w:bCs w:val="0"/>
                <w:iCs/>
              </w:rPr>
            </w:pPr>
          </w:p>
        </w:tc>
        <w:tc>
          <w:tcPr>
            <w:tcW w:w="7555" w:type="dxa"/>
          </w:tcPr>
          <w:p w14:paraId="38DF19F8"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7336484B" w14:textId="77777777" w:rsidR="005D4987" w:rsidRDefault="005D4987" w:rsidP="00F237CD">
      <w:pPr>
        <w:rPr>
          <w:highlight w:val="yellow"/>
        </w:rPr>
      </w:pPr>
    </w:p>
    <w:p w14:paraId="0707CCEC" w14:textId="77777777" w:rsidR="005D4987" w:rsidRDefault="005D4987" w:rsidP="00F237CD">
      <w:pPr>
        <w:rPr>
          <w:highlight w:val="yellow"/>
        </w:rPr>
      </w:pPr>
    </w:p>
    <w:p w14:paraId="58D783AA" w14:textId="5875D8D6" w:rsidR="009F0097" w:rsidRDefault="009F0097" w:rsidP="009F0097">
      <w:pPr>
        <w:pStyle w:val="Heading3"/>
      </w:pPr>
      <w:r>
        <w:lastRenderedPageBreak/>
        <w:t>Offline exchange for Option 3/4/5</w:t>
      </w:r>
      <w:r w:rsidR="00A40434">
        <w:t xml:space="preserve"> (closed)</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643FB5">
        <w:tc>
          <w:tcPr>
            <w:tcW w:w="2335" w:type="dxa"/>
          </w:tcPr>
          <w:p w14:paraId="32A5E711" w14:textId="77777777" w:rsidR="000F6E60" w:rsidRPr="005E10A1" w:rsidRDefault="000F6E60" w:rsidP="00643FB5">
            <w:pPr>
              <w:rPr>
                <w:bCs/>
                <w:i/>
              </w:rPr>
            </w:pPr>
            <w:r w:rsidRPr="005E10A1">
              <w:rPr>
                <w:i/>
                <w:color w:val="00B050"/>
              </w:rPr>
              <w:t>Support / Can accept</w:t>
            </w:r>
          </w:p>
        </w:tc>
        <w:tc>
          <w:tcPr>
            <w:tcW w:w="7015" w:type="dxa"/>
          </w:tcPr>
          <w:p w14:paraId="219E452E" w14:textId="4A469F09" w:rsidR="000F6E60" w:rsidRPr="005E10A1" w:rsidRDefault="0049627A" w:rsidP="00643FB5">
            <w:pPr>
              <w:rPr>
                <w:bCs/>
                <w:iCs/>
              </w:rPr>
            </w:pPr>
            <w:r>
              <w:rPr>
                <w:bCs/>
                <w:iCs/>
              </w:rPr>
              <w:t>Lenovo</w:t>
            </w:r>
            <w:r w:rsidR="00A81C1B">
              <w:rPr>
                <w:bCs/>
                <w:iCs/>
              </w:rPr>
              <w:t xml:space="preserve"> (</w:t>
            </w:r>
            <w:r w:rsidR="00B20CAD">
              <w:rPr>
                <w:bCs/>
                <w:iCs/>
              </w:rPr>
              <w:t>comment)</w:t>
            </w:r>
          </w:p>
        </w:tc>
      </w:tr>
      <w:tr w:rsidR="000F6E60" w:rsidRPr="005E10A1" w14:paraId="306822AA" w14:textId="77777777" w:rsidTr="00643FB5">
        <w:tc>
          <w:tcPr>
            <w:tcW w:w="2335" w:type="dxa"/>
          </w:tcPr>
          <w:p w14:paraId="1378C24B" w14:textId="77777777" w:rsidR="000F6E60" w:rsidRPr="005E10A1" w:rsidRDefault="000F6E60" w:rsidP="00643FB5">
            <w:pPr>
              <w:rPr>
                <w:bCs/>
                <w:i/>
              </w:rPr>
            </w:pPr>
            <w:r w:rsidRPr="005E10A1">
              <w:rPr>
                <w:i/>
                <w:color w:val="C00000"/>
              </w:rPr>
              <w:t>Object / Have a concern</w:t>
            </w:r>
          </w:p>
        </w:tc>
        <w:tc>
          <w:tcPr>
            <w:tcW w:w="7015" w:type="dxa"/>
          </w:tcPr>
          <w:p w14:paraId="1AC270A5" w14:textId="77777777" w:rsidR="000F6E60" w:rsidRPr="005E10A1" w:rsidRDefault="000F6E60" w:rsidP="00643FB5">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643FB5">
            <w:pPr>
              <w:rPr>
                <w:i/>
              </w:rPr>
            </w:pPr>
            <w:r w:rsidRPr="005E10A1">
              <w:rPr>
                <w:i/>
              </w:rPr>
              <w:t>Company</w:t>
            </w:r>
          </w:p>
        </w:tc>
        <w:tc>
          <w:tcPr>
            <w:tcW w:w="7555" w:type="dxa"/>
          </w:tcPr>
          <w:p w14:paraId="494054E2"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643FB5">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offline signaling</w:t>
            </w:r>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SimSun" w:hint="eastAsia"/>
                <w:iCs/>
                <w:lang w:eastAsia="zh-CN"/>
              </w:rPr>
              <w:t>O</w:t>
            </w:r>
            <w:r>
              <w:rPr>
                <w:rFonts w:eastAsia="SimSun"/>
                <w:iCs/>
                <w:lang w:eastAsia="zh-CN"/>
              </w:rPr>
              <w:t>ffine</w:t>
            </w:r>
            <w:proofErr w:type="spellEnd"/>
            <w:r>
              <w:rPr>
                <w:rFonts w:eastAsia="SimSun"/>
                <w:iCs/>
                <w:lang w:eastAsia="zh-CN"/>
              </w:rPr>
              <w:t xml:space="preserve"> signaling may still have vendor to vendor specific issues which incurs inter-vendor collaboration complexity. The conclusion might be on the other direction.</w:t>
            </w:r>
          </w:p>
        </w:tc>
      </w:tr>
      <w:tr w:rsidR="006671BC" w:rsidRPr="005E10A1" w14:paraId="4DA01CC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SimSun"/>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t>
            </w:r>
            <w:r>
              <w:rPr>
                <w:rFonts w:eastAsia="SimSun" w:hint="eastAsia"/>
                <w:iCs/>
                <w:lang w:eastAsia="zh-CN"/>
              </w:rPr>
              <w:t>O</w:t>
            </w:r>
            <w:r>
              <w:rPr>
                <w:rFonts w:eastAsia="SimSun"/>
                <w:iCs/>
                <w:lang w:eastAsia="zh-CN"/>
              </w:rPr>
              <w:t xml:space="preserve">ffline signalling” is contradictory with “standardized procedure/signaling” – if the two vendors offline exchange the dataset/model, then they do not need standardized procedure/signalling, while on the other hand the inter-vendor collaboration is not </w:t>
            </w:r>
            <w:proofErr w:type="spellStart"/>
            <w:r>
              <w:rPr>
                <w:rFonts w:eastAsia="SimSun"/>
                <w:iCs/>
                <w:lang w:eastAsia="zh-CN"/>
              </w:rPr>
              <w:t>allevieated</w:t>
            </w:r>
            <w:proofErr w:type="spellEnd"/>
            <w:r>
              <w:rPr>
                <w:rFonts w:eastAsia="SimSun"/>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8519F0"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val="fr-FR" w:eastAsia="zh-CN"/>
              </w:rPr>
            </w:pPr>
            <w:r w:rsidRPr="008519F0">
              <w:rPr>
                <w:rFonts w:eastAsiaTheme="minorEastAsia"/>
                <w:bCs/>
                <w:color w:val="FF0000"/>
                <w:lang w:val="fr-FR" w:eastAsia="zh-CN"/>
              </w:rPr>
              <w:t>Model backbone: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7717CAF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5D5A21" w14:textId="6D095EDA" w:rsidR="00B02655" w:rsidRDefault="00B02655" w:rsidP="00B02655">
            <w:pPr>
              <w:rPr>
                <w:rFonts w:eastAsia="SimSun"/>
                <w:iCs/>
                <w:lang w:eastAsia="zh-CN"/>
              </w:rPr>
            </w:pPr>
            <w:r w:rsidRPr="00290028">
              <w:rPr>
                <w:rFonts w:eastAsiaTheme="minorEastAsia" w:hint="eastAsia"/>
                <w:b w:val="0"/>
                <w:bCs w:val="0"/>
                <w:iCs/>
                <w:lang w:eastAsia="ja-JP"/>
              </w:rPr>
              <w:lastRenderedPageBreak/>
              <w:t>Panasonic</w:t>
            </w:r>
          </w:p>
        </w:tc>
        <w:tc>
          <w:tcPr>
            <w:tcW w:w="7555" w:type="dxa"/>
          </w:tcPr>
          <w:p w14:paraId="77579C65" w14:textId="1B88B441"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 xml:space="preserve">We think it would be necessary to clarify that the </w:t>
            </w:r>
            <w:r>
              <w:rPr>
                <w:rFonts w:eastAsiaTheme="minorEastAsia"/>
                <w:iCs/>
                <w:lang w:eastAsia="ja-JP"/>
              </w:rPr>
              <w:t>“</w:t>
            </w:r>
            <w:r>
              <w:rPr>
                <w:rFonts w:eastAsiaTheme="minorEastAsia" w:hint="eastAsia"/>
                <w:iCs/>
                <w:lang w:eastAsia="ja-JP"/>
              </w:rPr>
              <w:t>offline signaling</w:t>
            </w:r>
            <w:r>
              <w:rPr>
                <w:rFonts w:eastAsiaTheme="minorEastAsia"/>
                <w:iCs/>
                <w:lang w:eastAsia="ja-JP"/>
              </w:rPr>
              <w:t>”</w:t>
            </w:r>
            <w:r>
              <w:rPr>
                <w:rFonts w:eastAsiaTheme="minorEastAsia" w:hint="eastAsia"/>
                <w:iCs/>
                <w:lang w:eastAsia="ja-JP"/>
              </w:rPr>
              <w:t xml:space="preserve"> in the proposal does not intend offline collaboration between vendors.</w:t>
            </w:r>
          </w:p>
        </w:tc>
      </w:tr>
      <w:tr w:rsidR="007336E3" w:rsidRPr="005E10A1" w14:paraId="39F97C6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798E8" w14:textId="085D80C4" w:rsidR="007336E3" w:rsidRPr="00290028" w:rsidRDefault="007336E3"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6BA1D1C6" w14:textId="5C0AD391" w:rsidR="007336E3" w:rsidRDefault="007336E3"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 xml:space="preserve">Same view as other companies above. </w:t>
            </w:r>
          </w:p>
        </w:tc>
      </w:tr>
      <w:tr w:rsidR="003E38DA" w:rsidRPr="005E10A1" w14:paraId="1064609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C70F2F3" w14:textId="5256D7D8"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34252760" w14:textId="7AF80F5D" w:rsidR="003E38DA" w:rsidRP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Agree with the above companies.</w:t>
            </w:r>
            <w:r>
              <w:rPr>
                <w:rFonts w:eastAsia="SimSun"/>
                <w:lang w:eastAsia="zh-CN"/>
              </w:rPr>
              <w:t xml:space="preserve"> </w:t>
            </w:r>
          </w:p>
        </w:tc>
      </w:tr>
      <w:tr w:rsidR="007A77FC" w:rsidRPr="005E10A1" w14:paraId="2C416F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DDE8E1" w14:textId="2A422EDD" w:rsidR="007A77FC" w:rsidRDefault="007A77FC" w:rsidP="007A77FC">
            <w:pPr>
              <w:rPr>
                <w:rFonts w:eastAsia="SimSun"/>
                <w:iCs/>
                <w:lang w:eastAsia="zh-CN"/>
              </w:rPr>
            </w:pPr>
            <w:r w:rsidRPr="007E5815">
              <w:rPr>
                <w:rFonts w:eastAsiaTheme="minorEastAsia"/>
                <w:b w:val="0"/>
                <w:bCs w:val="0"/>
                <w:iCs/>
                <w:lang w:eastAsia="ja-JP"/>
              </w:rPr>
              <w:t>Fujitsu</w:t>
            </w:r>
          </w:p>
        </w:tc>
        <w:tc>
          <w:tcPr>
            <w:tcW w:w="7555" w:type="dxa"/>
          </w:tcPr>
          <w:p w14:paraId="0E3BEEB6" w14:textId="480C9D7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The offline singling option needs more discussion. As other companies mentioned, the inter-vendor collaboration issue still exists for such option.</w:t>
            </w:r>
          </w:p>
        </w:tc>
      </w:tr>
      <w:tr w:rsidR="007416A2" w:rsidRPr="005E10A1" w14:paraId="60F219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A921364" w14:textId="6C2FD4EC" w:rsidR="007416A2" w:rsidRPr="007E5815" w:rsidRDefault="007416A2" w:rsidP="007416A2">
            <w:pPr>
              <w:rPr>
                <w:rFonts w:eastAsiaTheme="minorEastAsia"/>
                <w:iCs/>
                <w:lang w:eastAsia="ja-JP"/>
              </w:rPr>
            </w:pPr>
            <w:r>
              <w:rPr>
                <w:rFonts w:hint="eastAsia"/>
                <w:b w:val="0"/>
                <w:bCs w:val="0"/>
                <w:iCs/>
                <w:lang w:eastAsia="ko-KR"/>
              </w:rPr>
              <w:lastRenderedPageBreak/>
              <w:t>LG</w:t>
            </w:r>
          </w:p>
        </w:tc>
        <w:tc>
          <w:tcPr>
            <w:tcW w:w="7555" w:type="dxa"/>
          </w:tcPr>
          <w:p w14:paraId="20FE904A" w14:textId="02085A00"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eastAsia="ko-KR"/>
              </w:rPr>
              <w:t>Clarification on ‘offline signaling’ is needed to expedite the further discussion</w:t>
            </w:r>
          </w:p>
        </w:tc>
      </w:tr>
      <w:tr w:rsidR="006E25F7" w:rsidRPr="005E10A1" w14:paraId="189735E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95989FA" w14:textId="2FAB8DD3" w:rsidR="006E25F7" w:rsidRPr="005A2CE1" w:rsidRDefault="006E25F7" w:rsidP="006E25F7">
            <w:pPr>
              <w:rPr>
                <w:b w:val="0"/>
                <w:bCs w:val="0"/>
                <w:iCs/>
                <w:lang w:eastAsia="ko-KR"/>
              </w:rPr>
            </w:pPr>
            <w:r w:rsidRPr="0027480A">
              <w:rPr>
                <w:rFonts w:eastAsia="SimSun"/>
                <w:b w:val="0"/>
                <w:bCs w:val="0"/>
                <w:iCs/>
                <w:lang w:eastAsia="zh-CN"/>
              </w:rPr>
              <w:t>Ericsson</w:t>
            </w:r>
          </w:p>
        </w:tc>
        <w:tc>
          <w:tcPr>
            <w:tcW w:w="7555" w:type="dxa"/>
          </w:tcPr>
          <w:p w14:paraId="4B0EF9EF" w14:textId="5B15E9A0" w:rsidR="006E25F7" w:rsidRPr="00CA740B" w:rsidRDefault="006E25F7" w:rsidP="006E25F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0E6C59">
              <w:rPr>
                <w:rFonts w:eastAsia="SimSun"/>
                <w:iCs/>
                <w:lang w:eastAsia="zh-CN"/>
              </w:rPr>
              <w:t xml:space="preserve">Inter vendor collaboration complexity is not only caused via model training but also performance monitoring and faulty detection (e.g., encoder vs. </w:t>
            </w:r>
            <w:proofErr w:type="spellStart"/>
            <w:r w:rsidRPr="000E6C59">
              <w:rPr>
                <w:rFonts w:eastAsia="SimSun"/>
                <w:iCs/>
                <w:lang w:eastAsia="zh-CN"/>
              </w:rPr>
              <w:t>decodeor</w:t>
            </w:r>
            <w:proofErr w:type="spellEnd"/>
            <w:r w:rsidRPr="000E6C59">
              <w:rPr>
                <w:rFonts w:eastAsia="SimSun"/>
                <w:iCs/>
                <w:lang w:eastAsia="zh-CN"/>
              </w:rPr>
              <w:t xml:space="preserve"> vs. training/monitoring data mismatch issue). Hence,</w:t>
            </w:r>
            <w:r>
              <w:rPr>
                <w:rFonts w:eastAsia="SimSun"/>
                <w:iCs/>
                <w:lang w:eastAsia="zh-CN"/>
              </w:rPr>
              <w:t xml:space="preserve"> </w:t>
            </w:r>
            <w:r w:rsidRPr="000E6C59">
              <w:rPr>
                <w:rFonts w:eastAsia="SimSun"/>
                <w:iCs/>
                <w:lang w:eastAsia="zh-CN"/>
              </w:rPr>
              <w:t xml:space="preserve">without </w:t>
            </w:r>
            <w:proofErr w:type="spellStart"/>
            <w:r w:rsidRPr="000E6C59">
              <w:rPr>
                <w:rFonts w:eastAsia="SimSun"/>
                <w:iCs/>
                <w:lang w:eastAsia="zh-CN"/>
              </w:rPr>
              <w:t>porpoer</w:t>
            </w:r>
            <w:proofErr w:type="spellEnd"/>
            <w:r w:rsidRPr="000E6C59">
              <w:rPr>
                <w:rFonts w:eastAsia="SimSun"/>
                <w:iCs/>
                <w:lang w:eastAsia="zh-CN"/>
              </w:rPr>
              <w:t xml:space="preserve"> study on the performance monitoring and faulty detection aspects for these options, we cannot conclude that offline signalling with standardized procedure / signalling or standardized model design aspects can be used to address the inter-vendor collaboration complexity</w:t>
            </w:r>
            <w:r>
              <w:rPr>
                <w:rFonts w:eastAsia="SimSun"/>
                <w:iCs/>
                <w:lang w:eastAsia="zh-CN"/>
              </w:rPr>
              <w:t>. The first sentence shall be removed, more studied on performance monitoring and fault detection should be done for these options.</w:t>
            </w:r>
          </w:p>
        </w:tc>
      </w:tr>
      <w:tr w:rsidR="00A17473" w:rsidRPr="005E10A1" w14:paraId="168D4FB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CBB2E59" w14:textId="4953D2C7"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63D09602" w14:textId="77777777" w:rsidR="00A17473" w:rsidRDefault="00A17473"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support Panasonic’s suggestion.</w:t>
            </w:r>
          </w:p>
          <w:p w14:paraId="43EDD83C" w14:textId="08526A22" w:rsidR="00A17473" w:rsidRPr="00A17473" w:rsidRDefault="00A17473" w:rsidP="00A1747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T</w:t>
            </w:r>
            <w:r>
              <w:rPr>
                <w:rFonts w:eastAsiaTheme="minorEastAsia"/>
                <w:iCs/>
                <w:lang w:eastAsia="ja-JP"/>
              </w:rPr>
              <w:t>he “offline signaling” should be clarified.</w:t>
            </w:r>
          </w:p>
        </w:tc>
      </w:tr>
      <w:tr w:rsidR="00D3090E" w:rsidRPr="005E10A1" w14:paraId="0502D88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9E5EE68" w14:textId="70EB823F" w:rsidR="00D3090E" w:rsidRDefault="00D3090E" w:rsidP="00A17473">
            <w:pPr>
              <w:rPr>
                <w:rFonts w:eastAsia="SimSun"/>
                <w:iCs/>
                <w:lang w:eastAsia="zh-CN"/>
              </w:rPr>
            </w:pPr>
            <w:r>
              <w:rPr>
                <w:rFonts w:eastAsia="SimSun" w:hint="eastAsia"/>
                <w:b w:val="0"/>
                <w:bCs w:val="0"/>
                <w:iCs/>
                <w:lang w:eastAsia="zh-CN"/>
              </w:rPr>
              <w:t>CATT</w:t>
            </w:r>
          </w:p>
        </w:tc>
        <w:tc>
          <w:tcPr>
            <w:tcW w:w="7555" w:type="dxa"/>
          </w:tcPr>
          <w:p w14:paraId="14F7E46D" w14:textId="15F08F72" w:rsidR="00D3090E" w:rsidRDefault="00D3090E"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Share the same view as other companies. Further clarifications are needed. </w:t>
            </w:r>
            <w:r>
              <w:rPr>
                <w:rFonts w:eastAsia="SimSun"/>
                <w:iCs/>
                <w:lang w:eastAsia="zh-CN"/>
              </w:rPr>
              <w:t>T</w:t>
            </w:r>
            <w:r>
              <w:rPr>
                <w:rFonts w:eastAsia="SimSun" w:hint="eastAsia"/>
                <w:iCs/>
                <w:lang w:eastAsia="zh-CN"/>
              </w:rPr>
              <w:t xml:space="preserve">he proposal is a bit confusing regarding offline </w:t>
            </w:r>
            <w:r>
              <w:rPr>
                <w:rFonts w:eastAsia="SimSun"/>
                <w:iCs/>
                <w:lang w:eastAsia="zh-CN"/>
              </w:rPr>
              <w:t>signalling</w:t>
            </w:r>
            <w:r>
              <w:rPr>
                <w:rFonts w:eastAsia="SimSun" w:hint="eastAsia"/>
                <w:iCs/>
                <w:lang w:eastAsia="zh-CN"/>
              </w:rPr>
              <w:t xml:space="preserve"> </w:t>
            </w:r>
            <w:r w:rsidRPr="00171305">
              <w:t>with standardized procedure</w:t>
            </w:r>
            <w:r>
              <w:t xml:space="preserve"> / signalling</w:t>
            </w:r>
            <w:r w:rsidRPr="00171305">
              <w:t xml:space="preserve"> o</w:t>
            </w:r>
            <w:r>
              <w:t>r</w:t>
            </w:r>
            <w:r w:rsidRPr="00171305">
              <w:t xml:space="preserve"> standardized model design aspects</w:t>
            </w:r>
            <w:r>
              <w:rPr>
                <w:rFonts w:eastAsia="SimSun" w:hint="eastAsia"/>
                <w:lang w:eastAsia="zh-CN"/>
              </w:rPr>
              <w:t>.</w:t>
            </w:r>
          </w:p>
        </w:tc>
      </w:tr>
      <w:tr w:rsidR="0082105F" w:rsidRPr="005E10A1" w14:paraId="156DF1A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06F94" w14:textId="077867E0" w:rsidR="0082105F" w:rsidRDefault="0082105F" w:rsidP="0082105F">
            <w:pPr>
              <w:rPr>
                <w:rFonts w:eastAsia="SimSun"/>
                <w:iCs/>
                <w:lang w:eastAsia="zh-CN"/>
              </w:rPr>
            </w:pPr>
            <w:r w:rsidRPr="00237A2D">
              <w:rPr>
                <w:rFonts w:eastAsiaTheme="minorEastAsia"/>
                <w:b w:val="0"/>
                <w:bCs w:val="0"/>
                <w:iCs/>
                <w:lang w:eastAsia="ja-JP"/>
              </w:rPr>
              <w:t>Apple</w:t>
            </w:r>
          </w:p>
        </w:tc>
        <w:tc>
          <w:tcPr>
            <w:tcW w:w="7555" w:type="dxa"/>
          </w:tcPr>
          <w:p w14:paraId="41452A20" w14:textId="48B7A12E"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Need clarification on offline signaling, and standardize procedure / signaling. </w:t>
            </w:r>
          </w:p>
        </w:tc>
      </w:tr>
      <w:tr w:rsidR="00EA38FA" w:rsidRPr="005E10A1" w14:paraId="5B9FCFE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38358B6" w14:textId="7733BA58" w:rsidR="00EA38FA" w:rsidRPr="00237A2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0EEFE55" w14:textId="1680BBCE"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I</w:t>
            </w:r>
            <w:r>
              <w:rPr>
                <w:rFonts w:eastAsia="SimSun"/>
                <w:iCs/>
                <w:lang w:eastAsia="zh-CN"/>
              </w:rPr>
              <w:t xml:space="preserve">n our view, </w:t>
            </w:r>
            <w:r>
              <w:t xml:space="preserve">transferred content or assistant information could be studied in 3GPP. However, since the transferred content or assistant information is transferred between UE side and gNB side via offline signalling, there may be no specification impact in 3GPP. How to </w:t>
            </w:r>
            <w:proofErr w:type="spellStart"/>
            <w:r>
              <w:t>starandize</w:t>
            </w:r>
            <w:proofErr w:type="spellEnd"/>
            <w:r>
              <w:t xml:space="preserve"> the procedure or signalling may be out of 3GPP scope.  </w:t>
            </w:r>
          </w:p>
        </w:tc>
      </w:tr>
      <w:tr w:rsidR="00D33678" w:rsidRPr="005E10A1" w14:paraId="33B0B1E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1806F69" w14:textId="5CF9B892" w:rsidR="00D33678" w:rsidRPr="00A97577" w:rsidRDefault="00D33678" w:rsidP="00EA38FA">
            <w:pPr>
              <w:rPr>
                <w:rFonts w:eastAsia="SimSun"/>
                <w:b w:val="0"/>
                <w:bCs w:val="0"/>
                <w:iCs/>
                <w:lang w:eastAsia="zh-CN"/>
              </w:rPr>
            </w:pPr>
            <w:r w:rsidRPr="00A97577">
              <w:rPr>
                <w:rFonts w:eastAsia="SimSun" w:hint="eastAsia"/>
                <w:b w:val="0"/>
                <w:bCs w:val="0"/>
                <w:iCs/>
                <w:lang w:eastAsia="zh-CN"/>
              </w:rPr>
              <w:t>NTT DOCOMO</w:t>
            </w:r>
          </w:p>
        </w:tc>
        <w:tc>
          <w:tcPr>
            <w:tcW w:w="7555" w:type="dxa"/>
          </w:tcPr>
          <w:p w14:paraId="273EEA56" w14:textId="4655C6AF" w:rsidR="006B3682" w:rsidRPr="00A97577" w:rsidRDefault="000D2D19"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A97577">
              <w:rPr>
                <w:rFonts w:eastAsia="SimSun" w:hint="eastAsia"/>
                <w:iCs/>
                <w:lang w:eastAsia="zh-CN"/>
              </w:rPr>
              <w:t xml:space="preserve">We agree with vivo that offline signalling still needs the </w:t>
            </w:r>
            <w:r w:rsidR="006B3682" w:rsidRPr="00A97577">
              <w:rPr>
                <w:rFonts w:eastAsia="SimSun" w:hint="eastAsia"/>
                <w:iCs/>
                <w:lang w:eastAsia="zh-CN"/>
              </w:rPr>
              <w:t xml:space="preserve">bilateral </w:t>
            </w:r>
            <w:r w:rsidRPr="00A97577">
              <w:rPr>
                <w:rFonts w:eastAsia="SimSun" w:hint="eastAsia"/>
                <w:iCs/>
                <w:lang w:eastAsia="zh-CN"/>
              </w:rPr>
              <w:t>inter-vendor collaboration and it does not solve the inter-vendor complexity.</w:t>
            </w:r>
          </w:p>
        </w:tc>
      </w:tr>
    </w:tbl>
    <w:p w14:paraId="68D79CC4" w14:textId="77777777" w:rsidR="000F6E60" w:rsidRDefault="000F6E60" w:rsidP="00E27EC7">
      <w:pPr>
        <w:rPr>
          <w:rFonts w:eastAsia="SimSun"/>
          <w:lang w:eastAsia="zh-CN"/>
        </w:rPr>
      </w:pPr>
    </w:p>
    <w:p w14:paraId="5A40D397" w14:textId="77777777" w:rsidR="005D4987" w:rsidRPr="005E4115" w:rsidRDefault="005D4987" w:rsidP="005D4987">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2b</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04023B53" w14:textId="77777777" w:rsidR="005D4987" w:rsidRPr="00A01A31" w:rsidRDefault="005D4987" w:rsidP="005D4987">
      <w:r w:rsidRPr="00A01A31">
        <w:t xml:space="preserve">For option 3a/5a/3b/5b/4, </w:t>
      </w:r>
      <w:r>
        <w:t>s</w:t>
      </w:r>
      <w:r w:rsidRPr="00A01A31">
        <w:t>tudy following potential specification impact</w:t>
      </w:r>
      <w:r>
        <w:t xml:space="preserve"> (including </w:t>
      </w:r>
      <w:r w:rsidRPr="00A01A31">
        <w:t>the necessity and feasibility</w:t>
      </w:r>
      <w:r>
        <w:t>)</w:t>
      </w:r>
    </w:p>
    <w:p w14:paraId="64AA8F1B" w14:textId="77777777" w:rsidR="005D4987" w:rsidRPr="00A01A31" w:rsidRDefault="005D4987" w:rsidP="005D4987">
      <w:pPr>
        <w:pStyle w:val="ListParagraph"/>
        <w:numPr>
          <w:ilvl w:val="0"/>
          <w:numId w:val="74"/>
        </w:numPr>
      </w:pPr>
      <w:r w:rsidRPr="00A01A31">
        <w:t>Parameter / model exchange and related spec impacts for CSI generation part, CSI reconstruction part or both (3a/5a)</w:t>
      </w:r>
    </w:p>
    <w:p w14:paraId="7E40E23C" w14:textId="77777777" w:rsidR="005D4987" w:rsidRPr="00A01A31" w:rsidRDefault="005D4987" w:rsidP="005D4987">
      <w:pPr>
        <w:pStyle w:val="ListParagraph"/>
        <w:numPr>
          <w:ilvl w:val="0"/>
          <w:numId w:val="74"/>
        </w:numPr>
      </w:pPr>
      <w:r w:rsidRPr="00A01A31">
        <w:t>Parameter exchange and related spec impacts for CSI generation part (3b)</w:t>
      </w:r>
    </w:p>
    <w:p w14:paraId="1A34196D" w14:textId="77777777" w:rsidR="005D4987" w:rsidRPr="00A01A31" w:rsidRDefault="005D4987" w:rsidP="005D4987">
      <w:pPr>
        <w:pStyle w:val="ListParagraph"/>
        <w:numPr>
          <w:ilvl w:val="0"/>
          <w:numId w:val="74"/>
        </w:numPr>
      </w:pPr>
      <w:r w:rsidRPr="00A01A31">
        <w:t>Dataset exchange and related spec impacts (4)</w:t>
      </w:r>
    </w:p>
    <w:p w14:paraId="5BC0275D" w14:textId="77777777" w:rsidR="005D4987" w:rsidRPr="00A01A31" w:rsidRDefault="005D4987" w:rsidP="005D4987">
      <w:pPr>
        <w:pStyle w:val="ListParagraph"/>
        <w:numPr>
          <w:ilvl w:val="0"/>
          <w:numId w:val="74"/>
        </w:numPr>
      </w:pPr>
      <w:r w:rsidRPr="00A01A31">
        <w:t>Additional information, if necessary, that may be shared from the NW-side to help UE-side offline engineering and provide performance guidance</w:t>
      </w:r>
    </w:p>
    <w:p w14:paraId="75B30089" w14:textId="77777777" w:rsidR="005D4987" w:rsidRPr="00A01A31" w:rsidRDefault="005D4987" w:rsidP="005D4987">
      <w:pPr>
        <w:pStyle w:val="ListParagraph"/>
        <w:numPr>
          <w:ilvl w:val="1"/>
          <w:numId w:val="74"/>
        </w:numPr>
      </w:pPr>
      <w:r w:rsidRPr="00A01A31">
        <w:t>Performance target (option 3a/5a/4)</w:t>
      </w:r>
    </w:p>
    <w:p w14:paraId="6F287B3B" w14:textId="77777777" w:rsidR="005D4987" w:rsidRPr="00A01A31" w:rsidRDefault="005D4987" w:rsidP="005D4987">
      <w:pPr>
        <w:pStyle w:val="ListParagraph"/>
        <w:numPr>
          <w:ilvl w:val="1"/>
          <w:numId w:val="74"/>
        </w:numPr>
      </w:pPr>
      <w:r w:rsidRPr="00A01A31">
        <w:t>Dataset or information related to collecting dataset (option 3a/5a)</w:t>
      </w:r>
    </w:p>
    <w:p w14:paraId="7F0C8330" w14:textId="77777777" w:rsidR="005D4987" w:rsidRPr="00A01A31" w:rsidRDefault="005D4987" w:rsidP="005D4987">
      <w:pPr>
        <w:pStyle w:val="ListParagraph"/>
        <w:numPr>
          <w:ilvl w:val="0"/>
          <w:numId w:val="74"/>
        </w:numPr>
      </w:pPr>
      <w:r w:rsidRPr="00A01A31">
        <w:t>Timescale for the model successfully deployed at UE</w:t>
      </w:r>
    </w:p>
    <w:p w14:paraId="1E11B2EA" w14:textId="77777777" w:rsidR="005D4987" w:rsidRPr="00A01A31" w:rsidRDefault="005D4987" w:rsidP="005D4987">
      <w:pPr>
        <w:pStyle w:val="ListParagraph"/>
        <w:numPr>
          <w:ilvl w:val="0"/>
          <w:numId w:val="74"/>
        </w:numPr>
      </w:pPr>
      <w:r w:rsidRPr="00A01A31">
        <w:t>UE capability</w:t>
      </w:r>
    </w:p>
    <w:p w14:paraId="280972D5" w14:textId="77777777" w:rsidR="005D4987" w:rsidRPr="00A01A31" w:rsidRDefault="005D4987" w:rsidP="005D4987">
      <w:pPr>
        <w:pStyle w:val="ListParagraph"/>
        <w:numPr>
          <w:ilvl w:val="0"/>
          <w:numId w:val="74"/>
        </w:numPr>
      </w:pPr>
      <w:r w:rsidRPr="00A01A31">
        <w:t>Model structure related aspects, such as scalability, rank and layer handling, and quantization (option 3a/5a/3b)</w:t>
      </w:r>
    </w:p>
    <w:p w14:paraId="0D871539" w14:textId="77777777" w:rsidR="005D4987" w:rsidRPr="00A01A31" w:rsidRDefault="005D4987" w:rsidP="005D4987">
      <w:pPr>
        <w:pStyle w:val="ListParagraph"/>
        <w:numPr>
          <w:ilvl w:val="0"/>
          <w:numId w:val="74"/>
        </w:numPr>
      </w:pPr>
      <w:r w:rsidRPr="00A01A31">
        <w:t>Model structure for which the parameters are exchanged (option 3a/3b).</w:t>
      </w:r>
    </w:p>
    <w:p w14:paraId="1245D5E5" w14:textId="77777777" w:rsidR="005D4987" w:rsidRPr="00A01A31" w:rsidRDefault="005D4987" w:rsidP="005D4987">
      <w:pPr>
        <w:pStyle w:val="ListParagraph"/>
        <w:numPr>
          <w:ilvl w:val="1"/>
          <w:numId w:val="74"/>
        </w:numPr>
      </w:pPr>
      <w:r>
        <w:t>Note: model structure for 3a is for reference for offline engineering; model structure for 3b is for inference at UE.</w:t>
      </w:r>
    </w:p>
    <w:p w14:paraId="1C2B6FC9" w14:textId="77777777" w:rsidR="005D4987" w:rsidRDefault="005D4987" w:rsidP="005D4987"/>
    <w:tbl>
      <w:tblPr>
        <w:tblStyle w:val="TableGrid1"/>
        <w:tblW w:w="0" w:type="auto"/>
        <w:tblLook w:val="04A0" w:firstRow="1" w:lastRow="0" w:firstColumn="1" w:lastColumn="0" w:noHBand="0" w:noVBand="1"/>
      </w:tblPr>
      <w:tblGrid>
        <w:gridCol w:w="2335"/>
        <w:gridCol w:w="7015"/>
      </w:tblGrid>
      <w:tr w:rsidR="005D4987" w:rsidRPr="005E10A1" w14:paraId="4BFF8315" w14:textId="77777777" w:rsidTr="0070586D">
        <w:tc>
          <w:tcPr>
            <w:tcW w:w="2335" w:type="dxa"/>
          </w:tcPr>
          <w:p w14:paraId="6F45F78C" w14:textId="77777777" w:rsidR="005D4987" w:rsidRPr="005E10A1" w:rsidRDefault="005D4987" w:rsidP="0070586D">
            <w:pPr>
              <w:rPr>
                <w:bCs/>
                <w:i/>
              </w:rPr>
            </w:pPr>
            <w:r w:rsidRPr="005E10A1">
              <w:rPr>
                <w:i/>
                <w:color w:val="00B050"/>
              </w:rPr>
              <w:lastRenderedPageBreak/>
              <w:t>Support / Can accept</w:t>
            </w:r>
          </w:p>
        </w:tc>
        <w:tc>
          <w:tcPr>
            <w:tcW w:w="7015" w:type="dxa"/>
          </w:tcPr>
          <w:p w14:paraId="6A369BAF" w14:textId="77777777" w:rsidR="005D4987" w:rsidRPr="005E10A1" w:rsidRDefault="005D4987" w:rsidP="0070586D">
            <w:pPr>
              <w:rPr>
                <w:bCs/>
                <w:iCs/>
              </w:rPr>
            </w:pPr>
          </w:p>
        </w:tc>
      </w:tr>
      <w:tr w:rsidR="005D4987" w:rsidRPr="005E10A1" w14:paraId="0A639015" w14:textId="77777777" w:rsidTr="0070586D">
        <w:tc>
          <w:tcPr>
            <w:tcW w:w="2335" w:type="dxa"/>
          </w:tcPr>
          <w:p w14:paraId="245495CC" w14:textId="77777777" w:rsidR="005D4987" w:rsidRPr="005E10A1" w:rsidRDefault="005D4987" w:rsidP="0070586D">
            <w:pPr>
              <w:rPr>
                <w:bCs/>
                <w:i/>
              </w:rPr>
            </w:pPr>
            <w:r w:rsidRPr="005E10A1">
              <w:rPr>
                <w:i/>
                <w:color w:val="C00000"/>
              </w:rPr>
              <w:t>Object / Have a concern</w:t>
            </w:r>
          </w:p>
        </w:tc>
        <w:tc>
          <w:tcPr>
            <w:tcW w:w="7015" w:type="dxa"/>
          </w:tcPr>
          <w:p w14:paraId="5C036C6E" w14:textId="77777777" w:rsidR="005D4987" w:rsidRPr="005E10A1" w:rsidRDefault="005D4987" w:rsidP="0070586D">
            <w:pPr>
              <w:rPr>
                <w:bCs/>
                <w:iCs/>
              </w:rPr>
            </w:pPr>
          </w:p>
        </w:tc>
      </w:tr>
    </w:tbl>
    <w:p w14:paraId="289B1A1F" w14:textId="77777777" w:rsidR="005D4987" w:rsidRDefault="005D4987" w:rsidP="005D4987"/>
    <w:tbl>
      <w:tblPr>
        <w:tblStyle w:val="GridTable1Light1"/>
        <w:tblW w:w="0" w:type="auto"/>
        <w:tblLook w:val="04A0" w:firstRow="1" w:lastRow="0" w:firstColumn="1" w:lastColumn="0" w:noHBand="0" w:noVBand="1"/>
      </w:tblPr>
      <w:tblGrid>
        <w:gridCol w:w="1795"/>
        <w:gridCol w:w="7555"/>
      </w:tblGrid>
      <w:tr w:rsidR="005D4987" w:rsidRPr="005E10A1" w14:paraId="6AF47892"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45DC58" w14:textId="77777777" w:rsidR="005D4987" w:rsidRPr="005E10A1" w:rsidRDefault="005D4987" w:rsidP="0070586D">
            <w:pPr>
              <w:rPr>
                <w:i/>
              </w:rPr>
            </w:pPr>
            <w:r w:rsidRPr="005E10A1">
              <w:rPr>
                <w:i/>
              </w:rPr>
              <w:t>Company</w:t>
            </w:r>
          </w:p>
        </w:tc>
        <w:tc>
          <w:tcPr>
            <w:tcW w:w="7555" w:type="dxa"/>
          </w:tcPr>
          <w:p w14:paraId="502307F1" w14:textId="77777777" w:rsidR="005D4987" w:rsidRPr="005E10A1" w:rsidRDefault="005D498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D4987" w:rsidRPr="005E10A1" w14:paraId="6B33BC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FC278F1" w14:textId="77777777" w:rsidR="005D4987" w:rsidRPr="005E10A1" w:rsidRDefault="005D4987" w:rsidP="0070586D">
            <w:pPr>
              <w:rPr>
                <w:b w:val="0"/>
                <w:bCs w:val="0"/>
                <w:iCs/>
              </w:rPr>
            </w:pPr>
          </w:p>
        </w:tc>
        <w:tc>
          <w:tcPr>
            <w:tcW w:w="7555" w:type="dxa"/>
          </w:tcPr>
          <w:p w14:paraId="22A691CA"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r w:rsidR="005D4987" w:rsidRPr="005E10A1" w14:paraId="409E670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AE132E4" w14:textId="77777777" w:rsidR="005D4987" w:rsidRPr="005E10A1" w:rsidRDefault="005D4987" w:rsidP="0070586D">
            <w:pPr>
              <w:rPr>
                <w:b w:val="0"/>
                <w:bCs w:val="0"/>
                <w:iCs/>
              </w:rPr>
            </w:pPr>
          </w:p>
        </w:tc>
        <w:tc>
          <w:tcPr>
            <w:tcW w:w="7555" w:type="dxa"/>
          </w:tcPr>
          <w:p w14:paraId="6C6A2F1D" w14:textId="77777777" w:rsidR="005D4987" w:rsidRPr="005E10A1" w:rsidRDefault="005D4987" w:rsidP="0070586D">
            <w:pPr>
              <w:cnfStyle w:val="000000000000" w:firstRow="0" w:lastRow="0" w:firstColumn="0" w:lastColumn="0" w:oddVBand="0" w:evenVBand="0" w:oddHBand="0" w:evenHBand="0" w:firstRowFirstColumn="0" w:firstRowLastColumn="0" w:lastRowFirstColumn="0" w:lastRowLastColumn="0"/>
              <w:rPr>
                <w:iCs/>
              </w:rPr>
            </w:pPr>
          </w:p>
        </w:tc>
      </w:tr>
    </w:tbl>
    <w:p w14:paraId="67F9CFF8" w14:textId="77777777" w:rsidR="005D4987" w:rsidRDefault="005D4987" w:rsidP="00E27EC7">
      <w:pPr>
        <w:rPr>
          <w:rFonts w:eastAsia="SimSun"/>
          <w:lang w:eastAsia="zh-CN"/>
        </w:rPr>
      </w:pPr>
    </w:p>
    <w:p w14:paraId="109A7FF7" w14:textId="50FFEC92" w:rsidR="00A323E2" w:rsidRPr="005E4115" w:rsidRDefault="00CF0553"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2c</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197709D0" w14:textId="64F31FE5" w:rsidR="00CF0553" w:rsidRPr="00B638FD" w:rsidRDefault="00CF0553" w:rsidP="00CF0553">
      <w:pPr>
        <w:rPr>
          <w:strike/>
        </w:rPr>
      </w:pPr>
      <w:r w:rsidRPr="00B638FD">
        <w:rPr>
          <w:strike/>
        </w:rPr>
        <w:t xml:space="preserve">For option 3a/5a/3b/5b/4, </w:t>
      </w:r>
      <w:r w:rsidR="00F328EF" w:rsidRPr="00B638FD">
        <w:rPr>
          <w:strike/>
        </w:rPr>
        <w:t>further study the</w:t>
      </w:r>
      <w:r w:rsidRPr="00B638FD">
        <w:rPr>
          <w:strike/>
        </w:rPr>
        <w:t xml:space="preserve"> specification impact</w:t>
      </w:r>
      <w:r w:rsidR="00F328EF" w:rsidRPr="00B638FD">
        <w:rPr>
          <w:strike/>
        </w:rPr>
        <w:t xml:space="preserve">, </w:t>
      </w:r>
      <w:r w:rsidRPr="00B638FD">
        <w:rPr>
          <w:strike/>
        </w:rPr>
        <w:t>including the necessity and feasibility</w:t>
      </w:r>
      <w:r w:rsidR="00F328EF" w:rsidRPr="00B638FD">
        <w:rPr>
          <w:strike/>
        </w:rPr>
        <w:t>,</w:t>
      </w:r>
      <w:r w:rsidRPr="00B638FD">
        <w:rPr>
          <w:strike/>
        </w:rPr>
        <w:t xml:space="preserve"> of the following two approaches.</w:t>
      </w:r>
    </w:p>
    <w:p w14:paraId="0701B880" w14:textId="533E0B77" w:rsidR="00B638FD" w:rsidRDefault="00B638FD" w:rsidP="00B638FD">
      <w:r w:rsidRPr="00A01A31">
        <w:t xml:space="preserve">For option 3a/5a/3b/5b/4, </w:t>
      </w:r>
      <w:r>
        <w:t xml:space="preserve">the following two approaches and their potential specification impacts have been identified. Further study their specification impact, including </w:t>
      </w:r>
      <w:r w:rsidRPr="00A01A31">
        <w:t>the necessity and feasibility</w:t>
      </w:r>
      <w:r>
        <w:t>, of the following two approaches.</w:t>
      </w:r>
    </w:p>
    <w:p w14:paraId="06C03247" w14:textId="4D5B5962" w:rsidR="00CF0553" w:rsidRDefault="00CF0553" w:rsidP="00CF0553">
      <w:r>
        <w:t>Approach 1 (Option 3a/5a/4):</w:t>
      </w:r>
    </w:p>
    <w:p w14:paraId="5351991F" w14:textId="77777777" w:rsidR="00CF0553" w:rsidRDefault="00CF0553" w:rsidP="00CF0553">
      <w:pPr>
        <w:pStyle w:val="ListParagraph"/>
        <w:numPr>
          <w:ilvl w:val="0"/>
          <w:numId w:val="115"/>
        </w:numPr>
      </w:pPr>
      <w:r>
        <w:t>Exchange</w:t>
      </w:r>
    </w:p>
    <w:p w14:paraId="7C6C1239" w14:textId="2E4633DB"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(3a/5a)</w:t>
      </w:r>
    </w:p>
    <w:p w14:paraId="59041E59" w14:textId="3B2A4DE5" w:rsidR="00CF0553" w:rsidRPr="00A01A31" w:rsidRDefault="00CF0553" w:rsidP="00CF0553">
      <w:pPr>
        <w:pStyle w:val="ListParagraph"/>
        <w:numPr>
          <w:ilvl w:val="1"/>
          <w:numId w:val="115"/>
        </w:numPr>
      </w:pPr>
      <w:r w:rsidRPr="00A01A31">
        <w:t xml:space="preserve">Dataset exchange </w:t>
      </w:r>
      <w:r w:rsidR="00C90644">
        <w:t>methods, format/</w:t>
      </w:r>
      <w:r w:rsidR="00972D09">
        <w:t>type/</w:t>
      </w:r>
      <w:r w:rsidR="00C90644">
        <w:t>contents</w:t>
      </w:r>
      <w:r w:rsidR="00972D09">
        <w:t xml:space="preserve"> of data/dataset</w:t>
      </w:r>
      <w:r w:rsidR="00C90644">
        <w:t xml:space="preserve">, </w:t>
      </w:r>
      <w:r w:rsidRPr="00A01A31">
        <w:t>and related spec impacts (4)</w:t>
      </w:r>
    </w:p>
    <w:p w14:paraId="0E0D301A" w14:textId="77777777" w:rsidR="00CF0553" w:rsidRPr="00A01A31" w:rsidRDefault="00CF0553" w:rsidP="00CF0553">
      <w:pPr>
        <w:pStyle w:val="ListParagraph"/>
        <w:numPr>
          <w:ilvl w:val="1"/>
          <w:numId w:val="115"/>
        </w:numPr>
      </w:pPr>
      <w:r w:rsidRPr="00A01A31">
        <w:t xml:space="preserve">Additional information, if necessary, that may be shared from the NW-side to help UE-side offline engineering and provide performance </w:t>
      </w:r>
      <w:proofErr w:type="gramStart"/>
      <w:r w:rsidRPr="00A01A31">
        <w:t>guidance</w:t>
      </w:r>
      <w:proofErr w:type="gramEnd"/>
    </w:p>
    <w:p w14:paraId="2AFAFAE9" w14:textId="77777777" w:rsidR="00CF0553" w:rsidRPr="00A01A31" w:rsidRDefault="00CF0553" w:rsidP="00CF0553">
      <w:pPr>
        <w:pStyle w:val="ListParagraph"/>
        <w:numPr>
          <w:ilvl w:val="2"/>
          <w:numId w:val="115"/>
        </w:numPr>
      </w:pPr>
      <w:r w:rsidRPr="00A01A31">
        <w:t>Performance target (option 3a/5a/4)</w:t>
      </w:r>
    </w:p>
    <w:p w14:paraId="79788F96" w14:textId="77777777" w:rsidR="00CF0553" w:rsidRDefault="00CF0553" w:rsidP="00CF0553">
      <w:pPr>
        <w:pStyle w:val="ListParagraph"/>
        <w:numPr>
          <w:ilvl w:val="2"/>
          <w:numId w:val="115"/>
        </w:numPr>
      </w:pPr>
      <w:r w:rsidRPr="00A01A31">
        <w:t>Dataset or information related to collecting dataset (option 3a/5a)</w:t>
      </w:r>
    </w:p>
    <w:p w14:paraId="687BC332" w14:textId="7F895DAD" w:rsidR="00F328EF" w:rsidRPr="00A01A31" w:rsidRDefault="00F328EF" w:rsidP="00CF0553">
      <w:pPr>
        <w:pStyle w:val="ListParagraph"/>
        <w:numPr>
          <w:ilvl w:val="2"/>
          <w:numId w:val="115"/>
        </w:numPr>
      </w:pPr>
      <w:r>
        <w:t>Any other additional information</w:t>
      </w:r>
    </w:p>
    <w:p w14:paraId="6C0349CB" w14:textId="77777777" w:rsidR="00972D09" w:rsidRDefault="00CF0553" w:rsidP="00CF0553">
      <w:pPr>
        <w:pStyle w:val="ListParagraph"/>
        <w:numPr>
          <w:ilvl w:val="0"/>
          <w:numId w:val="115"/>
        </w:numPr>
      </w:pPr>
      <w:r>
        <w:t xml:space="preserve">Model </w:t>
      </w:r>
      <w:proofErr w:type="gramStart"/>
      <w:r>
        <w:t>pairing</w:t>
      </w:r>
      <w:proofErr w:type="gramEnd"/>
    </w:p>
    <w:p w14:paraId="2129709E" w14:textId="305FF33D" w:rsidR="00CF0553" w:rsidRPr="00A01A31" w:rsidRDefault="00CF0553" w:rsidP="00CF0553">
      <w:pPr>
        <w:pStyle w:val="ListParagraph"/>
        <w:numPr>
          <w:ilvl w:val="0"/>
          <w:numId w:val="115"/>
        </w:numPr>
      </w:pPr>
      <w:r>
        <w:t>UE capability</w:t>
      </w:r>
    </w:p>
    <w:p w14:paraId="787E3A7B" w14:textId="694386F5" w:rsidR="00B638FD" w:rsidRDefault="00CF0553" w:rsidP="00F328EF">
      <w:pPr>
        <w:pStyle w:val="ListParagraph"/>
        <w:numPr>
          <w:ilvl w:val="0"/>
          <w:numId w:val="115"/>
        </w:numPr>
      </w:pPr>
      <w:r w:rsidRPr="00A01A31">
        <w:t xml:space="preserve">Model related aspects, such as scalability, rank and layer </w:t>
      </w:r>
      <w:proofErr w:type="gramStart"/>
      <w:r w:rsidRPr="00A01A31">
        <w:t>handling</w:t>
      </w:r>
      <w:r w:rsidR="00B638FD">
        <w:t xml:space="preserve"> </w:t>
      </w:r>
      <w:r w:rsidR="00B638FD" w:rsidRPr="00A01A31">
        <w:t xml:space="preserve"> (</w:t>
      </w:r>
      <w:proofErr w:type="gramEnd"/>
      <w:r w:rsidR="00B638FD" w:rsidRPr="00A01A31">
        <w:t>option 3a/5a</w:t>
      </w:r>
      <w:r w:rsidR="00B638FD">
        <w:t>/4)</w:t>
      </w:r>
    </w:p>
    <w:p w14:paraId="3580CC67" w14:textId="32D28B17" w:rsidR="00F328EF" w:rsidRPr="00A01A31" w:rsidRDefault="00B638FD" w:rsidP="00F328EF">
      <w:pPr>
        <w:pStyle w:val="ListParagraph"/>
        <w:numPr>
          <w:ilvl w:val="0"/>
          <w:numId w:val="115"/>
        </w:numPr>
      </w:pPr>
      <w:r>
        <w:t>Q</w:t>
      </w:r>
      <w:r w:rsidR="00CF0553" w:rsidRPr="00A01A31">
        <w:t>uantization</w:t>
      </w:r>
      <w:r>
        <w:t xml:space="preserve"> of feedback</w:t>
      </w:r>
      <w:r w:rsidR="00CF0553" w:rsidRPr="00A01A31">
        <w:t xml:space="preserve"> (option 3a/5a</w:t>
      </w:r>
      <w:r w:rsidR="00F328EF">
        <w:t>/4)</w:t>
      </w:r>
    </w:p>
    <w:p w14:paraId="13E5F91D" w14:textId="28A2D0CB" w:rsidR="00CF0553" w:rsidRPr="00A01A31" w:rsidRDefault="00CF0553" w:rsidP="00CF0553">
      <w:pPr>
        <w:pStyle w:val="ListParagraph"/>
        <w:numPr>
          <w:ilvl w:val="0"/>
          <w:numId w:val="115"/>
        </w:numPr>
      </w:pPr>
      <w:r w:rsidRPr="00A01A31">
        <w:t>Model structure for which the parameters are exchanged (option 3a).</w:t>
      </w:r>
    </w:p>
    <w:p w14:paraId="78927BC3" w14:textId="3A7374AF" w:rsidR="00CF0553" w:rsidRDefault="00CF0553" w:rsidP="00CF0553">
      <w:pPr>
        <w:pStyle w:val="ListParagraph"/>
        <w:numPr>
          <w:ilvl w:val="1"/>
          <w:numId w:val="115"/>
        </w:numPr>
      </w:pPr>
      <w:r>
        <w:t xml:space="preserve">Note: model structure for 3a is for the purpose of representing the </w:t>
      </w:r>
      <w:r w:rsidR="00C90644">
        <w:t xml:space="preserve">mapping between </w:t>
      </w:r>
      <w:r w:rsidR="00C90644" w:rsidRPr="00B638FD">
        <w:rPr>
          <w:highlight w:val="yellow"/>
        </w:rPr>
        <w:t>(reconstructed)</w:t>
      </w:r>
      <w:r w:rsidR="00C90644">
        <w:t xml:space="preserve"> targe CSI and </w:t>
      </w:r>
      <w:proofErr w:type="spellStart"/>
      <w:r w:rsidR="00C90644">
        <w:t>feedbback</w:t>
      </w:r>
      <w:proofErr w:type="spellEnd"/>
      <w:r>
        <w:t>.</w:t>
      </w:r>
    </w:p>
    <w:p w14:paraId="2CE7020F" w14:textId="042C7449" w:rsidR="00972D09" w:rsidRPr="00A01A31" w:rsidRDefault="00972D09" w:rsidP="00972D09">
      <w:pPr>
        <w:pStyle w:val="ListParagraph"/>
        <w:numPr>
          <w:ilvl w:val="0"/>
          <w:numId w:val="115"/>
        </w:numPr>
      </w:pPr>
      <w:r>
        <w:t>Model exchange format (option 3a/5a)</w:t>
      </w:r>
    </w:p>
    <w:p w14:paraId="26A2EAD1" w14:textId="77777777" w:rsidR="00CF0553" w:rsidRDefault="00CF0553" w:rsidP="00CF0553">
      <w:r>
        <w:t>Approach 2 (Option 3b/</w:t>
      </w:r>
      <w:r w:rsidRPr="00C90644">
        <w:rPr>
          <w:highlight w:val="yellow"/>
        </w:rPr>
        <w:t>5b</w:t>
      </w:r>
      <w:r>
        <w:t>):</w:t>
      </w:r>
    </w:p>
    <w:p w14:paraId="53171AE2" w14:textId="77777777" w:rsidR="00CF0553" w:rsidRDefault="00CF0553" w:rsidP="00CF0553">
      <w:pPr>
        <w:pStyle w:val="ListParagraph"/>
        <w:numPr>
          <w:ilvl w:val="0"/>
          <w:numId w:val="115"/>
        </w:numPr>
      </w:pPr>
      <w:r>
        <w:t>Exchange</w:t>
      </w:r>
    </w:p>
    <w:p w14:paraId="386F2A77" w14:textId="1372DF7E" w:rsidR="00CF0553" w:rsidRPr="00A01A31" w:rsidRDefault="00CF0553" w:rsidP="00CF0553">
      <w:pPr>
        <w:pStyle w:val="ListParagraph"/>
        <w:numPr>
          <w:ilvl w:val="1"/>
          <w:numId w:val="115"/>
        </w:numPr>
      </w:pPr>
      <w:r w:rsidRPr="00A01A31">
        <w:t xml:space="preserve">Parameter / model exchange </w:t>
      </w:r>
      <w:r w:rsidR="00C90644">
        <w:t xml:space="preserve">methods, format/contents, </w:t>
      </w:r>
      <w:r w:rsidRPr="00A01A31">
        <w:t>and related spec impacts (3</w:t>
      </w:r>
      <w:r w:rsidR="00C90644">
        <w:t>b</w:t>
      </w:r>
      <w:r w:rsidRPr="00A01A31">
        <w:t>/5</w:t>
      </w:r>
      <w:r w:rsidR="00C90644">
        <w:t>b</w:t>
      </w:r>
      <w:r w:rsidRPr="00A01A31">
        <w:t>)</w:t>
      </w:r>
    </w:p>
    <w:p w14:paraId="44854F18" w14:textId="77777777" w:rsidR="00972D09" w:rsidRDefault="00CF0553" w:rsidP="00CF0553">
      <w:pPr>
        <w:pStyle w:val="ListParagraph"/>
        <w:numPr>
          <w:ilvl w:val="0"/>
          <w:numId w:val="115"/>
        </w:numPr>
      </w:pPr>
      <w:r>
        <w:t xml:space="preserve">Model </w:t>
      </w:r>
      <w:proofErr w:type="gramStart"/>
      <w:r>
        <w:t>pairing</w:t>
      </w:r>
      <w:proofErr w:type="gramEnd"/>
    </w:p>
    <w:p w14:paraId="1BBCF352" w14:textId="323F6152" w:rsidR="00CF0553" w:rsidRPr="00A01A31" w:rsidRDefault="00CF0553" w:rsidP="00CF0553">
      <w:pPr>
        <w:pStyle w:val="ListParagraph"/>
        <w:numPr>
          <w:ilvl w:val="0"/>
          <w:numId w:val="115"/>
        </w:numPr>
      </w:pPr>
      <w:r>
        <w:t>UE capability</w:t>
      </w:r>
    </w:p>
    <w:p w14:paraId="60E3F36B" w14:textId="77777777" w:rsidR="00B638FD" w:rsidRDefault="00CF0553" w:rsidP="00CF0553">
      <w:pPr>
        <w:pStyle w:val="ListParagraph"/>
        <w:numPr>
          <w:ilvl w:val="0"/>
          <w:numId w:val="115"/>
        </w:numPr>
      </w:pPr>
      <w:r w:rsidRPr="00A01A31">
        <w:t xml:space="preserve">Model related aspects, such as scalability, </w:t>
      </w:r>
      <w:proofErr w:type="gramStart"/>
      <w:r w:rsidRPr="00A01A31">
        <w:t>rank</w:t>
      </w:r>
      <w:proofErr w:type="gramEnd"/>
      <w:r w:rsidRPr="00A01A31">
        <w:t xml:space="preserve"> and layer handling</w:t>
      </w:r>
      <w:r w:rsidR="00B638FD">
        <w:t xml:space="preserve"> (option 3b)</w:t>
      </w:r>
    </w:p>
    <w:p w14:paraId="3ACF4D55" w14:textId="6CF12A7B" w:rsidR="00CF0553" w:rsidRPr="00A01A31" w:rsidRDefault="00B638FD" w:rsidP="00CF0553">
      <w:pPr>
        <w:pStyle w:val="ListParagraph"/>
        <w:numPr>
          <w:ilvl w:val="0"/>
          <w:numId w:val="115"/>
        </w:numPr>
      </w:pPr>
      <w:r>
        <w:t>Q</w:t>
      </w:r>
      <w:r w:rsidR="00CF0553" w:rsidRPr="00A01A31">
        <w:t xml:space="preserve">uantization </w:t>
      </w:r>
      <w:r>
        <w:t xml:space="preserve">of feedback </w:t>
      </w:r>
      <w:r w:rsidR="00CF0553" w:rsidRPr="00A01A31">
        <w:t>(option 3b)</w:t>
      </w:r>
    </w:p>
    <w:p w14:paraId="3DD686BA" w14:textId="77777777" w:rsidR="00CF0553" w:rsidRPr="00A01A31" w:rsidRDefault="00CF0553" w:rsidP="00CF0553">
      <w:pPr>
        <w:pStyle w:val="ListParagraph"/>
        <w:numPr>
          <w:ilvl w:val="0"/>
          <w:numId w:val="115"/>
        </w:numPr>
      </w:pPr>
      <w:r w:rsidRPr="00A01A31">
        <w:t>Model structure for which the parameters are exchanged (option 3b).</w:t>
      </w:r>
    </w:p>
    <w:p w14:paraId="69FB6708" w14:textId="77777777" w:rsidR="00CF0553" w:rsidRDefault="00CF0553" w:rsidP="00CF0553">
      <w:pPr>
        <w:pStyle w:val="ListParagraph"/>
        <w:numPr>
          <w:ilvl w:val="1"/>
          <w:numId w:val="115"/>
        </w:numPr>
      </w:pPr>
      <w:r>
        <w:t>Note: model structure for 3b is for inference at UE.</w:t>
      </w:r>
    </w:p>
    <w:p w14:paraId="09F50641" w14:textId="51E099AB" w:rsidR="00972D09" w:rsidRPr="00A01A31" w:rsidRDefault="00972D09" w:rsidP="00972D09">
      <w:pPr>
        <w:pStyle w:val="ListParagraph"/>
        <w:numPr>
          <w:ilvl w:val="0"/>
          <w:numId w:val="115"/>
        </w:numPr>
      </w:pPr>
      <w:r>
        <w:lastRenderedPageBreak/>
        <w:t>Model exchange format (option 3b/5b)</w:t>
      </w:r>
    </w:p>
    <w:p w14:paraId="4332ABC9" w14:textId="77777777" w:rsidR="00972D09" w:rsidRPr="00A01A31" w:rsidRDefault="00972D09" w:rsidP="00972D09">
      <w:pPr>
        <w:pStyle w:val="ListParagraph"/>
        <w:numPr>
          <w:ilvl w:val="0"/>
          <w:numId w:val="115"/>
        </w:numPr>
      </w:pPr>
    </w:p>
    <w:p w14:paraId="42777DA6" w14:textId="71B10F34" w:rsidR="00C36B49" w:rsidRDefault="00C36B49" w:rsidP="00CF0553">
      <w:r>
        <w:t xml:space="preserve">Note: In Approach 1, the exchanged model/parameters/dataset represents the mapping between (reconstructed) target CSI and </w:t>
      </w:r>
      <w:r w:rsidR="00C90644">
        <w:t>feedback</w:t>
      </w:r>
      <w:r>
        <w:t xml:space="preserve">. Different options (3/4/5) and </w:t>
      </w:r>
      <w:proofErr w:type="spellStart"/>
      <w:r>
        <w:t>suboptions</w:t>
      </w:r>
      <w:proofErr w:type="spellEnd"/>
      <w:r>
        <w:t xml:space="preserve"> represent different ways of describing the mapping. </w:t>
      </w:r>
    </w:p>
    <w:p w14:paraId="5A13E25C" w14:textId="3A013864" w:rsidR="00C36B49" w:rsidRDefault="00C36B49" w:rsidP="00CF0553">
      <w:r>
        <w:t xml:space="preserve">Note: In Approach 2, the exchanged </w:t>
      </w:r>
      <w:r w:rsidR="00972D09">
        <w:t>model/</w:t>
      </w:r>
      <w:r>
        <w:t xml:space="preserve">parameters are to be </w:t>
      </w:r>
      <w:r w:rsidR="00972D09" w:rsidRPr="008F547A">
        <w:t xml:space="preserve">directly used for inference </w:t>
      </w:r>
      <w:r w:rsidR="00972D09">
        <w:t xml:space="preserve">at the UE </w:t>
      </w:r>
      <w:r w:rsidR="00972D09" w:rsidRPr="00023683">
        <w:rPr>
          <w:color w:val="FF0000"/>
        </w:rPr>
        <w:t>without offline engineering</w:t>
      </w:r>
      <w:r w:rsidR="00972D09">
        <w:rPr>
          <w:color w:val="FF0000"/>
        </w:rPr>
        <w:t xml:space="preserve">, </w:t>
      </w:r>
      <w:r w:rsidR="00972D09" w:rsidRPr="00D6096E">
        <w:rPr>
          <w:color w:val="7030A0"/>
        </w:rPr>
        <w:t>potentially with on-device operations</w:t>
      </w:r>
      <w:r w:rsidR="00972D09">
        <w:t>.</w:t>
      </w:r>
    </w:p>
    <w:p w14:paraId="6CAC9976" w14:textId="794056FF" w:rsidR="00CF0553" w:rsidRDefault="00CF0553" w:rsidP="00CF0553">
      <w:r>
        <w:t>Note: The two approaches serve two different deployment time scales, UE capabilities, device-side optimizations, and training methods, and therefore may be complementary to each other, with potential specification of both.</w:t>
      </w:r>
      <w:r w:rsidR="00F328EF">
        <w:t xml:space="preserve"> Common specification for both could be considered.</w:t>
      </w:r>
    </w:p>
    <w:p w14:paraId="6CD248D4" w14:textId="77777777" w:rsidR="005D4987" w:rsidRDefault="005D4987" w:rsidP="00E27EC7">
      <w:pPr>
        <w:rPr>
          <w:rFonts w:eastAsia="SimSun"/>
          <w:lang w:eastAsia="zh-CN"/>
        </w:rPr>
      </w:pPr>
    </w:p>
    <w:p w14:paraId="61EA09E2" w14:textId="02BC01AB" w:rsidR="00A323E2" w:rsidRPr="005E4115" w:rsidRDefault="00A323E2" w:rsidP="00A323E2">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4C90E603" w14:textId="59FEA48E" w:rsidR="00A323E2" w:rsidRDefault="00A323E2" w:rsidP="00A323E2">
      <w:r w:rsidRPr="00A01A31">
        <w:t xml:space="preserve">For option 3a/5a/3b/5b/4, </w:t>
      </w:r>
      <w:r>
        <w:t>the following two approaches have been identified.</w:t>
      </w:r>
    </w:p>
    <w:p w14:paraId="783E14A3" w14:textId="77777777" w:rsidR="003C7F9E" w:rsidRDefault="003C7F9E" w:rsidP="003C7F9E">
      <w:pPr>
        <w:pStyle w:val="ListParagraph"/>
        <w:numPr>
          <w:ilvl w:val="0"/>
          <w:numId w:val="115"/>
        </w:numPr>
      </w:pPr>
      <w:r>
        <w:t xml:space="preserve"> In Approach 1, which includes Options 3a/4/5a, the exchanged model/parameters/dataset represents the mapping between (reconstructed) target CSI and feedback. </w:t>
      </w:r>
    </w:p>
    <w:p w14:paraId="762875DC" w14:textId="5AEE04E1" w:rsidR="003C7F9E" w:rsidRDefault="003C7F9E" w:rsidP="003C7F9E">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093E6AF7" w14:textId="3D64AA43" w:rsidR="003C7F9E" w:rsidRDefault="003C7F9E" w:rsidP="003C7F9E">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3A9A4AE4" w14:textId="6454440A" w:rsidR="003C7F9E" w:rsidRDefault="003C7F9E" w:rsidP="003C7F9E">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4C4425F6" w14:textId="253C6027" w:rsidR="003C7F9E" w:rsidRDefault="003C7F9E" w:rsidP="00A323E2">
      <w:r>
        <w:t>For the two approaches and their options/</w:t>
      </w:r>
      <w:proofErr w:type="spellStart"/>
      <w:r>
        <w:t>suboptions</w:t>
      </w:r>
      <w:proofErr w:type="spellEnd"/>
      <w:r>
        <w:t xml:space="preserve">, the following potential specification impacts have been identified. Further study </w:t>
      </w:r>
      <w:r w:rsidR="00EC7886" w:rsidRPr="00A01A31">
        <w:t>the necessity</w:t>
      </w:r>
      <w:r w:rsidR="00EC7886">
        <w:t>,</w:t>
      </w:r>
      <w:r w:rsidR="00EC7886" w:rsidRPr="00A01A31">
        <w:t xml:space="preserve"> feasibility</w:t>
      </w:r>
      <w:r w:rsidR="00EC7886">
        <w:t xml:space="preserve">, </w:t>
      </w:r>
      <w:r>
        <w:t>their specification impact.</w:t>
      </w:r>
    </w:p>
    <w:p w14:paraId="1C01D590" w14:textId="77777777" w:rsidR="00A323E2" w:rsidRDefault="00A323E2" w:rsidP="00A323E2">
      <w:pPr>
        <w:pStyle w:val="ListParagraph"/>
        <w:numPr>
          <w:ilvl w:val="0"/>
          <w:numId w:val="115"/>
        </w:numPr>
      </w:pPr>
      <w:r>
        <w:t>Exchange</w:t>
      </w:r>
    </w:p>
    <w:p w14:paraId="0D6ABEF8" w14:textId="5CF57B7D" w:rsidR="00A323E2" w:rsidRPr="00A01A31" w:rsidRDefault="00A323E2" w:rsidP="00A323E2">
      <w:pPr>
        <w:pStyle w:val="ListParagraph"/>
        <w:numPr>
          <w:ilvl w:val="1"/>
          <w:numId w:val="115"/>
        </w:numPr>
      </w:pPr>
      <w:r w:rsidRPr="00A01A31">
        <w:t xml:space="preserve">Parameter / model exchange </w:t>
      </w:r>
      <w:r>
        <w:t xml:space="preserve">methods, format/contents, </w:t>
      </w:r>
      <w:r w:rsidRPr="00A01A31">
        <w:t>and related spec impacts (3a/</w:t>
      </w:r>
      <w:r w:rsidR="003C7F9E">
        <w:t>3b/</w:t>
      </w:r>
      <w:r w:rsidRPr="00A86FD9">
        <w:t>5a</w:t>
      </w:r>
      <w:r w:rsidR="003C7F9E" w:rsidRPr="00A86FD9">
        <w:t>/5b</w:t>
      </w:r>
      <w:r w:rsidRPr="00A86FD9">
        <w:t>)</w:t>
      </w:r>
    </w:p>
    <w:p w14:paraId="532CF8C6" w14:textId="77777777" w:rsidR="00A323E2" w:rsidRPr="00A01A31" w:rsidRDefault="00A323E2" w:rsidP="00A323E2">
      <w:pPr>
        <w:pStyle w:val="ListParagraph"/>
        <w:numPr>
          <w:ilvl w:val="1"/>
          <w:numId w:val="115"/>
        </w:numPr>
      </w:pPr>
      <w:r w:rsidRPr="00A01A31">
        <w:t xml:space="preserve">Dataset exchange </w:t>
      </w:r>
      <w:r>
        <w:t xml:space="preserve">methods, format/type/contents of data/dataset, </w:t>
      </w:r>
      <w:r w:rsidRPr="00A01A31">
        <w:t>and related spec impacts (4)</w:t>
      </w:r>
    </w:p>
    <w:p w14:paraId="7F50A51C" w14:textId="3E197E92" w:rsidR="00A323E2" w:rsidRPr="00A01A31" w:rsidRDefault="00A323E2" w:rsidP="00A323E2">
      <w:pPr>
        <w:pStyle w:val="ListParagraph"/>
        <w:numPr>
          <w:ilvl w:val="1"/>
          <w:numId w:val="115"/>
        </w:numPr>
      </w:pPr>
      <w:r w:rsidRPr="00A01A31">
        <w:t>Additional information, if necessary, that may be shared from the NW-side to help UE-side offline engineering and provide performance guidance</w:t>
      </w:r>
      <w:r w:rsidR="003C7F9E">
        <w:t xml:space="preserve"> (</w:t>
      </w:r>
      <w:r w:rsidR="003C7F9E" w:rsidRPr="00A01A31">
        <w:t>3a/5a/4</w:t>
      </w:r>
      <w:r w:rsidR="003C7F9E">
        <w:t>)</w:t>
      </w:r>
    </w:p>
    <w:p w14:paraId="53DB1390" w14:textId="73197D6E" w:rsidR="00A323E2" w:rsidRPr="00A01A31" w:rsidRDefault="00A323E2" w:rsidP="00A323E2">
      <w:pPr>
        <w:pStyle w:val="ListParagraph"/>
        <w:numPr>
          <w:ilvl w:val="2"/>
          <w:numId w:val="115"/>
        </w:numPr>
      </w:pPr>
      <w:r w:rsidRPr="00A01A31">
        <w:t>Performance target (3a/5a/4)</w:t>
      </w:r>
    </w:p>
    <w:p w14:paraId="168A66D6" w14:textId="33EDCF5C" w:rsidR="00A323E2" w:rsidRDefault="00A323E2" w:rsidP="00A323E2">
      <w:pPr>
        <w:pStyle w:val="ListParagraph"/>
        <w:numPr>
          <w:ilvl w:val="2"/>
          <w:numId w:val="115"/>
        </w:numPr>
      </w:pPr>
      <w:r w:rsidRPr="00A01A31">
        <w:t>Dataset or information related to collecting dataset (3a/5a)</w:t>
      </w:r>
    </w:p>
    <w:p w14:paraId="5697EC51" w14:textId="77777777" w:rsidR="00A323E2" w:rsidRPr="00A01A31" w:rsidRDefault="00A323E2" w:rsidP="00A323E2">
      <w:pPr>
        <w:pStyle w:val="ListParagraph"/>
        <w:numPr>
          <w:ilvl w:val="2"/>
          <w:numId w:val="115"/>
        </w:numPr>
      </w:pPr>
      <w:r>
        <w:t>Any other additional information</w:t>
      </w:r>
    </w:p>
    <w:p w14:paraId="1D51D1B2" w14:textId="1EE9EE28" w:rsidR="00A323E2" w:rsidRDefault="00A323E2" w:rsidP="003C7F9E">
      <w:pPr>
        <w:pStyle w:val="ListParagraph"/>
        <w:numPr>
          <w:ilvl w:val="0"/>
          <w:numId w:val="115"/>
        </w:numPr>
      </w:pPr>
      <w:r>
        <w:t>Model pairing</w:t>
      </w:r>
      <w:r w:rsidR="003C7F9E">
        <w:t xml:space="preserve"> (3a/3b/4/5a/5b)</w:t>
      </w:r>
    </w:p>
    <w:p w14:paraId="66E64D36" w14:textId="2BE40AF8" w:rsidR="00A323E2" w:rsidRPr="00A01A31" w:rsidRDefault="00A323E2" w:rsidP="003C7F9E">
      <w:pPr>
        <w:pStyle w:val="ListParagraph"/>
        <w:numPr>
          <w:ilvl w:val="0"/>
          <w:numId w:val="115"/>
        </w:numPr>
      </w:pPr>
      <w:r>
        <w:t>UE capability</w:t>
      </w:r>
      <w:r w:rsidR="003C7F9E">
        <w:t xml:space="preserve"> (3b/</w:t>
      </w:r>
      <w:r w:rsidR="00EC7886">
        <w:t>5</w:t>
      </w:r>
      <w:r w:rsidR="003C7F9E">
        <w:t>b)</w:t>
      </w:r>
    </w:p>
    <w:p w14:paraId="2C2D0F9F" w14:textId="516FB2D9" w:rsidR="00A323E2" w:rsidRDefault="00A323E2" w:rsidP="00A323E2">
      <w:pPr>
        <w:pStyle w:val="ListParagraph"/>
        <w:numPr>
          <w:ilvl w:val="0"/>
          <w:numId w:val="115"/>
        </w:numPr>
      </w:pPr>
      <w:r w:rsidRPr="00A01A31">
        <w:t>Model related aspects, such as scalability</w:t>
      </w:r>
      <w:r w:rsidR="00F379EE">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rsidR="003C7F9E">
        <w:t>3b/4/</w:t>
      </w:r>
      <w:r w:rsidRPr="00A01A31">
        <w:t>5a</w:t>
      </w:r>
      <w:r>
        <w:t>/</w:t>
      </w:r>
      <w:r w:rsidR="003C7F9E">
        <w:t>5b</w:t>
      </w:r>
      <w:r>
        <w:t>)</w:t>
      </w:r>
    </w:p>
    <w:p w14:paraId="57BD1C07" w14:textId="76065D70" w:rsidR="00A323E2" w:rsidRPr="00A01A31" w:rsidRDefault="00A323E2" w:rsidP="00A323E2">
      <w:pPr>
        <w:pStyle w:val="ListParagraph"/>
        <w:numPr>
          <w:ilvl w:val="0"/>
          <w:numId w:val="115"/>
        </w:numPr>
      </w:pPr>
      <w:r>
        <w:t>Q</w:t>
      </w:r>
      <w:r w:rsidRPr="00A01A31">
        <w:t>uantization</w:t>
      </w:r>
      <w:r>
        <w:t xml:space="preserve"> of feedback</w:t>
      </w:r>
      <w:r w:rsidRPr="00A01A31">
        <w:t xml:space="preserve"> (3a/</w:t>
      </w:r>
      <w:r w:rsidR="003C7F9E">
        <w:t>3b/4/</w:t>
      </w:r>
      <w:r w:rsidRPr="00A01A31">
        <w:t>5a</w:t>
      </w:r>
      <w:r>
        <w:t>/</w:t>
      </w:r>
      <w:r w:rsidR="003C7F9E">
        <w:t>5b</w:t>
      </w:r>
      <w:r>
        <w:t>)</w:t>
      </w:r>
    </w:p>
    <w:p w14:paraId="0CE92D82" w14:textId="7AC69EEC" w:rsidR="00A323E2" w:rsidRPr="00A01A31" w:rsidRDefault="00A323E2" w:rsidP="00A323E2">
      <w:pPr>
        <w:pStyle w:val="ListParagraph"/>
        <w:numPr>
          <w:ilvl w:val="0"/>
          <w:numId w:val="115"/>
        </w:numPr>
      </w:pPr>
      <w:r w:rsidRPr="00A01A31">
        <w:t xml:space="preserve">Model structure </w:t>
      </w:r>
      <w:r w:rsidR="003C7F9E">
        <w:t xml:space="preserve">details </w:t>
      </w:r>
      <w:r w:rsidRPr="00A01A31">
        <w:t>(3a</w:t>
      </w:r>
      <w:r w:rsidR="003C7F9E">
        <w:t>/3b</w:t>
      </w:r>
      <w:r w:rsidRPr="00A01A31">
        <w:t>)</w:t>
      </w:r>
    </w:p>
    <w:p w14:paraId="68839C75" w14:textId="5F2C8E79" w:rsidR="00A323E2" w:rsidRDefault="00A323E2" w:rsidP="00A323E2">
      <w:pPr>
        <w:pStyle w:val="ListParagraph"/>
        <w:numPr>
          <w:ilvl w:val="1"/>
          <w:numId w:val="115"/>
        </w:numPr>
      </w:pPr>
      <w:r>
        <w:t xml:space="preserve">Note: model structure for 3a is for the purpose of representing the mapping between targe CSI </w:t>
      </w:r>
      <w:r w:rsidR="00B91768">
        <w:t xml:space="preserve">(ideal or reconstructed) </w:t>
      </w:r>
      <w:r>
        <w:t xml:space="preserve">and </w:t>
      </w:r>
      <w:proofErr w:type="spellStart"/>
      <w:r>
        <w:t>feedbback</w:t>
      </w:r>
      <w:proofErr w:type="spellEnd"/>
      <w:r>
        <w:t>.</w:t>
      </w:r>
    </w:p>
    <w:p w14:paraId="1599345C" w14:textId="182A3E72" w:rsidR="003C7F9E" w:rsidRDefault="003C7F9E" w:rsidP="003C7F9E">
      <w:pPr>
        <w:pStyle w:val="ListParagraph"/>
        <w:numPr>
          <w:ilvl w:val="1"/>
          <w:numId w:val="115"/>
        </w:numPr>
      </w:pPr>
      <w:r>
        <w:t>Note: model structure for 3b is for inference at UE.</w:t>
      </w:r>
    </w:p>
    <w:p w14:paraId="0F93C73E" w14:textId="2B3993F6" w:rsidR="00A323E2" w:rsidRDefault="003C7F9E" w:rsidP="00A323E2">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1A69054F" w14:textId="77777777" w:rsidR="00CF0553" w:rsidRDefault="00CF0553"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A86FD9" w:rsidRPr="005E10A1" w14:paraId="7124FB82" w14:textId="77777777" w:rsidTr="0070586D">
        <w:tc>
          <w:tcPr>
            <w:tcW w:w="2335" w:type="dxa"/>
          </w:tcPr>
          <w:p w14:paraId="6981D72C" w14:textId="77777777" w:rsidR="00A86FD9" w:rsidRPr="005E10A1" w:rsidRDefault="00A86FD9" w:rsidP="0070586D">
            <w:pPr>
              <w:rPr>
                <w:bCs/>
                <w:i/>
              </w:rPr>
            </w:pPr>
            <w:r w:rsidRPr="005E10A1">
              <w:rPr>
                <w:i/>
                <w:color w:val="00B050"/>
              </w:rPr>
              <w:t>Support / Can accept</w:t>
            </w:r>
          </w:p>
        </w:tc>
        <w:tc>
          <w:tcPr>
            <w:tcW w:w="7015" w:type="dxa"/>
          </w:tcPr>
          <w:p w14:paraId="35289691" w14:textId="77777777" w:rsidR="00A86FD9" w:rsidRPr="005E10A1" w:rsidRDefault="00A86FD9" w:rsidP="0070586D">
            <w:pPr>
              <w:rPr>
                <w:bCs/>
                <w:iCs/>
              </w:rPr>
            </w:pPr>
          </w:p>
        </w:tc>
      </w:tr>
      <w:tr w:rsidR="00A86FD9" w:rsidRPr="005E10A1" w14:paraId="00A869CE" w14:textId="77777777" w:rsidTr="0070586D">
        <w:tc>
          <w:tcPr>
            <w:tcW w:w="2335" w:type="dxa"/>
          </w:tcPr>
          <w:p w14:paraId="32D1AB54" w14:textId="77777777" w:rsidR="00A86FD9" w:rsidRPr="005E10A1" w:rsidRDefault="00A86FD9" w:rsidP="0070586D">
            <w:pPr>
              <w:rPr>
                <w:bCs/>
                <w:i/>
              </w:rPr>
            </w:pPr>
            <w:r w:rsidRPr="005E10A1">
              <w:rPr>
                <w:i/>
                <w:color w:val="C00000"/>
              </w:rPr>
              <w:t>Object / Have a concern</w:t>
            </w:r>
          </w:p>
        </w:tc>
        <w:tc>
          <w:tcPr>
            <w:tcW w:w="7015" w:type="dxa"/>
          </w:tcPr>
          <w:p w14:paraId="30A68E28" w14:textId="77777777" w:rsidR="00A86FD9" w:rsidRPr="005E10A1" w:rsidRDefault="00A86FD9" w:rsidP="0070586D">
            <w:pPr>
              <w:rPr>
                <w:bCs/>
                <w:iCs/>
              </w:rPr>
            </w:pPr>
          </w:p>
        </w:tc>
      </w:tr>
    </w:tbl>
    <w:p w14:paraId="57EFAC12" w14:textId="77777777" w:rsidR="00A86FD9" w:rsidRDefault="00A86FD9" w:rsidP="00A86FD9"/>
    <w:tbl>
      <w:tblPr>
        <w:tblStyle w:val="GridTable1Light1"/>
        <w:tblW w:w="0" w:type="auto"/>
        <w:tblLook w:val="04A0" w:firstRow="1" w:lastRow="0" w:firstColumn="1" w:lastColumn="0" w:noHBand="0" w:noVBand="1"/>
      </w:tblPr>
      <w:tblGrid>
        <w:gridCol w:w="1795"/>
        <w:gridCol w:w="7555"/>
      </w:tblGrid>
      <w:tr w:rsidR="00A86FD9" w:rsidRPr="005E10A1" w14:paraId="3F031DF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A91D23" w14:textId="77777777" w:rsidR="00A86FD9" w:rsidRPr="005E10A1" w:rsidRDefault="00A86FD9" w:rsidP="0070586D">
            <w:pPr>
              <w:rPr>
                <w:i/>
              </w:rPr>
            </w:pPr>
            <w:r w:rsidRPr="005E10A1">
              <w:rPr>
                <w:i/>
              </w:rPr>
              <w:t>Company</w:t>
            </w:r>
          </w:p>
        </w:tc>
        <w:tc>
          <w:tcPr>
            <w:tcW w:w="7555" w:type="dxa"/>
          </w:tcPr>
          <w:p w14:paraId="12CF8A8E" w14:textId="77777777" w:rsidR="00A86FD9" w:rsidRPr="005E10A1" w:rsidRDefault="00A86FD9"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86FD9" w:rsidRPr="005E10A1" w14:paraId="5BB50F6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5A13EEE" w14:textId="77777777" w:rsidR="00A86FD9" w:rsidRPr="005E10A1" w:rsidRDefault="00A86FD9" w:rsidP="0070586D">
            <w:pPr>
              <w:rPr>
                <w:b w:val="0"/>
                <w:bCs w:val="0"/>
                <w:iCs/>
              </w:rPr>
            </w:pPr>
          </w:p>
        </w:tc>
        <w:tc>
          <w:tcPr>
            <w:tcW w:w="7555" w:type="dxa"/>
          </w:tcPr>
          <w:p w14:paraId="45F82520"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r w:rsidR="00A86FD9" w:rsidRPr="005E10A1" w14:paraId="7C5330D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C1D710F" w14:textId="77777777" w:rsidR="00A86FD9" w:rsidRPr="005E10A1" w:rsidRDefault="00A86FD9" w:rsidP="0070586D">
            <w:pPr>
              <w:rPr>
                <w:b w:val="0"/>
                <w:bCs w:val="0"/>
                <w:iCs/>
              </w:rPr>
            </w:pPr>
          </w:p>
        </w:tc>
        <w:tc>
          <w:tcPr>
            <w:tcW w:w="7555" w:type="dxa"/>
          </w:tcPr>
          <w:p w14:paraId="20872996" w14:textId="77777777" w:rsidR="00A86FD9" w:rsidRPr="005E10A1" w:rsidRDefault="00A86FD9" w:rsidP="0070586D">
            <w:pPr>
              <w:cnfStyle w:val="000000000000" w:firstRow="0" w:lastRow="0" w:firstColumn="0" w:lastColumn="0" w:oddVBand="0" w:evenVBand="0" w:oddHBand="0" w:evenHBand="0" w:firstRowFirstColumn="0" w:firstRowLastColumn="0" w:lastRowFirstColumn="0" w:lastRowLastColumn="0"/>
              <w:rPr>
                <w:iCs/>
              </w:rPr>
            </w:pPr>
          </w:p>
        </w:tc>
      </w:tr>
    </w:tbl>
    <w:p w14:paraId="7C5BD185" w14:textId="77777777" w:rsidR="00A86FD9" w:rsidRDefault="00A86FD9"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and also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r w:rsidR="00E353C7" w:rsidRPr="00E353C7">
        <w:rPr>
          <w:rFonts w:eastAsia="SimSun"/>
          <w:lang w:eastAsia="zh-CN"/>
        </w:rPr>
        <w:t>inference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r w:rsidRPr="00E353C7">
        <w:rPr>
          <w:rFonts w:eastAsia="SimSun"/>
          <w:lang w:eastAsia="zh-CN"/>
        </w:rPr>
        <w:t xml:space="preserve">In light of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643FB5">
        <w:tc>
          <w:tcPr>
            <w:tcW w:w="2335" w:type="dxa"/>
          </w:tcPr>
          <w:p w14:paraId="514D6289" w14:textId="77777777" w:rsidR="000F6E60" w:rsidRPr="005E10A1" w:rsidRDefault="000F6E60" w:rsidP="00643FB5">
            <w:pPr>
              <w:rPr>
                <w:bCs/>
                <w:i/>
              </w:rPr>
            </w:pPr>
            <w:r w:rsidRPr="005E10A1">
              <w:rPr>
                <w:i/>
                <w:color w:val="00B050"/>
              </w:rPr>
              <w:t>Support / Can accept</w:t>
            </w:r>
          </w:p>
        </w:tc>
        <w:tc>
          <w:tcPr>
            <w:tcW w:w="7015" w:type="dxa"/>
          </w:tcPr>
          <w:p w14:paraId="20C9EFD9" w14:textId="77777777" w:rsidR="000F6E60" w:rsidRPr="005E10A1" w:rsidRDefault="000F6E60" w:rsidP="00643FB5">
            <w:pPr>
              <w:rPr>
                <w:bCs/>
                <w:iCs/>
              </w:rPr>
            </w:pPr>
          </w:p>
        </w:tc>
      </w:tr>
      <w:tr w:rsidR="000F6E60" w:rsidRPr="005E10A1" w14:paraId="7A52681F" w14:textId="77777777" w:rsidTr="00643FB5">
        <w:tc>
          <w:tcPr>
            <w:tcW w:w="2335" w:type="dxa"/>
          </w:tcPr>
          <w:p w14:paraId="57625586" w14:textId="77777777" w:rsidR="000F6E60" w:rsidRPr="005E10A1" w:rsidRDefault="000F6E60" w:rsidP="00643FB5">
            <w:pPr>
              <w:rPr>
                <w:bCs/>
                <w:i/>
              </w:rPr>
            </w:pPr>
            <w:r w:rsidRPr="005E10A1">
              <w:rPr>
                <w:i/>
                <w:color w:val="C00000"/>
              </w:rPr>
              <w:t>Object / Have a concern</w:t>
            </w:r>
          </w:p>
        </w:tc>
        <w:tc>
          <w:tcPr>
            <w:tcW w:w="7015" w:type="dxa"/>
          </w:tcPr>
          <w:p w14:paraId="7277D5CF" w14:textId="77777777" w:rsidR="000F6E60" w:rsidRPr="005E10A1" w:rsidRDefault="000F6E60" w:rsidP="00643FB5">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643FB5">
            <w:pPr>
              <w:rPr>
                <w:i/>
              </w:rPr>
            </w:pPr>
            <w:r w:rsidRPr="005E10A1">
              <w:rPr>
                <w:i/>
              </w:rPr>
              <w:t>Company</w:t>
            </w:r>
          </w:p>
        </w:tc>
        <w:tc>
          <w:tcPr>
            <w:tcW w:w="7555" w:type="dxa"/>
          </w:tcPr>
          <w:p w14:paraId="7D199BED"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643FB5">
            <w:pPr>
              <w:rPr>
                <w:b w:val="0"/>
                <w:bCs w:val="0"/>
                <w:iCs/>
              </w:rPr>
            </w:pPr>
            <w:r>
              <w:rPr>
                <w:b w:val="0"/>
                <w:bCs w:val="0"/>
                <w:iCs/>
              </w:rPr>
              <w:t xml:space="preserve">Lenovo </w:t>
            </w:r>
          </w:p>
        </w:tc>
        <w:tc>
          <w:tcPr>
            <w:tcW w:w="7555" w:type="dxa"/>
          </w:tcPr>
          <w:p w14:paraId="7EE338E8" w14:textId="77777777"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3010BBD" w14:textId="2DF63DCA" w:rsidR="000F6E60" w:rsidRPr="00A70106" w:rsidRDefault="001D5395"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It is also possible that </w:t>
            </w:r>
            <w:r w:rsidR="00A70106">
              <w:rPr>
                <w:rFonts w:eastAsia="SimSun" w:hint="eastAsia"/>
                <w:iCs/>
                <w:lang w:eastAsia="zh-CN"/>
              </w:rPr>
              <w:t>O</w:t>
            </w:r>
            <w:r w:rsidR="00A70106">
              <w:rPr>
                <w:rFonts w:eastAsia="SimSun"/>
                <w:iCs/>
                <w:lang w:eastAsia="zh-CN"/>
              </w:rPr>
              <w:t xml:space="preserve">ption 5 may have another version without </w:t>
            </w:r>
            <w:proofErr w:type="spellStart"/>
            <w:r w:rsidR="00A70106">
              <w:rPr>
                <w:rFonts w:eastAsia="SimSun"/>
                <w:iCs/>
                <w:lang w:eastAsia="zh-CN"/>
              </w:rPr>
              <w:t>propriateary</w:t>
            </w:r>
            <w:proofErr w:type="spellEnd"/>
            <w:r w:rsidR="00A70106">
              <w:rPr>
                <w:rFonts w:eastAsia="SimSun"/>
                <w:iCs/>
                <w:lang w:eastAsia="zh-CN"/>
              </w:rPr>
              <w:t xml:space="preserve"> model structure exchange</w:t>
            </w:r>
            <w:r>
              <w:rPr>
                <w:rFonts w:eastAsia="SimSun"/>
                <w:iCs/>
                <w:lang w:eastAsia="zh-CN"/>
              </w:rPr>
              <w:t xml:space="preserve">, e.g., through </w:t>
            </w:r>
            <w:proofErr w:type="spellStart"/>
            <w:r>
              <w:rPr>
                <w:rFonts w:eastAsia="SimSun"/>
                <w:iCs/>
                <w:lang w:eastAsia="zh-CN"/>
              </w:rPr>
              <w:t>standarzied</w:t>
            </w:r>
            <w:proofErr w:type="spellEnd"/>
            <w:r>
              <w:rPr>
                <w:rFonts w:eastAsia="SimSun"/>
                <w:iCs/>
                <w:lang w:eastAsia="zh-CN"/>
              </w:rPr>
              <w:t xml:space="preserve"> way of exchanging model structure information.</w:t>
            </w:r>
          </w:p>
        </w:tc>
      </w:tr>
      <w:tr w:rsidR="00ED3CFE" w:rsidRPr="005E10A1" w14:paraId="6B34A5F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SimSun"/>
                <w:iCs/>
                <w:lang w:eastAsia="zh-CN"/>
              </w:rPr>
            </w:pPr>
            <w:r>
              <w:rPr>
                <w:rFonts w:eastAsia="SimSun" w:hint="eastAsia"/>
                <w:b w:val="0"/>
                <w:bCs w:val="0"/>
                <w:iCs/>
                <w:lang w:eastAsia="zh-CN"/>
              </w:rPr>
              <w:lastRenderedPageBreak/>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two vendors need to anyway align the model representation format (MRF), e.g., </w:t>
            </w:r>
            <w:proofErr w:type="spellStart"/>
            <w:r>
              <w:rPr>
                <w:rFonts w:eastAsia="SimSun"/>
                <w:iCs/>
                <w:lang w:eastAsia="zh-CN"/>
              </w:rPr>
              <w:t>pytorch</w:t>
            </w:r>
            <w:proofErr w:type="spellEnd"/>
            <w:r>
              <w:rPr>
                <w:rFonts w:eastAsia="SimSun"/>
                <w:iCs/>
                <w:lang w:eastAsia="zh-CN"/>
              </w:rPr>
              <w:t xml:space="preserve">, </w:t>
            </w:r>
            <w:proofErr w:type="spellStart"/>
            <w:r>
              <w:rPr>
                <w:rFonts w:eastAsia="SimSun"/>
                <w:iCs/>
                <w:lang w:eastAsia="zh-CN"/>
              </w:rPr>
              <w:t>tensorflow</w:t>
            </w:r>
            <w:proofErr w:type="spellEnd"/>
            <w:r>
              <w:rPr>
                <w:rFonts w:eastAsia="SimSun"/>
                <w:iCs/>
                <w:lang w:eastAsia="zh-CN"/>
              </w:rPr>
              <w:t xml:space="preserve">, </w:t>
            </w:r>
            <w:proofErr w:type="spellStart"/>
            <w:r>
              <w:rPr>
                <w:rFonts w:eastAsia="SimSun"/>
                <w:iCs/>
                <w:lang w:eastAsia="zh-CN"/>
              </w:rPr>
              <w:t>onnx</w:t>
            </w:r>
            <w:proofErr w:type="spellEnd"/>
            <w:r>
              <w:rPr>
                <w:rFonts w:eastAsia="SimSun"/>
                <w:iCs/>
                <w:lang w:eastAsia="zh-CN"/>
              </w:rPr>
              <w:t xml:space="preserve">, etc. There is no precedent that 3gpp incorporates an </w:t>
            </w:r>
            <w:proofErr w:type="gramStart"/>
            <w:r>
              <w:rPr>
                <w:rFonts w:eastAsia="SimSun"/>
                <w:iCs/>
                <w:lang w:eastAsia="zh-CN"/>
              </w:rPr>
              <w:t>open source</w:t>
            </w:r>
            <w:proofErr w:type="gramEnd"/>
            <w:r>
              <w:rPr>
                <w:rFonts w:eastAsia="SimSun"/>
                <w:iCs/>
                <w:lang w:eastAsia="zh-CN"/>
              </w:rPr>
              <w:t xml:space="preserve"> community, and it requires tremendous efforts to specify a MRF at 3GPP/RAN1. So, realistically, the two sides probably need to offline align the MRF.</w:t>
            </w:r>
          </w:p>
        </w:tc>
      </w:tr>
      <w:tr w:rsidR="003E38DA" w:rsidRPr="005E10A1" w14:paraId="09BED3C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908C591" w14:textId="705433C6" w:rsidR="003E38DA" w:rsidRDefault="003E38DA" w:rsidP="003E38DA">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5324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For the 1</w:t>
            </w:r>
            <w:r w:rsidRPr="008D6BCF">
              <w:rPr>
                <w:rFonts w:eastAsia="SimSun"/>
                <w:iCs/>
                <w:vertAlign w:val="superscript"/>
                <w:lang w:eastAsia="zh-CN"/>
              </w:rPr>
              <w:t>st</w:t>
            </w:r>
            <w:r>
              <w:rPr>
                <w:rFonts w:eastAsia="SimSun"/>
                <w:iCs/>
                <w:lang w:eastAsia="zh-CN"/>
              </w:rPr>
              <w:t xml:space="preserve"> and 3</w:t>
            </w:r>
            <w:r w:rsidRPr="008D6BCF">
              <w:rPr>
                <w:rFonts w:eastAsia="SimSun"/>
                <w:iCs/>
                <w:vertAlign w:val="superscript"/>
                <w:lang w:eastAsia="zh-CN"/>
              </w:rPr>
              <w:t>rd</w:t>
            </w:r>
            <w:r>
              <w:rPr>
                <w:rFonts w:eastAsia="SimSun"/>
                <w:iCs/>
                <w:lang w:eastAsia="zh-CN"/>
              </w:rPr>
              <w:t xml:space="preserve"> bullet, we think there is no clear evidence to conclude the use is possible. If we need to progress Option 5, we need further discuss the feasibility of the use </w:t>
            </w:r>
            <w:r w:rsidRPr="00E353C7">
              <w:rPr>
                <w:rFonts w:eastAsia="SimSun"/>
                <w:lang w:eastAsia="zh-CN"/>
              </w:rPr>
              <w:t>of</w:t>
            </w:r>
            <w:r>
              <w:rPr>
                <w:rFonts w:eastAsia="SimSun"/>
                <w:lang w:eastAsia="zh-CN"/>
              </w:rPr>
              <w:t xml:space="preserve"> </w:t>
            </w:r>
            <w:r w:rsidRPr="00E353C7">
              <w:rPr>
                <w:rFonts w:eastAsia="SimSun"/>
                <w:lang w:eastAsia="zh-CN"/>
              </w:rPr>
              <w:t>proprietary model</w:t>
            </w:r>
            <w:r>
              <w:rPr>
                <w:rFonts w:eastAsia="SimSun"/>
                <w:lang w:eastAsia="zh-CN"/>
              </w:rPr>
              <w:t xml:space="preserve">/model structures </w:t>
            </w:r>
            <w:r w:rsidRPr="00E353C7">
              <w:rPr>
                <w:rFonts w:eastAsia="SimSun"/>
                <w:lang w:eastAsia="zh-CN"/>
              </w:rPr>
              <w:t>and proprietary model/parameter exchange</w:t>
            </w:r>
            <w:r>
              <w:rPr>
                <w:rFonts w:eastAsia="SimSun"/>
                <w:lang w:eastAsia="zh-CN"/>
              </w:rPr>
              <w:t xml:space="preserve">. So, we suggest the revision as </w:t>
            </w:r>
          </w:p>
          <w:p w14:paraId="35AA0A72" w14:textId="77777777"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proofErr w:type="spellStart"/>
            <w:r w:rsidRPr="008D6BCF">
              <w:rPr>
                <w:rFonts w:eastAsia="SimSun"/>
                <w:strike/>
                <w:color w:val="FF0000"/>
                <w:lang w:eastAsia="zh-CN"/>
              </w:rPr>
              <w:t>Conclude</w:t>
            </w:r>
            <w:r w:rsidRPr="008D6BCF">
              <w:rPr>
                <w:rFonts w:eastAsia="SimSun"/>
                <w:color w:val="FF0000"/>
                <w:lang w:eastAsia="zh-CN"/>
              </w:rPr>
              <w:t>Further</w:t>
            </w:r>
            <w:proofErr w:type="spellEnd"/>
            <w:r w:rsidRPr="008D6BCF">
              <w:rPr>
                <w:rFonts w:eastAsia="SimSun"/>
                <w:color w:val="FF0000"/>
                <w:lang w:eastAsia="zh-CN"/>
              </w:rPr>
              <w:t xml:space="preserve"> study the feasibility </w:t>
            </w:r>
            <w:r>
              <w:rPr>
                <w:rFonts w:eastAsia="SimSun"/>
                <w:lang w:eastAsia="zh-CN"/>
              </w:rPr>
              <w:t xml:space="preserve">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 xml:space="preserve">and proprietary model/parameter exchange </w:t>
            </w:r>
            <w:r w:rsidRPr="008D6BCF">
              <w:rPr>
                <w:rFonts w:eastAsia="SimSun"/>
                <w:strike/>
                <w:color w:val="FF0000"/>
                <w:lang w:eastAsia="zh-CN"/>
              </w:rPr>
              <w:t>is possible</w:t>
            </w:r>
            <w:r w:rsidRPr="00E353C7">
              <w:rPr>
                <w:rFonts w:eastAsia="SimSun"/>
                <w:lang w:eastAsia="zh-CN"/>
              </w:rPr>
              <w:t xml:space="preserve">. </w:t>
            </w:r>
          </w:p>
          <w:p w14:paraId="575F99DE" w14:textId="77777777" w:rsidR="003E38DA" w:rsidRPr="00E353C7" w:rsidRDefault="003E38DA" w:rsidP="003E38DA">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353C7">
              <w:rPr>
                <w:rFonts w:eastAsia="SimSun"/>
                <w:lang w:eastAsia="zh-CN"/>
              </w:rPr>
              <w:t xml:space="preserve">The relevant standardization of LCM (e.g., model identification, model design aspects, inference and monitoring) should not preclude proprietary models and </w:t>
            </w:r>
            <w:r>
              <w:rPr>
                <w:rFonts w:eastAsia="SimSun"/>
                <w:lang w:eastAsia="zh-CN"/>
              </w:rPr>
              <w:t xml:space="preserve">proprietary </w:t>
            </w:r>
            <w:r w:rsidRPr="00E353C7">
              <w:rPr>
                <w:rFonts w:eastAsia="SimSun"/>
                <w:lang w:eastAsia="zh-CN"/>
              </w:rPr>
              <w:t>exchanges.</w:t>
            </w:r>
          </w:p>
          <w:p w14:paraId="1090454A" w14:textId="099ECD6B"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353C7">
              <w:rPr>
                <w:rFonts w:eastAsia="SimSun"/>
                <w:lang w:eastAsia="zh-CN"/>
              </w:rPr>
              <w:t xml:space="preserve">In light of the use of proprietary model and proprietary model/parameter exchange </w:t>
            </w:r>
            <w:r w:rsidRPr="008D6BCF">
              <w:rPr>
                <w:rFonts w:eastAsia="SimSun"/>
                <w:strike/>
                <w:color w:val="FF0000"/>
                <w:lang w:eastAsia="zh-CN"/>
              </w:rPr>
              <w:t>is also possible</w:t>
            </w:r>
            <w:r w:rsidRPr="00E353C7">
              <w:rPr>
                <w:rFonts w:eastAsia="SimSun"/>
                <w:lang w:eastAsia="zh-CN"/>
              </w:rPr>
              <w:t xml:space="preserve">, RAN1 to further study the </w:t>
            </w:r>
            <w:r w:rsidRPr="008D6BCF">
              <w:rPr>
                <w:rFonts w:eastAsia="SimSun"/>
                <w:color w:val="FF0000"/>
                <w:lang w:eastAsia="zh-CN"/>
              </w:rPr>
              <w:t xml:space="preserve">feasibility and </w:t>
            </w:r>
            <w:r w:rsidRPr="00E353C7">
              <w:rPr>
                <w:rFonts w:eastAsia="SimSun"/>
                <w:lang w:eastAsia="zh-CN"/>
              </w:rPr>
              <w:t>necessity of Option 5.</w:t>
            </w:r>
          </w:p>
        </w:tc>
      </w:tr>
      <w:tr w:rsidR="007A77FC" w:rsidRPr="005E10A1" w14:paraId="7E7708C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51E611A" w14:textId="3CFD9C89" w:rsidR="007A77FC" w:rsidRDefault="007A77FC" w:rsidP="007A77FC">
            <w:pPr>
              <w:rPr>
                <w:rFonts w:eastAsia="SimSun"/>
                <w:iCs/>
                <w:lang w:eastAsia="zh-CN"/>
              </w:rPr>
            </w:pPr>
            <w:r w:rsidRPr="00F1627C">
              <w:rPr>
                <w:rFonts w:eastAsia="SimSun"/>
                <w:b w:val="0"/>
                <w:bCs w:val="0"/>
                <w:iCs/>
                <w:lang w:eastAsia="zh-CN"/>
              </w:rPr>
              <w:t>Fujitsu</w:t>
            </w:r>
          </w:p>
        </w:tc>
        <w:tc>
          <w:tcPr>
            <w:tcW w:w="7555" w:type="dxa"/>
          </w:tcPr>
          <w:p w14:paraId="397FFF6F" w14:textId="686AFCBF"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D13E6" w:rsidRPr="005E10A1" w14:paraId="54F16F8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E19053" w14:textId="4A5857AF" w:rsidR="00CD13E6" w:rsidRPr="00F1627C" w:rsidRDefault="00CD13E6" w:rsidP="00CD13E6">
            <w:pPr>
              <w:rPr>
                <w:rFonts w:eastAsia="SimSun"/>
                <w:iCs/>
                <w:lang w:eastAsia="zh-CN"/>
              </w:rPr>
            </w:pPr>
            <w:r w:rsidRPr="00E50DE6">
              <w:rPr>
                <w:rFonts w:eastAsia="SimSun"/>
                <w:b w:val="0"/>
                <w:bCs w:val="0"/>
                <w:iCs/>
                <w:lang w:eastAsia="zh-CN"/>
              </w:rPr>
              <w:t>Ericsso</w:t>
            </w:r>
            <w:r>
              <w:rPr>
                <w:rFonts w:eastAsia="SimSun"/>
                <w:b w:val="0"/>
                <w:bCs w:val="0"/>
                <w:iCs/>
                <w:lang w:eastAsia="zh-CN"/>
              </w:rPr>
              <w:t>n</w:t>
            </w:r>
          </w:p>
        </w:tc>
        <w:tc>
          <w:tcPr>
            <w:tcW w:w="7555" w:type="dxa"/>
          </w:tcPr>
          <w:p w14:paraId="3A28A7F8"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5a, a NW vendor needs to offline align with multiple UE/chipset vendors at least on the definition of reference model (i.e., 5a-1, 5a-2, or 5a-3) and the reference model format, and to make sure that the selected model format (if not developed in 3GPP) is suitable in terms of supported functionalities. In addition, each UE vendor is required to collaborate with different NW vendors to develop and test multiple CSI generation models to be compatible with different CSI reconstruction models from different NW vendors. All </w:t>
            </w:r>
            <w:proofErr w:type="gramStart"/>
            <w:r w:rsidRPr="00E50DE6">
              <w:rPr>
                <w:rFonts w:eastAsia="SimSun"/>
                <w:iCs/>
                <w:lang w:eastAsia="zh-CN"/>
              </w:rPr>
              <w:t>these alignment</w:t>
            </w:r>
            <w:proofErr w:type="gramEnd"/>
            <w:r w:rsidRPr="00E50DE6">
              <w:rPr>
                <w:rFonts w:eastAsia="SimSun"/>
                <w:iCs/>
                <w:lang w:eastAsia="zh-CN"/>
              </w:rPr>
              <w:t xml:space="preserve"> implying high multi-vendor collaboration complexity.</w:t>
            </w:r>
          </w:p>
          <w:p w14:paraId="44C0B54D"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 xml:space="preserve">For Option 5b, a NW vendor and a UE vendor need to offline align the model structure of the CSI generation model, which implies high complexity of inter-vendor bilateral collaboration, similar to Option 5a. As the model structured is offline aligned between NW and UE vendors, it is likely that the model parameter design including parameter precision also requires offline vendor-vendor specific offline alignment to make it feasible for UE implementation. </w:t>
            </w:r>
          </w:p>
          <w:p w14:paraId="2FF82D81" w14:textId="77777777" w:rsidR="00CD13E6" w:rsidRPr="00E50D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As option 5a/b requires significant offline multi-vendor collaboration for model training and performance testing, this option should not be part of the 3GPP discussion at all.</w:t>
            </w:r>
          </w:p>
          <w:p w14:paraId="686A66AA" w14:textId="5EF6823B" w:rsidR="00CD13E6" w:rsidRDefault="00CD13E6" w:rsidP="00CD13E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50DE6">
              <w:rPr>
                <w:rFonts w:eastAsia="SimSun"/>
                <w:iCs/>
                <w:lang w:eastAsia="zh-CN"/>
              </w:rPr>
              <w:t>Hence, we suggest to deprioritize option 5a/b in 3GPP discussions</w:t>
            </w:r>
          </w:p>
        </w:tc>
      </w:tr>
      <w:tr w:rsidR="00A12311" w:rsidRPr="005E10A1" w14:paraId="61C689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86B68F" w14:textId="109DB2B9" w:rsidR="00A12311" w:rsidRPr="00E50DE6" w:rsidRDefault="00A12311" w:rsidP="00CD13E6">
            <w:pPr>
              <w:rPr>
                <w:rFonts w:eastAsia="SimSun"/>
                <w:iCs/>
                <w:lang w:eastAsia="zh-CN"/>
              </w:rPr>
            </w:pPr>
            <w:r>
              <w:rPr>
                <w:rFonts w:eastAsia="SimSun" w:hint="eastAsia"/>
                <w:b w:val="0"/>
                <w:bCs w:val="0"/>
                <w:iCs/>
                <w:lang w:eastAsia="zh-CN"/>
              </w:rPr>
              <w:t>CATT</w:t>
            </w:r>
          </w:p>
        </w:tc>
        <w:tc>
          <w:tcPr>
            <w:tcW w:w="7555" w:type="dxa"/>
          </w:tcPr>
          <w:p w14:paraId="0CDE0BD2" w14:textId="77777777" w:rsidR="00A12311" w:rsidRDefault="00A12311"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e propose the following revision for the 1</w:t>
            </w:r>
            <w:r w:rsidRPr="00A7711E">
              <w:rPr>
                <w:rFonts w:eastAsia="SimSun" w:hint="eastAsia"/>
                <w:vertAlign w:val="superscript"/>
                <w:lang w:eastAsia="zh-CN"/>
              </w:rPr>
              <w:t>st</w:t>
            </w:r>
            <w:r>
              <w:rPr>
                <w:rFonts w:eastAsia="SimSun" w:hint="eastAsia"/>
                <w:lang w:eastAsia="zh-CN"/>
              </w:rPr>
              <w:t xml:space="preserve"> </w:t>
            </w:r>
            <w:r>
              <w:rPr>
                <w:rFonts w:eastAsia="SimSun"/>
                <w:lang w:eastAsia="zh-CN"/>
              </w:rPr>
              <w:t>sentence</w:t>
            </w:r>
            <w:r>
              <w:rPr>
                <w:rFonts w:eastAsia="SimSun" w:hint="eastAsia"/>
                <w:lang w:eastAsia="zh-CN"/>
              </w:rPr>
              <w:t>:</w:t>
            </w:r>
          </w:p>
          <w:p w14:paraId="1E168A5B" w14:textId="4503D2B2" w:rsidR="00A12311" w:rsidRPr="0096216F" w:rsidRDefault="00A12311" w:rsidP="00CD13E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hint="eastAsia"/>
                <w:lang w:eastAsia="zh-CN"/>
              </w:rPr>
              <w:t xml:space="preserve"> </w:t>
            </w:r>
            <w:r w:rsidRPr="00A7711E">
              <w:rPr>
                <w:rFonts w:eastAsia="SimSun" w:hint="eastAsia"/>
                <w:color w:val="FF0000"/>
                <w:lang w:eastAsia="zh-CN"/>
              </w:rPr>
              <w:t xml:space="preserve">with large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hint="eastAsia"/>
                <w:lang w:eastAsia="zh-CN"/>
              </w:rPr>
              <w:t>.</w:t>
            </w:r>
          </w:p>
        </w:tc>
      </w:tr>
      <w:tr w:rsidR="009F29E5" w:rsidRPr="005E10A1" w14:paraId="309FEFC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D9A85FA" w14:textId="4EFB4D53" w:rsidR="009F29E5" w:rsidRPr="009F29E5" w:rsidRDefault="009F29E5" w:rsidP="00CD13E6">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C1299B8" w14:textId="6B89EC80" w:rsidR="009F29E5" w:rsidRDefault="009F29E5" w:rsidP="00E05246">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Fine with FL’s proposal.</w:t>
            </w:r>
          </w:p>
        </w:tc>
      </w:tr>
      <w:tr w:rsidR="00EA38FA" w:rsidRPr="005E10A1" w14:paraId="2BEA2B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60C4DD" w14:textId="0B97DB99" w:rsidR="00EA38FA" w:rsidRPr="009F29E5" w:rsidRDefault="00EA38FA" w:rsidP="00EA38FA">
            <w:pPr>
              <w:rPr>
                <w:rFonts w:eastAsia="SimSun"/>
                <w:iCs/>
                <w:lang w:eastAsia="zh-CN"/>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0D6D0F21" w14:textId="5BD042C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 xml:space="preserve">Exchanging proprietary model structures or proprietary model implies that offline </w:t>
            </w:r>
            <w:proofErr w:type="spellStart"/>
            <w:r>
              <w:rPr>
                <w:rFonts w:eastAsia="SimSun"/>
                <w:lang w:eastAsia="zh-CN"/>
              </w:rPr>
              <w:t>collobration</w:t>
            </w:r>
            <w:proofErr w:type="spellEnd"/>
            <w:r>
              <w:rPr>
                <w:rFonts w:eastAsia="SimSun"/>
                <w:lang w:eastAsia="zh-CN"/>
              </w:rPr>
              <w:t xml:space="preserve"> is required, which may need larger engineering efforts. From this perspective,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w:t>
            </w:r>
            <w:r>
              <w:rPr>
                <w:rFonts w:eastAsia="SimSun"/>
                <w:lang w:eastAsia="zh-CN"/>
              </w:rPr>
              <w:t xml:space="preserve"> cannot alleviate the issues of inter-</w:t>
            </w:r>
            <w:proofErr w:type="spellStart"/>
            <w:r>
              <w:rPr>
                <w:rFonts w:eastAsia="SimSun"/>
                <w:lang w:eastAsia="zh-CN"/>
              </w:rPr>
              <w:t>ventor</w:t>
            </w:r>
            <w:proofErr w:type="spellEnd"/>
            <w:r>
              <w:rPr>
                <w:rFonts w:eastAsia="SimSun"/>
                <w:lang w:eastAsia="zh-CN"/>
              </w:rPr>
              <w:t xml:space="preserve"> collaboration </w:t>
            </w:r>
            <w:proofErr w:type="spellStart"/>
            <w:r>
              <w:rPr>
                <w:rFonts w:eastAsia="SimSun"/>
                <w:lang w:eastAsia="zh-CN"/>
              </w:rPr>
              <w:t>compleixity</w:t>
            </w:r>
            <w:proofErr w:type="spellEnd"/>
            <w:r>
              <w:rPr>
                <w:rFonts w:eastAsia="SimSun" w:hint="eastAsia"/>
                <w:lang w:eastAsia="zh-CN"/>
              </w:rPr>
              <w:t>.</w:t>
            </w:r>
          </w:p>
        </w:tc>
      </w:tr>
    </w:tbl>
    <w:p w14:paraId="64594F8B" w14:textId="77777777" w:rsidR="000F6E60" w:rsidRDefault="000F6E60" w:rsidP="0033281D">
      <w:pPr>
        <w:rPr>
          <w:highlight w:val="yellow"/>
        </w:rPr>
      </w:pPr>
    </w:p>
    <w:p w14:paraId="5397E691" w14:textId="77777777" w:rsidR="00D074A0" w:rsidRPr="00CC040E" w:rsidRDefault="00D074A0" w:rsidP="00D074A0">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23</w:t>
      </w:r>
      <w:r>
        <w:rPr>
          <w:sz w:val="24"/>
          <w:szCs w:val="24"/>
          <w:u w:val="single"/>
          <w:lang w:eastAsia="ko-KR"/>
        </w:rPr>
        <w:t>b</w:t>
      </w:r>
      <w:r w:rsidRPr="000F6E60">
        <w:rPr>
          <w:sz w:val="24"/>
          <w:szCs w:val="24"/>
          <w:u w:val="single"/>
        </w:rPr>
        <w:t>:</w:t>
      </w:r>
    </w:p>
    <w:p w14:paraId="05753A92" w14:textId="77777777" w:rsidR="00D074A0" w:rsidRDefault="00D074A0" w:rsidP="00D074A0">
      <w:pPr>
        <w:rPr>
          <w:rFonts w:eastAsia="SimSun"/>
          <w:lang w:eastAsia="zh-CN"/>
        </w:rPr>
      </w:pPr>
      <w:r>
        <w:rPr>
          <w:rFonts w:eastAsia="SimSun"/>
          <w:lang w:eastAsia="zh-CN"/>
        </w:rPr>
        <w:t>FL notes:</w:t>
      </w:r>
    </w:p>
    <w:p w14:paraId="7D54AA1C" w14:textId="77777777" w:rsidR="00D074A0" w:rsidRPr="00326472" w:rsidRDefault="00D074A0" w:rsidP="00D074A0">
      <w:pPr>
        <w:pStyle w:val="ListParagraph"/>
        <w:numPr>
          <w:ilvl w:val="0"/>
          <w:numId w:val="114"/>
        </w:numPr>
        <w:rPr>
          <w:rFonts w:eastAsia="SimSun"/>
          <w:lang w:eastAsia="zh-CN"/>
        </w:rPr>
      </w:pPr>
      <w:r>
        <w:rPr>
          <w:rFonts w:eastAsia="SimSun"/>
          <w:lang w:eastAsia="zh-CN"/>
        </w:rPr>
        <w:t xml:space="preserve">To HW/ZTE/Ericsson/Xiaomi: The first bullet is simply acknowledging the obvious that it is possible that vendors can collaborate in a proprietary manner for models and exchange, at the cost of inter-vendor collaboration efforts complexity. The updated proposal clarifies this. </w:t>
      </w:r>
    </w:p>
    <w:p w14:paraId="340EE16B" w14:textId="446D20A9" w:rsidR="00D074A0" w:rsidRDefault="00D074A0" w:rsidP="00D074A0">
      <w:pPr>
        <w:rPr>
          <w:rFonts w:eastAsia="SimSun"/>
          <w:lang w:eastAsia="zh-CN"/>
        </w:rPr>
      </w:pPr>
      <w:r>
        <w:rPr>
          <w:rFonts w:eastAsia="SimSun"/>
          <w:lang w:eastAsia="zh-CN"/>
        </w:rPr>
        <w:t>Proposal:</w:t>
      </w:r>
    </w:p>
    <w:p w14:paraId="39EA996B" w14:textId="77777777" w:rsidR="00D074A0" w:rsidRDefault="00D074A0" w:rsidP="00D074A0">
      <w:pPr>
        <w:rPr>
          <w:rFonts w:eastAsia="SimSun"/>
          <w:lang w:eastAsia="zh-CN"/>
        </w:rPr>
      </w:pPr>
      <w:r>
        <w:rPr>
          <w:rFonts w:eastAsia="SimSun"/>
          <w:lang w:eastAsia="zh-CN"/>
        </w:rPr>
        <w:t xml:space="preserve">Conclude that </w:t>
      </w:r>
      <w:r w:rsidRPr="00E353C7">
        <w:rPr>
          <w:rFonts w:eastAsia="SimSun"/>
          <w:lang w:eastAsia="zh-CN"/>
        </w:rPr>
        <w:t xml:space="preserve">the use of proprietary model </w:t>
      </w:r>
      <w:r>
        <w:rPr>
          <w:rFonts w:eastAsia="SimSun"/>
          <w:lang w:eastAsia="zh-CN"/>
        </w:rPr>
        <w:t xml:space="preserve">structures </w:t>
      </w:r>
      <w:r w:rsidRPr="00E353C7">
        <w:rPr>
          <w:rFonts w:eastAsia="SimSun"/>
          <w:lang w:eastAsia="zh-CN"/>
        </w:rPr>
        <w:t>and proprietary model/parameter exchange is possible</w:t>
      </w:r>
      <w:r>
        <w:rPr>
          <w:rFonts w:eastAsia="SimSun"/>
          <w:lang w:eastAsia="zh-CN"/>
        </w:rPr>
        <w:t xml:space="preserve">, </w:t>
      </w:r>
      <w:r w:rsidRPr="00A7711E">
        <w:rPr>
          <w:rFonts w:eastAsia="SimSun" w:hint="eastAsia"/>
          <w:color w:val="FF0000"/>
          <w:lang w:eastAsia="zh-CN"/>
        </w:rPr>
        <w:t>with large</w:t>
      </w:r>
      <w:r>
        <w:rPr>
          <w:rFonts w:eastAsia="SimSun"/>
          <w:color w:val="FF0000"/>
          <w:lang w:eastAsia="zh-CN"/>
        </w:rPr>
        <w:t>r</w:t>
      </w:r>
      <w:r w:rsidRPr="00A7711E">
        <w:rPr>
          <w:rFonts w:eastAsia="SimSun" w:hint="eastAsia"/>
          <w:color w:val="FF0000"/>
          <w:lang w:eastAsia="zh-CN"/>
        </w:rPr>
        <w:t xml:space="preserve"> </w:t>
      </w:r>
      <w:r w:rsidRPr="00A7711E">
        <w:rPr>
          <w:rFonts w:eastAsia="SimSun"/>
          <w:iCs/>
          <w:color w:val="FF0000"/>
          <w:lang w:eastAsia="zh-CN"/>
        </w:rPr>
        <w:t>inter-vendor collaboration</w:t>
      </w:r>
      <w:r w:rsidRPr="00A7711E">
        <w:rPr>
          <w:rFonts w:eastAsia="SimSun"/>
          <w:color w:val="FF0000"/>
          <w:lang w:eastAsia="zh-CN"/>
        </w:rPr>
        <w:t xml:space="preserve"> </w:t>
      </w:r>
      <w:r w:rsidRPr="00A7711E">
        <w:rPr>
          <w:rFonts w:eastAsia="SimSun" w:hint="eastAsia"/>
          <w:color w:val="FF0000"/>
          <w:lang w:eastAsia="zh-CN"/>
        </w:rPr>
        <w:t>efforts</w:t>
      </w:r>
      <w:r>
        <w:rPr>
          <w:rFonts w:eastAsia="SimSun"/>
          <w:color w:val="FF0000"/>
          <w:lang w:eastAsia="zh-CN"/>
        </w:rPr>
        <w:t xml:space="preserve"> compared to the use of specified model structures and specified model/parameter exchange methods.</w:t>
      </w:r>
      <w:r w:rsidRPr="00E353C7">
        <w:rPr>
          <w:rFonts w:eastAsia="SimSun"/>
          <w:lang w:eastAsia="zh-CN"/>
        </w:rPr>
        <w:t xml:space="preserve"> </w:t>
      </w:r>
    </w:p>
    <w:p w14:paraId="780C65A6" w14:textId="77777777" w:rsidR="00D074A0" w:rsidRPr="00E353C7" w:rsidRDefault="00D074A0" w:rsidP="00D074A0">
      <w:pPr>
        <w:rPr>
          <w:rFonts w:eastAsia="SimSun"/>
          <w:lang w:eastAsia="zh-CN"/>
        </w:rPr>
      </w:pPr>
      <w:r w:rsidRPr="00E353C7">
        <w:rPr>
          <w:rFonts w:eastAsia="SimSun"/>
          <w:lang w:eastAsia="zh-CN"/>
        </w:rPr>
        <w:t xml:space="preserve">The relevant standardization of LCM (e.g., model identification, model design aspects, </w:t>
      </w:r>
      <w:proofErr w:type="gramStart"/>
      <w:r w:rsidRPr="00E353C7">
        <w:rPr>
          <w:rFonts w:eastAsia="SimSun"/>
          <w:lang w:eastAsia="zh-CN"/>
        </w:rPr>
        <w:t>inference</w:t>
      </w:r>
      <w:proofErr w:type="gramEnd"/>
      <w:r w:rsidRPr="00E353C7">
        <w:rPr>
          <w:rFonts w:eastAsia="SimSun"/>
          <w:lang w:eastAsia="zh-CN"/>
        </w:rPr>
        <w:t xml:space="preserve"> and monitoring) should not preclude proprietary models and </w:t>
      </w:r>
      <w:r>
        <w:rPr>
          <w:rFonts w:eastAsia="SimSun"/>
          <w:lang w:eastAsia="zh-CN"/>
        </w:rPr>
        <w:t xml:space="preserve">proprietary </w:t>
      </w:r>
      <w:r w:rsidRPr="00E353C7">
        <w:rPr>
          <w:rFonts w:eastAsia="SimSun"/>
          <w:lang w:eastAsia="zh-CN"/>
        </w:rPr>
        <w:t>exchanges.</w:t>
      </w:r>
    </w:p>
    <w:p w14:paraId="0EA491F6" w14:textId="77777777" w:rsidR="00D074A0" w:rsidRDefault="00D074A0" w:rsidP="00D074A0">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the use of proprietary model and proprietary model/parameter exchange is also possible, RAN1 to further study the necessity of Option 5.</w:t>
      </w:r>
    </w:p>
    <w:p w14:paraId="5A803932" w14:textId="77777777" w:rsidR="00D074A0" w:rsidRDefault="00D074A0" w:rsidP="00D074A0">
      <w:pPr>
        <w:rPr>
          <w:highlight w:val="yellow"/>
        </w:rPr>
      </w:pPr>
    </w:p>
    <w:tbl>
      <w:tblPr>
        <w:tblStyle w:val="TableGrid1"/>
        <w:tblW w:w="0" w:type="auto"/>
        <w:tblLook w:val="04A0" w:firstRow="1" w:lastRow="0" w:firstColumn="1" w:lastColumn="0" w:noHBand="0" w:noVBand="1"/>
      </w:tblPr>
      <w:tblGrid>
        <w:gridCol w:w="2335"/>
        <w:gridCol w:w="7015"/>
      </w:tblGrid>
      <w:tr w:rsidR="00D074A0" w:rsidRPr="005E10A1" w14:paraId="24BD8944" w14:textId="77777777" w:rsidTr="0070586D">
        <w:tc>
          <w:tcPr>
            <w:tcW w:w="2335" w:type="dxa"/>
          </w:tcPr>
          <w:p w14:paraId="6457F165" w14:textId="77777777" w:rsidR="00D074A0" w:rsidRPr="005E10A1" w:rsidRDefault="00D074A0" w:rsidP="0070586D">
            <w:pPr>
              <w:rPr>
                <w:bCs/>
                <w:i/>
              </w:rPr>
            </w:pPr>
            <w:r w:rsidRPr="005E10A1">
              <w:rPr>
                <w:i/>
                <w:color w:val="00B050"/>
              </w:rPr>
              <w:t>Support / Can accept</w:t>
            </w:r>
          </w:p>
        </w:tc>
        <w:tc>
          <w:tcPr>
            <w:tcW w:w="7015" w:type="dxa"/>
          </w:tcPr>
          <w:p w14:paraId="1CD4A4A8" w14:textId="77777777" w:rsidR="00D074A0" w:rsidRPr="005E10A1" w:rsidRDefault="00D074A0" w:rsidP="0070586D">
            <w:pPr>
              <w:rPr>
                <w:bCs/>
                <w:iCs/>
              </w:rPr>
            </w:pPr>
          </w:p>
        </w:tc>
      </w:tr>
      <w:tr w:rsidR="00D074A0" w:rsidRPr="005E10A1" w14:paraId="419EDA4E" w14:textId="77777777" w:rsidTr="0070586D">
        <w:tc>
          <w:tcPr>
            <w:tcW w:w="2335" w:type="dxa"/>
          </w:tcPr>
          <w:p w14:paraId="1647AD14" w14:textId="77777777" w:rsidR="00D074A0" w:rsidRPr="005E10A1" w:rsidRDefault="00D074A0" w:rsidP="0070586D">
            <w:pPr>
              <w:rPr>
                <w:bCs/>
                <w:i/>
              </w:rPr>
            </w:pPr>
            <w:r w:rsidRPr="005E10A1">
              <w:rPr>
                <w:i/>
                <w:color w:val="C00000"/>
              </w:rPr>
              <w:t>Object / Have a concern</w:t>
            </w:r>
          </w:p>
        </w:tc>
        <w:tc>
          <w:tcPr>
            <w:tcW w:w="7015" w:type="dxa"/>
          </w:tcPr>
          <w:p w14:paraId="56C794A8" w14:textId="77777777" w:rsidR="00D074A0" w:rsidRPr="005E10A1" w:rsidRDefault="00D074A0" w:rsidP="0070586D">
            <w:pPr>
              <w:rPr>
                <w:bCs/>
                <w:iCs/>
              </w:rPr>
            </w:pPr>
          </w:p>
        </w:tc>
      </w:tr>
    </w:tbl>
    <w:p w14:paraId="0629C40C" w14:textId="77777777" w:rsidR="00D074A0" w:rsidRDefault="00D074A0" w:rsidP="00D074A0"/>
    <w:tbl>
      <w:tblPr>
        <w:tblStyle w:val="GridTable1Light1"/>
        <w:tblW w:w="0" w:type="auto"/>
        <w:tblLook w:val="04A0" w:firstRow="1" w:lastRow="0" w:firstColumn="1" w:lastColumn="0" w:noHBand="0" w:noVBand="1"/>
      </w:tblPr>
      <w:tblGrid>
        <w:gridCol w:w="1795"/>
        <w:gridCol w:w="7555"/>
      </w:tblGrid>
      <w:tr w:rsidR="00D074A0" w:rsidRPr="005E10A1" w14:paraId="1F64F5C6"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52AE72" w14:textId="77777777" w:rsidR="00D074A0" w:rsidRPr="005E10A1" w:rsidRDefault="00D074A0" w:rsidP="0070586D">
            <w:pPr>
              <w:rPr>
                <w:i/>
              </w:rPr>
            </w:pPr>
            <w:r w:rsidRPr="005E10A1">
              <w:rPr>
                <w:i/>
              </w:rPr>
              <w:t>Company</w:t>
            </w:r>
          </w:p>
        </w:tc>
        <w:tc>
          <w:tcPr>
            <w:tcW w:w="7555" w:type="dxa"/>
          </w:tcPr>
          <w:p w14:paraId="7DFAF3B9" w14:textId="77777777" w:rsidR="00D074A0" w:rsidRPr="005E10A1" w:rsidRDefault="00D074A0"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74A0" w:rsidRPr="005E10A1" w14:paraId="37F532C0"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F356041" w14:textId="77777777" w:rsidR="00D074A0" w:rsidRPr="005E10A1" w:rsidRDefault="00D074A0" w:rsidP="0070586D">
            <w:pPr>
              <w:rPr>
                <w:b w:val="0"/>
                <w:bCs w:val="0"/>
                <w:iCs/>
              </w:rPr>
            </w:pPr>
          </w:p>
        </w:tc>
        <w:tc>
          <w:tcPr>
            <w:tcW w:w="7555" w:type="dxa"/>
          </w:tcPr>
          <w:p w14:paraId="3DBA87B6"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r w:rsidR="00D074A0" w:rsidRPr="005E10A1" w14:paraId="32760F7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4A8BD3A" w14:textId="77777777" w:rsidR="00D074A0" w:rsidRPr="005E10A1" w:rsidRDefault="00D074A0" w:rsidP="0070586D">
            <w:pPr>
              <w:rPr>
                <w:b w:val="0"/>
                <w:bCs w:val="0"/>
                <w:iCs/>
              </w:rPr>
            </w:pPr>
          </w:p>
        </w:tc>
        <w:tc>
          <w:tcPr>
            <w:tcW w:w="7555" w:type="dxa"/>
          </w:tcPr>
          <w:p w14:paraId="68702CDD" w14:textId="77777777" w:rsidR="00D074A0" w:rsidRPr="005E10A1" w:rsidRDefault="00D074A0" w:rsidP="0070586D">
            <w:pPr>
              <w:cnfStyle w:val="000000000000" w:firstRow="0" w:lastRow="0" w:firstColumn="0" w:lastColumn="0" w:oddVBand="0" w:evenVBand="0" w:oddHBand="0" w:evenHBand="0" w:firstRowFirstColumn="0" w:firstRowLastColumn="0" w:lastRowFirstColumn="0" w:lastRowLastColumn="0"/>
              <w:rPr>
                <w:iCs/>
              </w:rPr>
            </w:pPr>
          </w:p>
        </w:tc>
      </w:tr>
    </w:tbl>
    <w:p w14:paraId="34FC716B" w14:textId="77777777" w:rsidR="00D074A0" w:rsidRDefault="00D074A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7454D3">
      <w:pPr>
        <w:pStyle w:val="ListParagraph"/>
        <w:numPr>
          <w:ilvl w:val="0"/>
          <w:numId w:val="75"/>
        </w:numPr>
      </w:pPr>
      <w:r>
        <w:lastRenderedPageBreak/>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643FB5">
        <w:tc>
          <w:tcPr>
            <w:tcW w:w="2335" w:type="dxa"/>
          </w:tcPr>
          <w:p w14:paraId="53D70D3B" w14:textId="77777777" w:rsidR="000F6E60" w:rsidRPr="005E10A1" w:rsidRDefault="000F6E60" w:rsidP="00643FB5">
            <w:pPr>
              <w:rPr>
                <w:bCs/>
                <w:i/>
              </w:rPr>
            </w:pPr>
            <w:r w:rsidRPr="005E10A1">
              <w:rPr>
                <w:i/>
                <w:color w:val="00B050"/>
              </w:rPr>
              <w:t>Support / Can accept</w:t>
            </w:r>
          </w:p>
        </w:tc>
        <w:tc>
          <w:tcPr>
            <w:tcW w:w="7015" w:type="dxa"/>
          </w:tcPr>
          <w:p w14:paraId="7C236A45" w14:textId="1699CDA7" w:rsidR="000F6E60" w:rsidRPr="005E10A1" w:rsidRDefault="000215B0" w:rsidP="00643FB5">
            <w:pPr>
              <w:rPr>
                <w:bCs/>
                <w:iCs/>
              </w:rPr>
            </w:pPr>
            <w:r>
              <w:rPr>
                <w:rFonts w:hint="eastAsia"/>
                <w:bCs/>
                <w:iCs/>
              </w:rPr>
              <w:t>Samsung</w:t>
            </w:r>
          </w:p>
        </w:tc>
      </w:tr>
      <w:tr w:rsidR="000F6E60" w:rsidRPr="005E10A1" w14:paraId="114FEF80" w14:textId="77777777" w:rsidTr="00643FB5">
        <w:tc>
          <w:tcPr>
            <w:tcW w:w="2335" w:type="dxa"/>
          </w:tcPr>
          <w:p w14:paraId="1B52ABFD" w14:textId="77777777" w:rsidR="000F6E60" w:rsidRPr="005E10A1" w:rsidRDefault="000F6E60" w:rsidP="00643FB5">
            <w:pPr>
              <w:rPr>
                <w:bCs/>
                <w:i/>
              </w:rPr>
            </w:pPr>
            <w:r w:rsidRPr="005E10A1">
              <w:rPr>
                <w:i/>
                <w:color w:val="C00000"/>
              </w:rPr>
              <w:t>Object / Have a concern</w:t>
            </w:r>
          </w:p>
        </w:tc>
        <w:tc>
          <w:tcPr>
            <w:tcW w:w="7015" w:type="dxa"/>
          </w:tcPr>
          <w:p w14:paraId="4D9CBEC8" w14:textId="04DF7018" w:rsidR="000F6E60" w:rsidRPr="005E10A1" w:rsidRDefault="005D5DCD" w:rsidP="00643FB5">
            <w:pPr>
              <w:rPr>
                <w:bCs/>
                <w:iCs/>
              </w:rPr>
            </w:pPr>
            <w:r w:rsidRPr="00E56F19">
              <w:rPr>
                <w:rFonts w:eastAsia="SimSun" w:hint="eastAsia"/>
                <w:bCs/>
                <w:iCs/>
                <w:lang w:eastAsia="zh-CN"/>
              </w:rPr>
              <w:t>H</w:t>
            </w:r>
            <w:r w:rsidRPr="00E56F19">
              <w:rPr>
                <w:rFonts w:eastAsia="SimSun"/>
                <w:bCs/>
                <w:iCs/>
                <w:lang w:eastAsia="zh-CN"/>
              </w:rPr>
              <w:t xml:space="preserve">uawei, </w:t>
            </w:r>
            <w:proofErr w:type="spellStart"/>
            <w:r w:rsidRPr="00E56F19">
              <w:rPr>
                <w:rFonts w:eastAsia="SimSun"/>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643FB5">
            <w:pPr>
              <w:rPr>
                <w:i/>
              </w:rPr>
            </w:pPr>
            <w:r w:rsidRPr="005E10A1">
              <w:rPr>
                <w:i/>
              </w:rPr>
              <w:t>Company</w:t>
            </w:r>
          </w:p>
        </w:tc>
        <w:tc>
          <w:tcPr>
            <w:tcW w:w="7555" w:type="dxa"/>
          </w:tcPr>
          <w:p w14:paraId="6710DC54"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643FB5">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643FB5">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SimSun" w:hint="eastAsia"/>
                <w:b w:val="0"/>
                <w:bCs w:val="0"/>
                <w:iCs/>
                <w:lang w:eastAsia="zh-CN"/>
              </w:rPr>
              <w:t>v</w:t>
            </w:r>
            <w:r>
              <w:rPr>
                <w:rFonts w:eastAsia="SimSun"/>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M</w:t>
            </w:r>
            <w:r>
              <w:rPr>
                <w:rFonts w:eastAsia="SimSun"/>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SimSun"/>
                <w:iCs/>
                <w:lang w:eastAsia="zh-CN"/>
              </w:rPr>
              <w:t>enviroments</w:t>
            </w:r>
            <w:proofErr w:type="spellEnd"/>
            <w:r>
              <w:rPr>
                <w:rFonts w:eastAsia="SimSun"/>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SimSun"/>
                <w:iCs/>
                <w:u w:val="single"/>
                <w:lang w:eastAsia="zh-CN"/>
              </w:rPr>
              <w:t>minimum</w:t>
            </w:r>
            <w:r>
              <w:rPr>
                <w:rFonts w:eastAsia="SimSun"/>
                <w:iCs/>
                <w:lang w:eastAsia="zh-CN"/>
              </w:rPr>
              <w:t xml:space="preserve"> requirement, which means the standardized model may come from one of the </w:t>
            </w:r>
            <w:r w:rsidRPr="00F709EF">
              <w:rPr>
                <w:rFonts w:eastAsia="SimSun"/>
                <w:iCs/>
                <w:u w:val="single"/>
                <w:lang w:eastAsia="zh-CN"/>
              </w:rPr>
              <w:t>lowest performances</w:t>
            </w:r>
            <w:r>
              <w:rPr>
                <w:rFonts w:eastAsia="SimSun"/>
                <w:iCs/>
                <w:lang w:eastAsia="zh-CN"/>
              </w:rPr>
              <w:t xml:space="preserve"> from all companies. That is to say, the tested model may not serve as a baseline/</w:t>
            </w:r>
            <w:r>
              <w:t xml:space="preserve">fallback </w:t>
            </w:r>
            <w:r>
              <w:rPr>
                <w:rFonts w:eastAsia="SimSun" w:hint="eastAsia"/>
                <w:lang w:eastAsia="zh-CN"/>
              </w:rPr>
              <w:t>scheme</w:t>
            </w:r>
            <w:r>
              <w:rPr>
                <w:rFonts w:eastAsia="SimSun"/>
                <w:lang w:eastAsia="zh-CN"/>
              </w:rPr>
              <w:t xml:space="preserve"> (at least higher than </w:t>
            </w:r>
            <w:proofErr w:type="spellStart"/>
            <w:r>
              <w:rPr>
                <w:rFonts w:eastAsia="SimSun"/>
                <w:lang w:eastAsia="zh-CN"/>
              </w:rPr>
              <w:t>eType</w:t>
            </w:r>
            <w:proofErr w:type="spellEnd"/>
            <w:r>
              <w:rPr>
                <w:rFonts w:eastAsia="SimSun"/>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ame reason, that the RAN4 determined model structure cannot be adopted for Option 3 due to its limited performance. There are a number of companies in RAN4 </w:t>
            </w:r>
            <w:r>
              <w:rPr>
                <w:rFonts w:eastAsia="SimSun"/>
                <w:iCs/>
                <w:lang w:eastAsia="zh-CN"/>
              </w:rPr>
              <w:lastRenderedPageBreak/>
              <w:t>proposing MLP/CNN. For RAN1, on the other hand, at least for submitted results for localized models, Transformer backbone is adopted.</w:t>
            </w:r>
          </w:p>
        </w:tc>
      </w:tr>
      <w:tr w:rsidR="00B02655" w:rsidRPr="005E10A1" w14:paraId="035A2AB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1DF3A24" w14:textId="20DF930E" w:rsidR="00B02655" w:rsidRDefault="00B02655" w:rsidP="00B02655">
            <w:pPr>
              <w:rPr>
                <w:rFonts w:eastAsia="SimSun"/>
                <w:iCs/>
                <w:lang w:eastAsia="zh-CN"/>
              </w:rPr>
            </w:pPr>
            <w:r w:rsidRPr="003B4E7E">
              <w:rPr>
                <w:rFonts w:eastAsiaTheme="minorEastAsia" w:hint="eastAsia"/>
                <w:b w:val="0"/>
                <w:bCs w:val="0"/>
                <w:iCs/>
                <w:lang w:eastAsia="ja-JP"/>
              </w:rPr>
              <w:lastRenderedPageBreak/>
              <w:t>Panasonic</w:t>
            </w:r>
          </w:p>
        </w:tc>
        <w:tc>
          <w:tcPr>
            <w:tcW w:w="7555" w:type="dxa"/>
          </w:tcPr>
          <w:p w14:paraId="3C1953E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r>
              <w:rPr>
                <w:rFonts w:eastAsiaTheme="minorEastAsia" w:hint="eastAsia"/>
                <w:iCs/>
                <w:lang w:eastAsia="ja-JP"/>
              </w:rPr>
              <w:t xml:space="preserve">We think </w:t>
            </w:r>
            <w:r>
              <w:t>the standardized reference model in RAN4</w:t>
            </w:r>
            <w:r>
              <w:rPr>
                <w:rFonts w:hint="eastAsia"/>
                <w:lang w:eastAsia="ja-JP"/>
              </w:rPr>
              <w:t xml:space="preserve"> can be used as a starting point for the reference model of Option 1</w:t>
            </w:r>
            <w:r>
              <w:rPr>
                <w:rFonts w:eastAsiaTheme="minorEastAsia" w:hint="eastAsia"/>
                <w:lang w:eastAsia="ja-JP"/>
              </w:rPr>
              <w:t xml:space="preserve"> and </w:t>
            </w:r>
            <w:r>
              <w:rPr>
                <w:rFonts w:hint="eastAsia"/>
                <w:lang w:eastAsia="ja-JP"/>
              </w:rPr>
              <w:t xml:space="preserve">some of </w:t>
            </w:r>
            <w:r>
              <w:rPr>
                <w:lang w:eastAsia="ja-JP"/>
              </w:rPr>
              <w:t>“</w:t>
            </w:r>
            <w:r>
              <w:rPr>
                <w:rFonts w:hint="eastAsia"/>
                <w:lang w:eastAsia="ja-JP"/>
              </w:rPr>
              <w:t>minimum performance</w:t>
            </w:r>
            <w:r>
              <w:rPr>
                <w:lang w:eastAsia="ja-JP"/>
              </w:rPr>
              <w:t>”</w:t>
            </w:r>
            <w:r>
              <w:rPr>
                <w:rFonts w:hint="eastAsia"/>
                <w:lang w:eastAsia="ja-JP"/>
              </w:rPr>
              <w:t xml:space="preserve"> are defined by O</w:t>
            </w:r>
            <w:r>
              <w:rPr>
                <w:lang w:eastAsia="ja-JP"/>
              </w:rPr>
              <w:t>p</w:t>
            </w:r>
            <w:r>
              <w:rPr>
                <w:rFonts w:hint="eastAsia"/>
                <w:lang w:eastAsia="ja-JP"/>
              </w:rPr>
              <w:t>tion 1,</w:t>
            </w:r>
            <w:r>
              <w:rPr>
                <w:rFonts w:eastAsiaTheme="minorEastAsia" w:hint="eastAsia"/>
                <w:lang w:eastAsia="ja-JP"/>
              </w:rPr>
              <w:t xml:space="preserve"> Then, we suggest the following change to the main </w:t>
            </w:r>
            <w:proofErr w:type="gramStart"/>
            <w:r>
              <w:rPr>
                <w:rFonts w:eastAsiaTheme="minorEastAsia" w:hint="eastAsia"/>
                <w:lang w:eastAsia="ja-JP"/>
              </w:rPr>
              <w:t>bullet..</w:t>
            </w:r>
            <w:proofErr w:type="gramEnd"/>
          </w:p>
          <w:p w14:paraId="32B5B51E" w14:textId="77777777" w:rsidR="00B02655" w:rsidRDefault="00B02655"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p w14:paraId="7BC6593B" w14:textId="6AC4F00A"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 xml:space="preserve">For Option 1 (corresponding to RAN4 option 3/4), conclude that the standardized reference model in RAN4 and its compatible counterpart model can be used </w:t>
            </w:r>
            <w:r w:rsidRPr="00B02655">
              <w:rPr>
                <w:rFonts w:eastAsiaTheme="minorEastAsia" w:hint="eastAsia"/>
                <w:color w:val="FF0000"/>
                <w:lang w:eastAsia="ja-JP"/>
              </w:rPr>
              <w:t xml:space="preserve">for defining the minimum </w:t>
            </w:r>
            <w:r w:rsidRPr="00B02655">
              <w:rPr>
                <w:rFonts w:eastAsiaTheme="minorEastAsia"/>
                <w:color w:val="FF0000"/>
                <w:lang w:eastAsia="ja-JP"/>
              </w:rPr>
              <w:t>performance</w:t>
            </w:r>
            <w:r w:rsidRPr="00B02655">
              <w:rPr>
                <w:rFonts w:eastAsiaTheme="minorEastAsia" w:hint="eastAsia"/>
                <w:color w:val="FF0000"/>
                <w:lang w:eastAsia="ja-JP"/>
              </w:rPr>
              <w:t xml:space="preserve"> requirement</w:t>
            </w:r>
            <w:r>
              <w:t xml:space="preserve"> </w:t>
            </w:r>
            <w:r w:rsidRPr="00B02655">
              <w:rPr>
                <w:strike/>
                <w:color w:val="FF0000"/>
              </w:rPr>
              <w:t xml:space="preserve">in the field as a baseline scheme or a fallback </w:t>
            </w:r>
            <w:r w:rsidRPr="00B02655">
              <w:rPr>
                <w:rFonts w:eastAsia="SimSun" w:hint="eastAsia"/>
                <w:strike/>
                <w:color w:val="FF0000"/>
                <w:lang w:eastAsia="zh-CN"/>
              </w:rPr>
              <w:t>scheme</w:t>
            </w:r>
            <w:r>
              <w:t>.</w:t>
            </w:r>
          </w:p>
        </w:tc>
      </w:tr>
      <w:tr w:rsidR="000215B0" w:rsidRPr="005E10A1" w14:paraId="6450D8A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D29F4D" w14:textId="618B5CD9" w:rsidR="000215B0" w:rsidRPr="003B4E7E" w:rsidRDefault="000215B0" w:rsidP="00B02655">
            <w:pPr>
              <w:rPr>
                <w:rFonts w:eastAsiaTheme="minorEastAsia"/>
                <w:b w:val="0"/>
                <w:bCs w:val="0"/>
                <w:iCs/>
                <w:lang w:eastAsia="ja-JP"/>
              </w:rPr>
            </w:pPr>
            <w:r>
              <w:rPr>
                <w:rFonts w:eastAsiaTheme="minorEastAsia" w:hint="eastAsia"/>
                <w:b w:val="0"/>
                <w:bCs w:val="0"/>
                <w:iCs/>
                <w:lang w:eastAsia="ja-JP"/>
              </w:rPr>
              <w:t>Samsung</w:t>
            </w:r>
          </w:p>
        </w:tc>
        <w:tc>
          <w:tcPr>
            <w:tcW w:w="7555" w:type="dxa"/>
          </w:tcPr>
          <w:p w14:paraId="11361F06" w14:textId="6CBE9032" w:rsidR="000215B0" w:rsidRDefault="000215B0" w:rsidP="00B02655">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Agree with FL</w:t>
            </w:r>
            <w:r>
              <w:rPr>
                <w:rFonts w:eastAsiaTheme="minorEastAsia"/>
                <w:iCs/>
                <w:lang w:eastAsia="ja-JP"/>
              </w:rPr>
              <w:t xml:space="preserve">’s proposal. </w:t>
            </w:r>
          </w:p>
        </w:tc>
      </w:tr>
      <w:tr w:rsidR="003E38DA" w:rsidRPr="005E10A1" w14:paraId="4C2C130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A0D175" w14:textId="4A304FF2" w:rsidR="003E38DA"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69062D2" w14:textId="05960501" w:rsidR="003E38DA" w:rsidRDefault="003E38DA" w:rsidP="003E38D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Generally fine with the proposal. </w:t>
            </w:r>
            <w:r>
              <w:rPr>
                <w:rFonts w:eastAsia="SimSun" w:hint="eastAsia"/>
                <w:iCs/>
                <w:lang w:eastAsia="zh-CN"/>
              </w:rPr>
              <w:t>W</w:t>
            </w:r>
            <w:r>
              <w:rPr>
                <w:rFonts w:eastAsia="SimSun"/>
                <w:iCs/>
                <w:lang w:eastAsia="zh-CN"/>
              </w:rPr>
              <w:t xml:space="preserve">e are not clear about the fall-back scheme, which needs to be further clarified. Is it </w:t>
            </w:r>
            <w:proofErr w:type="gramStart"/>
            <w:r>
              <w:rPr>
                <w:rFonts w:eastAsia="SimSun"/>
                <w:iCs/>
                <w:lang w:eastAsia="zh-CN"/>
              </w:rPr>
              <w:t>a</w:t>
            </w:r>
            <w:proofErr w:type="gramEnd"/>
            <w:r>
              <w:rPr>
                <w:rFonts w:eastAsia="SimSun"/>
                <w:iCs/>
                <w:lang w:eastAsia="zh-CN"/>
              </w:rPr>
              <w:t xml:space="preserve"> LCM issue?</w:t>
            </w:r>
          </w:p>
        </w:tc>
      </w:tr>
      <w:tr w:rsidR="007A77FC" w:rsidRPr="005E10A1" w14:paraId="72F5B97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26FFB06" w14:textId="0DBCBDA5"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1CC4263B" w14:textId="77777777"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agree with other companies that model specified by RAN4 may not be suitable for RAN1 since RAN4 only defines the minimum performance requirement.</w:t>
            </w:r>
          </w:p>
          <w:p w14:paraId="3CFDE2E1" w14:textId="2BFB5D42" w:rsidR="007A77FC" w:rsidRDefault="007A77FC" w:rsidP="007A77FC">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This proposal needs more discussion.</w:t>
            </w:r>
          </w:p>
        </w:tc>
      </w:tr>
      <w:tr w:rsidR="00164346" w:rsidRPr="005E10A1" w14:paraId="0439FC2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0A78A81" w14:textId="056D6EC8" w:rsidR="00164346" w:rsidRPr="00E5401A" w:rsidRDefault="00164346" w:rsidP="00164346">
            <w:pPr>
              <w:rPr>
                <w:rFonts w:eastAsiaTheme="minorEastAsia"/>
                <w:iCs/>
                <w:lang w:eastAsia="ja-JP"/>
              </w:rPr>
            </w:pPr>
            <w:r w:rsidRPr="009605D2">
              <w:rPr>
                <w:rFonts w:eastAsia="SimSun"/>
                <w:b w:val="0"/>
                <w:bCs w:val="0"/>
                <w:iCs/>
                <w:lang w:eastAsia="zh-CN"/>
              </w:rPr>
              <w:t>Ericsson</w:t>
            </w:r>
          </w:p>
        </w:tc>
        <w:tc>
          <w:tcPr>
            <w:tcW w:w="7555" w:type="dxa"/>
          </w:tcPr>
          <w:p w14:paraId="523F9E3C" w14:textId="77777777" w:rsidR="00164346" w:rsidRPr="001641AF"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1641AF">
              <w:rPr>
                <w:rFonts w:eastAsia="SimSun"/>
                <w:iCs/>
                <w:lang w:eastAsia="zh-CN"/>
              </w:rPr>
              <w:t>Support in general. Suggest to update the first Note as the following:</w:t>
            </w:r>
          </w:p>
          <w:p w14:paraId="56793D85" w14:textId="6DA64ABF" w:rsidR="00164346" w:rsidRDefault="00164346" w:rsidP="00164346">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1641AF">
              <w:rPr>
                <w:rFonts w:eastAsia="SimSun"/>
                <w:iCs/>
                <w:lang w:eastAsia="zh-CN"/>
              </w:rPr>
              <w:t>•</w:t>
            </w:r>
            <w:r w:rsidRPr="001641AF">
              <w:rPr>
                <w:rFonts w:eastAsia="SimSun"/>
                <w:iCs/>
                <w:lang w:eastAsia="zh-CN"/>
              </w:rPr>
              <w:tab/>
              <w:t>Note: the actual model used at UE or NW-side may be different from the standardized reference model</w:t>
            </w:r>
            <w:r w:rsidRPr="001641AF">
              <w:rPr>
                <w:rFonts w:eastAsia="SimSun"/>
                <w:iCs/>
                <w:color w:val="FF0000"/>
                <w:lang w:eastAsia="zh-CN"/>
              </w:rPr>
              <w:t xml:space="preserve">, as long as it </w:t>
            </w:r>
            <w:proofErr w:type="gramStart"/>
            <w:r w:rsidRPr="001641AF">
              <w:rPr>
                <w:rFonts w:eastAsia="SimSun"/>
                <w:iCs/>
                <w:color w:val="FF0000"/>
                <w:lang w:eastAsia="zh-CN"/>
              </w:rPr>
              <w:t>meet</w:t>
            </w:r>
            <w:proofErr w:type="gramEnd"/>
            <w:r w:rsidRPr="001641AF">
              <w:rPr>
                <w:rFonts w:eastAsia="SimSun"/>
                <w:iCs/>
                <w:color w:val="FF0000"/>
                <w:lang w:eastAsia="zh-CN"/>
              </w:rPr>
              <w:t xml:space="preserve"> the minimum performance requirement(s) defined in RAN4 or is interoperable with the specified reference model(s).</w:t>
            </w:r>
          </w:p>
        </w:tc>
      </w:tr>
      <w:tr w:rsidR="0082105F" w:rsidRPr="005E10A1" w14:paraId="4F858E3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E26A0C9" w14:textId="612EA5A3" w:rsidR="0082105F" w:rsidRPr="009605D2" w:rsidRDefault="0082105F" w:rsidP="0082105F">
            <w:pPr>
              <w:rPr>
                <w:rFonts w:eastAsia="SimSun"/>
                <w:iCs/>
                <w:lang w:eastAsia="zh-CN"/>
              </w:rPr>
            </w:pPr>
            <w:r w:rsidRPr="0063207D">
              <w:rPr>
                <w:rFonts w:eastAsiaTheme="minorEastAsia"/>
                <w:b w:val="0"/>
                <w:bCs w:val="0"/>
                <w:iCs/>
                <w:lang w:eastAsia="ja-JP"/>
              </w:rPr>
              <w:t>Apple</w:t>
            </w:r>
          </w:p>
        </w:tc>
        <w:tc>
          <w:tcPr>
            <w:tcW w:w="7555" w:type="dxa"/>
          </w:tcPr>
          <w:p w14:paraId="13A7D5B8"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Similar concern as Huawei. </w:t>
            </w:r>
          </w:p>
          <w:p w14:paraId="28BEBC9A" w14:textId="77777777" w:rsidR="0082105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
          <w:p w14:paraId="385621BC" w14:textId="77777777" w:rsidR="0082105F" w:rsidRDefault="0082105F" w:rsidP="0082105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63207D">
              <w:rPr>
                <w:rFonts w:eastAsiaTheme="minorEastAsia"/>
                <w:iCs/>
                <w:lang w:eastAsia="ja-JP"/>
              </w:rPr>
              <w:t>In addition, last time we conclude that “</w:t>
            </w:r>
            <w:r w:rsidRPr="001028BE">
              <w:t>from RAN1 perspective, that Option 1, if feasible for specification, eliminate the inter-vendor collaboration</w:t>
            </w:r>
            <w:r w:rsidRPr="0063207D">
              <w:rPr>
                <w:rFonts w:eastAsia="DengXian" w:hint="eastAsia"/>
                <w:lang w:eastAsia="zh-CN"/>
              </w:rPr>
              <w:t xml:space="preserve"> complexity (e.g., whether bilateral </w:t>
            </w:r>
            <w:r w:rsidRPr="0063207D">
              <w:rPr>
                <w:rFonts w:eastAsia="DengXian"/>
                <w:lang w:eastAsia="zh-CN"/>
              </w:rPr>
              <w:t>collaboration</w:t>
            </w:r>
            <w:r w:rsidRPr="0063207D">
              <w:rPr>
                <w:rFonts w:eastAsia="DengXian" w:hint="eastAsia"/>
                <w:lang w:eastAsia="zh-CN"/>
              </w:rPr>
              <w:t xml:space="preserve"> is required between vendors)</w:t>
            </w:r>
            <w:r w:rsidRPr="001028BE">
              <w:t>.</w:t>
            </w:r>
            <w:r>
              <w:rPr>
                <w:rFonts w:eastAsiaTheme="minorEastAsia"/>
                <w:iCs/>
                <w:lang w:eastAsia="ja-JP"/>
              </w:rPr>
              <w:t xml:space="preserve">” </w:t>
            </w:r>
          </w:p>
          <w:p w14:paraId="2AF336AE" w14:textId="5B58EF34" w:rsidR="0082105F" w:rsidRPr="001641AF" w:rsidRDefault="0082105F" w:rsidP="0082105F">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With this proposal, NW/UE can freely design the model in field, the conclusion is not valid anymore.  </w:t>
            </w:r>
          </w:p>
        </w:tc>
      </w:tr>
      <w:tr w:rsidR="00EA38FA" w:rsidRPr="005E10A1" w14:paraId="15EC528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3403EE4" w14:textId="3F486AA4" w:rsidR="00EA38FA" w:rsidRPr="0063207D" w:rsidRDefault="00EA38FA" w:rsidP="00EA38FA">
            <w:pPr>
              <w:rPr>
                <w:rFonts w:eastAsiaTheme="minorEastAsia"/>
                <w:iCs/>
                <w:lang w:eastAsia="ja-JP"/>
              </w:rPr>
            </w:pPr>
            <w:r>
              <w:rPr>
                <w:rFonts w:eastAsia="SimSun" w:hint="eastAsia"/>
                <w:b w:val="0"/>
                <w:bCs w:val="0"/>
                <w:iCs/>
                <w:lang w:eastAsia="zh-CN"/>
              </w:rPr>
              <w:t>X</w:t>
            </w:r>
            <w:r>
              <w:rPr>
                <w:rFonts w:eastAsia="SimSun"/>
                <w:b w:val="0"/>
                <w:bCs w:val="0"/>
                <w:iCs/>
                <w:lang w:eastAsia="zh-CN"/>
              </w:rPr>
              <w:t>iaomi</w:t>
            </w:r>
          </w:p>
        </w:tc>
        <w:tc>
          <w:tcPr>
            <w:tcW w:w="7555" w:type="dxa"/>
          </w:tcPr>
          <w:p w14:paraId="32B99DED" w14:textId="4176B3C0" w:rsidR="00EA38FA" w:rsidRDefault="00EA38FA" w:rsidP="00EA38FA">
            <w:pPr>
              <w:spacing w:after="0"/>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iCs/>
                <w:lang w:eastAsia="zh-CN"/>
              </w:rPr>
              <w:t>It  is</w:t>
            </w:r>
            <w:proofErr w:type="gramEnd"/>
            <w:r>
              <w:rPr>
                <w:rFonts w:eastAsia="SimSun"/>
                <w:iCs/>
                <w:lang w:eastAsia="zh-CN"/>
              </w:rPr>
              <w:t xml:space="preserve"> still discussing whether  it is feasible to standardized reference model or not. If </w:t>
            </w:r>
            <w:proofErr w:type="spellStart"/>
            <w:r>
              <w:rPr>
                <w:rFonts w:eastAsia="SimSun"/>
                <w:iCs/>
                <w:lang w:eastAsia="zh-CN"/>
              </w:rPr>
              <w:t>stardardized</w:t>
            </w:r>
            <w:proofErr w:type="spellEnd"/>
            <w:r>
              <w:rPr>
                <w:rFonts w:eastAsia="SimSun"/>
                <w:iCs/>
                <w:lang w:eastAsia="zh-CN"/>
              </w:rPr>
              <w:t xml:space="preserve"> reference model is feasible, we are fine with the proposal.</w:t>
            </w:r>
          </w:p>
        </w:tc>
      </w:tr>
      <w:tr w:rsidR="003A319B" w:rsidRPr="005E10A1" w14:paraId="251C17D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4C1B9" w14:textId="36F2FC3C" w:rsidR="003A319B" w:rsidRPr="00ED2AAC" w:rsidRDefault="003A319B" w:rsidP="003A319B">
            <w:pPr>
              <w:rPr>
                <w:rFonts w:eastAsia="SimSun"/>
                <w:b w:val="0"/>
                <w:bCs w:val="0"/>
                <w:iCs/>
                <w:lang w:eastAsia="zh-CN"/>
              </w:rPr>
            </w:pPr>
            <w:r w:rsidRPr="00ED2AAC">
              <w:rPr>
                <w:rFonts w:eastAsia="SimSun" w:hint="eastAsia"/>
                <w:b w:val="0"/>
                <w:bCs w:val="0"/>
                <w:iCs/>
                <w:lang w:eastAsia="zh-CN"/>
              </w:rPr>
              <w:t>NTT DOCOMO</w:t>
            </w:r>
          </w:p>
        </w:tc>
        <w:tc>
          <w:tcPr>
            <w:tcW w:w="7555" w:type="dxa"/>
          </w:tcPr>
          <w:p w14:paraId="1A28AA5B" w14:textId="22C36357" w:rsidR="003A319B" w:rsidRPr="00ED2AAC" w:rsidRDefault="003A319B" w:rsidP="003A319B">
            <w:pPr>
              <w:spacing w:after="0"/>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D2AAC">
              <w:rPr>
                <w:rFonts w:eastAsia="SimSun" w:hint="eastAsia"/>
                <w:iCs/>
                <w:lang w:eastAsia="zh-CN"/>
              </w:rPr>
              <w:t xml:space="preserve">For the further study of Option 1, there are </w:t>
            </w:r>
            <w:r w:rsidRPr="00ED2AAC">
              <w:rPr>
                <w:rFonts w:eastAsia="SimSun"/>
                <w:iCs/>
                <w:lang w:eastAsia="zh-CN"/>
              </w:rPr>
              <w:t>multiple</w:t>
            </w:r>
            <w:r w:rsidRPr="00ED2AAC">
              <w:rPr>
                <w:rFonts w:eastAsia="SimSun" w:hint="eastAsia"/>
                <w:iCs/>
                <w:lang w:eastAsia="zh-CN"/>
              </w:rPr>
              <w:t xml:space="preserve"> approaches that can </w:t>
            </w:r>
            <w:r w:rsidRPr="00ED2AAC">
              <w:rPr>
                <w:rFonts w:eastAsia="SimSun"/>
                <w:iCs/>
                <w:lang w:eastAsia="zh-CN"/>
              </w:rPr>
              <w:t>improve</w:t>
            </w:r>
            <w:r w:rsidRPr="00ED2AAC">
              <w:rPr>
                <w:rFonts w:eastAsia="SimSun" w:hint="eastAsia"/>
                <w:iCs/>
                <w:lang w:eastAsia="zh-CN"/>
              </w:rPr>
              <w:t xml:space="preserve"> the </w:t>
            </w:r>
            <w:r w:rsidRPr="00ED2AAC">
              <w:rPr>
                <w:rFonts w:eastAsia="SimSun"/>
                <w:iCs/>
                <w:lang w:eastAsia="zh-CN"/>
              </w:rPr>
              <w:t>performance</w:t>
            </w:r>
            <w:r w:rsidRPr="00ED2AAC">
              <w:rPr>
                <w:rFonts w:eastAsia="SimSun" w:hint="eastAsia"/>
                <w:iCs/>
                <w:lang w:eastAsia="zh-CN"/>
              </w:rPr>
              <w:t xml:space="preserve">. It is also possible for RAN1 to </w:t>
            </w:r>
            <w:proofErr w:type="spellStart"/>
            <w:r w:rsidRPr="00ED2AAC">
              <w:rPr>
                <w:rFonts w:eastAsia="SimSun" w:hint="eastAsia"/>
                <w:iCs/>
                <w:lang w:eastAsia="zh-CN"/>
              </w:rPr>
              <w:t>patially</w:t>
            </w:r>
            <w:proofErr w:type="spellEnd"/>
            <w:r w:rsidRPr="00ED2AAC">
              <w:rPr>
                <w:rFonts w:eastAsia="SimSun" w:hint="eastAsia"/>
                <w:iCs/>
                <w:lang w:eastAsia="zh-CN"/>
              </w:rPr>
              <w:t xml:space="preserve"> </w:t>
            </w:r>
            <w:r w:rsidRPr="00ED2AAC">
              <w:rPr>
                <w:rFonts w:eastAsia="SimSun"/>
                <w:iCs/>
                <w:lang w:eastAsia="zh-CN"/>
              </w:rPr>
              <w:t>improve</w:t>
            </w:r>
            <w:r w:rsidRPr="00ED2AAC">
              <w:rPr>
                <w:rFonts w:eastAsia="SimSun" w:hint="eastAsia"/>
                <w:iCs/>
                <w:lang w:eastAsia="zh-CN"/>
              </w:rPr>
              <w:t xml:space="preserve"> the RAN4 model as more options of the RAN1 reference models, which introduces more flexibility for the </w:t>
            </w:r>
            <w:r w:rsidRPr="00ED2AAC">
              <w:rPr>
                <w:rFonts w:eastAsia="SimSun"/>
                <w:iCs/>
                <w:lang w:eastAsia="zh-CN"/>
              </w:rPr>
              <w:t>performance</w:t>
            </w:r>
            <w:r w:rsidRPr="00ED2AAC">
              <w:rPr>
                <w:rFonts w:eastAsia="SimSun" w:hint="eastAsia"/>
                <w:iCs/>
                <w:lang w:eastAsia="zh-CN"/>
              </w:rPr>
              <w:t>.</w:t>
            </w:r>
          </w:p>
        </w:tc>
      </w:tr>
    </w:tbl>
    <w:p w14:paraId="7509B81A" w14:textId="77777777" w:rsidR="000F6E60" w:rsidRDefault="000F6E60" w:rsidP="00E27EC7">
      <w:pPr>
        <w:rPr>
          <w:rFonts w:eastAsia="SimSun"/>
          <w:lang w:eastAsia="zh-CN"/>
        </w:rPr>
      </w:pPr>
    </w:p>
    <w:p w14:paraId="7BB0679C" w14:textId="77777777" w:rsidR="009255E7" w:rsidRPr="00CC040E" w:rsidRDefault="009255E7" w:rsidP="009255E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4</w:t>
      </w:r>
      <w:r>
        <w:rPr>
          <w:rFonts w:eastAsia="SimSun"/>
          <w:sz w:val="24"/>
          <w:szCs w:val="24"/>
          <w:u w:val="single"/>
          <w:lang w:eastAsia="zh-CN"/>
        </w:rPr>
        <w:t>b</w:t>
      </w:r>
      <w:r w:rsidRPr="000F6E60">
        <w:rPr>
          <w:sz w:val="24"/>
          <w:szCs w:val="24"/>
          <w:u w:val="single"/>
        </w:rPr>
        <w:t>:</w:t>
      </w:r>
    </w:p>
    <w:p w14:paraId="3983C415" w14:textId="77777777" w:rsidR="009255E7" w:rsidRDefault="009255E7" w:rsidP="009255E7">
      <w:r>
        <w:t>FL notes:</w:t>
      </w:r>
    </w:p>
    <w:p w14:paraId="0F062F93" w14:textId="77777777" w:rsidR="009255E7" w:rsidRDefault="009255E7" w:rsidP="009255E7">
      <w:pPr>
        <w:pStyle w:val="ListParagraph"/>
        <w:numPr>
          <w:ilvl w:val="0"/>
          <w:numId w:val="114"/>
        </w:numPr>
      </w:pPr>
      <w:r>
        <w:t>The first part is controversial for conclusion, so let’s focus on the second part. The intention is to do some study to see whether the standardized reference model from Option 1 could be workable in the field.</w:t>
      </w:r>
    </w:p>
    <w:p w14:paraId="58BAF66A" w14:textId="77777777" w:rsidR="009255E7" w:rsidRDefault="009255E7" w:rsidP="009255E7">
      <w:r>
        <w:t>Proposal:</w:t>
      </w:r>
    </w:p>
    <w:p w14:paraId="7B5BDAFD" w14:textId="0148964F" w:rsidR="009255E7" w:rsidRDefault="009255E7" w:rsidP="009255E7">
      <w:r>
        <w:t xml:space="preserve">Further study field performance of Option 1 by considering that </w:t>
      </w:r>
      <w:r w:rsidRPr="00C421DF">
        <w:rPr>
          <w:lang w:eastAsia="ko-KR"/>
        </w:rPr>
        <w:t xml:space="preserve">UE-side and/or NW-side independently improve their actual UE-part model and NW-part model using a dataset B </w:t>
      </w:r>
      <w:r>
        <w:rPr>
          <w:rFonts w:hint="eastAsia"/>
          <w:lang w:eastAsia="ko-KR"/>
        </w:rPr>
        <w:t>(representing field data)</w:t>
      </w:r>
      <w:r w:rsidRPr="00C421DF">
        <w:rPr>
          <w:lang w:eastAsia="ko-KR"/>
        </w:rPr>
        <w:t xml:space="preserve">, which is different from the dataset A </w:t>
      </w:r>
      <w:r>
        <w:rPr>
          <w:rFonts w:hint="eastAsia"/>
          <w:lang w:eastAsia="ko-KR"/>
        </w:rPr>
        <w:t xml:space="preserve">(representing dataset </w:t>
      </w:r>
      <w:r w:rsidRPr="00C421DF">
        <w:rPr>
          <w:lang w:eastAsia="ko-KR"/>
        </w:rPr>
        <w:t xml:space="preserve">for </w:t>
      </w:r>
      <w:r>
        <w:rPr>
          <w:rFonts w:hint="eastAsia"/>
          <w:lang w:eastAsia="ko-KR"/>
        </w:rPr>
        <w:t>developing</w:t>
      </w:r>
      <w:r w:rsidRPr="00C421DF">
        <w:rPr>
          <w:lang w:eastAsia="ko-KR"/>
        </w:rPr>
        <w:t xml:space="preserve"> the standardized reference model</w:t>
      </w:r>
      <w:r>
        <w:rPr>
          <w:rFonts w:hint="eastAsia"/>
          <w:lang w:eastAsia="ko-KR"/>
        </w:rPr>
        <w:t>).</w:t>
      </w:r>
    </w:p>
    <w:tbl>
      <w:tblPr>
        <w:tblStyle w:val="TableGrid1"/>
        <w:tblW w:w="0" w:type="auto"/>
        <w:tblLook w:val="04A0" w:firstRow="1" w:lastRow="0" w:firstColumn="1" w:lastColumn="0" w:noHBand="0" w:noVBand="1"/>
      </w:tblPr>
      <w:tblGrid>
        <w:gridCol w:w="2335"/>
        <w:gridCol w:w="7015"/>
      </w:tblGrid>
      <w:tr w:rsidR="009255E7" w:rsidRPr="005E10A1" w14:paraId="07EAEBAB" w14:textId="77777777" w:rsidTr="0070586D">
        <w:tc>
          <w:tcPr>
            <w:tcW w:w="2335" w:type="dxa"/>
          </w:tcPr>
          <w:p w14:paraId="42B18ABF" w14:textId="77777777" w:rsidR="009255E7" w:rsidRPr="005E10A1" w:rsidRDefault="009255E7" w:rsidP="0070586D">
            <w:pPr>
              <w:rPr>
                <w:bCs/>
                <w:i/>
              </w:rPr>
            </w:pPr>
            <w:r w:rsidRPr="005E10A1">
              <w:rPr>
                <w:i/>
                <w:color w:val="00B050"/>
              </w:rPr>
              <w:lastRenderedPageBreak/>
              <w:t>Support / Can accept</w:t>
            </w:r>
          </w:p>
        </w:tc>
        <w:tc>
          <w:tcPr>
            <w:tcW w:w="7015" w:type="dxa"/>
          </w:tcPr>
          <w:p w14:paraId="30249EC0" w14:textId="77777777" w:rsidR="009255E7" w:rsidRPr="005E10A1" w:rsidRDefault="009255E7" w:rsidP="0070586D">
            <w:pPr>
              <w:rPr>
                <w:bCs/>
                <w:iCs/>
              </w:rPr>
            </w:pPr>
          </w:p>
        </w:tc>
      </w:tr>
      <w:tr w:rsidR="009255E7" w:rsidRPr="005E10A1" w14:paraId="5472E964" w14:textId="77777777" w:rsidTr="0070586D">
        <w:tc>
          <w:tcPr>
            <w:tcW w:w="2335" w:type="dxa"/>
          </w:tcPr>
          <w:p w14:paraId="5A5FB046" w14:textId="77777777" w:rsidR="009255E7" w:rsidRPr="005E10A1" w:rsidRDefault="009255E7" w:rsidP="0070586D">
            <w:pPr>
              <w:rPr>
                <w:bCs/>
                <w:i/>
              </w:rPr>
            </w:pPr>
            <w:r w:rsidRPr="005E10A1">
              <w:rPr>
                <w:i/>
                <w:color w:val="C00000"/>
              </w:rPr>
              <w:t>Object / Have a concern</w:t>
            </w:r>
          </w:p>
        </w:tc>
        <w:tc>
          <w:tcPr>
            <w:tcW w:w="7015" w:type="dxa"/>
          </w:tcPr>
          <w:p w14:paraId="23FA4D44" w14:textId="77777777" w:rsidR="009255E7" w:rsidRPr="005E10A1" w:rsidRDefault="009255E7" w:rsidP="0070586D">
            <w:pPr>
              <w:rPr>
                <w:bCs/>
                <w:iCs/>
              </w:rPr>
            </w:pPr>
          </w:p>
        </w:tc>
      </w:tr>
    </w:tbl>
    <w:p w14:paraId="57708A4D" w14:textId="77777777" w:rsidR="009255E7" w:rsidRDefault="009255E7" w:rsidP="009255E7"/>
    <w:tbl>
      <w:tblPr>
        <w:tblStyle w:val="GridTable1Light1"/>
        <w:tblW w:w="0" w:type="auto"/>
        <w:tblLook w:val="04A0" w:firstRow="1" w:lastRow="0" w:firstColumn="1" w:lastColumn="0" w:noHBand="0" w:noVBand="1"/>
      </w:tblPr>
      <w:tblGrid>
        <w:gridCol w:w="1795"/>
        <w:gridCol w:w="7555"/>
      </w:tblGrid>
      <w:tr w:rsidR="009255E7" w:rsidRPr="005E10A1" w14:paraId="0E418467"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376982C" w14:textId="77777777" w:rsidR="009255E7" w:rsidRPr="005E10A1" w:rsidRDefault="009255E7" w:rsidP="0070586D">
            <w:pPr>
              <w:rPr>
                <w:i/>
              </w:rPr>
            </w:pPr>
            <w:r w:rsidRPr="005E10A1">
              <w:rPr>
                <w:i/>
              </w:rPr>
              <w:t>Company</w:t>
            </w:r>
          </w:p>
        </w:tc>
        <w:tc>
          <w:tcPr>
            <w:tcW w:w="7555" w:type="dxa"/>
          </w:tcPr>
          <w:p w14:paraId="47B88E8D" w14:textId="77777777" w:rsidR="009255E7" w:rsidRPr="005E10A1" w:rsidRDefault="009255E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55E7" w:rsidRPr="005E10A1" w14:paraId="79989EA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02811A58" w14:textId="77777777" w:rsidR="009255E7" w:rsidRPr="005E10A1" w:rsidRDefault="009255E7" w:rsidP="0070586D">
            <w:pPr>
              <w:rPr>
                <w:b w:val="0"/>
                <w:bCs w:val="0"/>
                <w:iCs/>
              </w:rPr>
            </w:pPr>
          </w:p>
        </w:tc>
        <w:tc>
          <w:tcPr>
            <w:tcW w:w="7555" w:type="dxa"/>
          </w:tcPr>
          <w:p w14:paraId="2DDC5AEA"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r w:rsidR="009255E7" w:rsidRPr="005E10A1" w14:paraId="71283515"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6F0B1667" w14:textId="77777777" w:rsidR="009255E7" w:rsidRPr="005E10A1" w:rsidRDefault="009255E7" w:rsidP="0070586D">
            <w:pPr>
              <w:rPr>
                <w:b w:val="0"/>
                <w:bCs w:val="0"/>
                <w:iCs/>
              </w:rPr>
            </w:pPr>
          </w:p>
        </w:tc>
        <w:tc>
          <w:tcPr>
            <w:tcW w:w="7555" w:type="dxa"/>
          </w:tcPr>
          <w:p w14:paraId="17674E01" w14:textId="77777777" w:rsidR="009255E7" w:rsidRPr="005E10A1" w:rsidRDefault="009255E7" w:rsidP="0070586D">
            <w:pPr>
              <w:cnfStyle w:val="000000000000" w:firstRow="0" w:lastRow="0" w:firstColumn="0" w:lastColumn="0" w:oddVBand="0" w:evenVBand="0" w:oddHBand="0" w:evenHBand="0" w:firstRowFirstColumn="0" w:firstRowLastColumn="0" w:lastRowFirstColumn="0" w:lastRowLastColumn="0"/>
              <w:rPr>
                <w:iCs/>
              </w:rPr>
            </w:pPr>
          </w:p>
        </w:tc>
      </w:tr>
    </w:tbl>
    <w:p w14:paraId="0AA254B1" w14:textId="77777777" w:rsidR="009255E7" w:rsidRDefault="009255E7" w:rsidP="00E27EC7">
      <w:pPr>
        <w:rPr>
          <w:rFonts w:eastAsia="SimSun"/>
          <w:lang w:eastAsia="zh-CN"/>
        </w:rPr>
      </w:pPr>
    </w:p>
    <w:p w14:paraId="2AC25129" w14:textId="77777777" w:rsidR="009255E7" w:rsidRDefault="009255E7"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r w:rsidR="005F7C03">
        <w:rPr>
          <w:rFonts w:eastAsia="SimSun"/>
          <w:lang w:eastAsia="zh-CN"/>
        </w:rPr>
        <w:t>is able to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643FB5">
        <w:tc>
          <w:tcPr>
            <w:tcW w:w="2335" w:type="dxa"/>
          </w:tcPr>
          <w:p w14:paraId="60299127" w14:textId="77777777" w:rsidR="000F6E60" w:rsidRPr="005E10A1" w:rsidRDefault="000F6E60" w:rsidP="00643FB5">
            <w:pPr>
              <w:rPr>
                <w:bCs/>
                <w:i/>
              </w:rPr>
            </w:pPr>
            <w:r w:rsidRPr="005E10A1">
              <w:rPr>
                <w:i/>
                <w:color w:val="00B050"/>
              </w:rPr>
              <w:t>Support / Can accept</w:t>
            </w:r>
          </w:p>
        </w:tc>
        <w:tc>
          <w:tcPr>
            <w:tcW w:w="7015" w:type="dxa"/>
          </w:tcPr>
          <w:p w14:paraId="35B26D52" w14:textId="79C1EF9D" w:rsidR="000F6E60" w:rsidRPr="005E10A1" w:rsidRDefault="000F6E60" w:rsidP="00643FB5">
            <w:pPr>
              <w:rPr>
                <w:bCs/>
                <w:iCs/>
              </w:rPr>
            </w:pPr>
          </w:p>
        </w:tc>
      </w:tr>
      <w:tr w:rsidR="000F6E60" w:rsidRPr="005E10A1" w14:paraId="3E6E5CCF" w14:textId="77777777" w:rsidTr="00643FB5">
        <w:tc>
          <w:tcPr>
            <w:tcW w:w="2335" w:type="dxa"/>
          </w:tcPr>
          <w:p w14:paraId="620CA08F" w14:textId="77777777" w:rsidR="000F6E60" w:rsidRPr="005E10A1" w:rsidRDefault="000F6E60" w:rsidP="00643FB5">
            <w:pPr>
              <w:rPr>
                <w:bCs/>
                <w:i/>
              </w:rPr>
            </w:pPr>
            <w:r w:rsidRPr="005E10A1">
              <w:rPr>
                <w:i/>
                <w:color w:val="C00000"/>
              </w:rPr>
              <w:t>Object / Have a concern</w:t>
            </w:r>
          </w:p>
        </w:tc>
        <w:tc>
          <w:tcPr>
            <w:tcW w:w="7015" w:type="dxa"/>
          </w:tcPr>
          <w:p w14:paraId="19787D5F" w14:textId="77777777" w:rsidR="000F6E60" w:rsidRPr="005E10A1" w:rsidRDefault="000F6E60" w:rsidP="00643FB5">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643FB5">
            <w:pPr>
              <w:rPr>
                <w:i/>
              </w:rPr>
            </w:pPr>
            <w:r w:rsidRPr="005E10A1">
              <w:rPr>
                <w:i/>
              </w:rPr>
              <w:t>Company</w:t>
            </w:r>
          </w:p>
        </w:tc>
        <w:tc>
          <w:tcPr>
            <w:tcW w:w="7555" w:type="dxa"/>
          </w:tcPr>
          <w:p w14:paraId="20959AE3"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643FB5">
            <w:pPr>
              <w:rPr>
                <w:b w:val="0"/>
                <w:bCs w:val="0"/>
                <w:iCs/>
              </w:rPr>
            </w:pPr>
            <w:r>
              <w:rPr>
                <w:b w:val="0"/>
                <w:bCs w:val="0"/>
                <w:iCs/>
              </w:rPr>
              <w:t>Lenovo</w:t>
            </w:r>
          </w:p>
        </w:tc>
        <w:tc>
          <w:tcPr>
            <w:tcW w:w="7555" w:type="dxa"/>
          </w:tcPr>
          <w:p w14:paraId="497A90D4" w14:textId="57484929" w:rsidR="000F6E60" w:rsidRPr="005E10A1" w:rsidRDefault="005C2DFA"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SimSun"/>
                <w:iCs/>
                <w:lang w:eastAsia="zh-CN"/>
              </w:rPr>
              <w:t>be  studied</w:t>
            </w:r>
            <w:proofErr w:type="gramEnd"/>
            <w:r>
              <w:rPr>
                <w:rFonts w:eastAsia="SimSun"/>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DengXian"/>
              </w:rPr>
            </w:pPr>
            <w:r>
              <w:rPr>
                <w:rFonts w:eastAsia="DengXian" w:hint="eastAsia"/>
              </w:rPr>
              <w:t>W</w:t>
            </w:r>
            <w:r>
              <w:rPr>
                <w:rFonts w:eastAsia="DengXian"/>
              </w:rPr>
              <w:t xml:space="preserve">e did some evaluations to see the impact of </w:t>
            </w:r>
            <w:r>
              <w:rPr>
                <w:rFonts w:eastAsia="DengXian" w:hint="eastAsia"/>
              </w:rPr>
              <w:t>an</w:t>
            </w:r>
            <w:r>
              <w:rPr>
                <w:rFonts w:eastAsia="DengXian"/>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DengXian" w:hint="eastAsia"/>
              </w:rPr>
              <w:t>an</w:t>
            </w:r>
            <w:r>
              <w:rPr>
                <w:rFonts w:eastAsia="DengXian"/>
              </w:rPr>
              <w:t xml:space="preserve">tenna imbalance is negligible. It is not necessary for the network to maintain different models for different </w:t>
            </w:r>
            <w:r>
              <w:rPr>
                <w:rFonts w:eastAsia="DengXian" w:hint="eastAsia"/>
              </w:rPr>
              <w:t>dev</w:t>
            </w:r>
            <w:r>
              <w:rPr>
                <w:rFonts w:eastAsia="DengXian"/>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6C3AD5">
              <w:rPr>
                <w:rFonts w:eastAsia="DengXian"/>
              </w:rPr>
              <w:t>Table 2-</w:t>
            </w:r>
            <w:r>
              <w:rPr>
                <w:rFonts w:eastAsia="DengXian"/>
              </w:rPr>
              <w:t>3</w:t>
            </w:r>
            <w:r w:rsidRPr="006C3AD5">
              <w:rPr>
                <w:rFonts w:eastAsia="DengXian"/>
              </w:rPr>
              <w:t xml:space="preserve">: The performance of different </w:t>
            </w:r>
            <w:r>
              <w:rPr>
                <w:rFonts w:eastAsia="DengXian"/>
              </w:rPr>
              <w:t>antenna spacing</w:t>
            </w:r>
            <w:r w:rsidRPr="006C3AD5">
              <w:rPr>
                <w:rFonts w:eastAsia="DengXian"/>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643FB5">
              <w:trPr>
                <w:jc w:val="center"/>
              </w:trPr>
              <w:tc>
                <w:tcPr>
                  <w:tcW w:w="0" w:type="auto"/>
                </w:tcPr>
                <w:p w14:paraId="4F0AFA30" w14:textId="77777777" w:rsidR="00867A0E" w:rsidRDefault="00867A0E" w:rsidP="00867A0E">
                  <w:pPr>
                    <w:pStyle w:val="ListParagraph"/>
                    <w:ind w:left="0"/>
                    <w:jc w:val="center"/>
                    <w:rPr>
                      <w:rFonts w:eastAsia="DengXian"/>
                    </w:rPr>
                  </w:pPr>
                  <w:r>
                    <w:rPr>
                      <w:rFonts w:eastAsia="DengXian"/>
                    </w:rPr>
                    <w:lastRenderedPageBreak/>
                    <w:t>Antenna spac</w:t>
                  </w:r>
                  <w:r w:rsidRPr="005D510F">
                    <w:rPr>
                      <w:rFonts w:eastAsia="DengXian"/>
                    </w:rPr>
                    <w:t>ing</w:t>
                  </w:r>
                </w:p>
              </w:tc>
              <w:tc>
                <w:tcPr>
                  <w:tcW w:w="0" w:type="auto"/>
                </w:tcPr>
                <w:p w14:paraId="732CE331" w14:textId="77777777" w:rsidR="00867A0E" w:rsidRDefault="00867A0E" w:rsidP="00867A0E">
                  <w:pPr>
                    <w:pStyle w:val="ListParagraph"/>
                    <w:ind w:left="0"/>
                    <w:jc w:val="center"/>
                    <w:rPr>
                      <w:rFonts w:eastAsia="DengXian"/>
                    </w:rPr>
                  </w:pPr>
                  <w:r>
                    <w:rPr>
                      <w:rFonts w:eastAsia="DengXian" w:hint="eastAsia"/>
                    </w:rPr>
                    <w:t>0</w:t>
                  </w:r>
                  <w:r>
                    <w:rPr>
                      <w:rFonts w:eastAsia="DengXian"/>
                    </w:rPr>
                    <w:t>.3 wave length</w:t>
                  </w:r>
                </w:p>
              </w:tc>
              <w:tc>
                <w:tcPr>
                  <w:tcW w:w="0" w:type="auto"/>
                </w:tcPr>
                <w:p w14:paraId="1C14D440" w14:textId="77777777" w:rsidR="00867A0E" w:rsidRDefault="00867A0E" w:rsidP="00867A0E">
                  <w:pPr>
                    <w:pStyle w:val="ListParagraph"/>
                    <w:ind w:left="0"/>
                    <w:jc w:val="center"/>
                    <w:rPr>
                      <w:rFonts w:eastAsia="DengXian"/>
                    </w:rPr>
                  </w:pPr>
                  <w:r w:rsidRPr="005D510F">
                    <w:rPr>
                      <w:rFonts w:eastAsia="DengXian"/>
                    </w:rPr>
                    <w:t>0.5</w:t>
                  </w:r>
                  <w:r>
                    <w:rPr>
                      <w:rFonts w:eastAsia="DengXian"/>
                    </w:rPr>
                    <w:t xml:space="preserve"> wave length</w:t>
                  </w:r>
                </w:p>
              </w:tc>
              <w:tc>
                <w:tcPr>
                  <w:tcW w:w="0" w:type="auto"/>
                </w:tcPr>
                <w:p w14:paraId="661F620E" w14:textId="77777777" w:rsidR="00867A0E" w:rsidRDefault="00867A0E" w:rsidP="00867A0E">
                  <w:pPr>
                    <w:pStyle w:val="ListParagraph"/>
                    <w:ind w:left="0"/>
                    <w:jc w:val="center"/>
                    <w:rPr>
                      <w:rFonts w:eastAsia="DengXian"/>
                    </w:rPr>
                  </w:pPr>
                  <w:r w:rsidRPr="005D510F">
                    <w:rPr>
                      <w:rFonts w:eastAsia="DengXian"/>
                    </w:rPr>
                    <w:t>0.8</w:t>
                  </w:r>
                  <w:r>
                    <w:rPr>
                      <w:rFonts w:eastAsia="DengXian"/>
                    </w:rPr>
                    <w:t xml:space="preserve"> wave length</w:t>
                  </w:r>
                </w:p>
              </w:tc>
            </w:tr>
            <w:tr w:rsidR="00867A0E" w14:paraId="3E648043" w14:textId="77777777" w:rsidTr="00643FB5">
              <w:trPr>
                <w:jc w:val="center"/>
              </w:trPr>
              <w:tc>
                <w:tcPr>
                  <w:tcW w:w="0" w:type="auto"/>
                </w:tcPr>
                <w:p w14:paraId="234566B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3881E98C" w14:textId="77777777" w:rsidR="00867A0E" w:rsidRDefault="00867A0E" w:rsidP="00867A0E">
                  <w:pPr>
                    <w:pStyle w:val="ListParagraph"/>
                    <w:ind w:left="0"/>
                    <w:jc w:val="center"/>
                    <w:rPr>
                      <w:rFonts w:eastAsia="DengXian"/>
                    </w:rPr>
                  </w:pPr>
                  <w:r w:rsidRPr="005D510F">
                    <w:rPr>
                      <w:rFonts w:eastAsia="DengXian"/>
                    </w:rPr>
                    <w:t>0.8721</w:t>
                  </w:r>
                </w:p>
              </w:tc>
              <w:tc>
                <w:tcPr>
                  <w:tcW w:w="0" w:type="auto"/>
                </w:tcPr>
                <w:p w14:paraId="6AE977BF"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19A3DD10" w14:textId="77777777" w:rsidR="00867A0E" w:rsidRPr="008F6CC6" w:rsidRDefault="00867A0E" w:rsidP="00867A0E">
                  <w:pPr>
                    <w:jc w:val="center"/>
                    <w:rPr>
                      <w:rFonts w:eastAsia="DengXian"/>
                    </w:rPr>
                  </w:pPr>
                  <w:r w:rsidRPr="005D510F">
                    <w:rPr>
                      <w:rFonts w:eastAsia="DengXian"/>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DengXian"/>
              </w:rPr>
            </w:pPr>
            <w:r w:rsidRPr="009F2B29">
              <w:rPr>
                <w:rFonts w:eastAsia="DengXian" w:hint="eastAsia"/>
              </w:rPr>
              <w:t>T</w:t>
            </w:r>
            <w:r w:rsidRPr="009F2B29">
              <w:rPr>
                <w:rFonts w:eastAsia="DengXian"/>
              </w:rPr>
              <w:t>able 2-</w:t>
            </w:r>
            <w:r>
              <w:rPr>
                <w:rFonts w:eastAsia="DengXian"/>
              </w:rPr>
              <w:t>4</w:t>
            </w:r>
            <w:r w:rsidRPr="009F2B29">
              <w:rPr>
                <w:rFonts w:eastAsia="DengXian"/>
              </w:rPr>
              <w:t xml:space="preserve">: The performance of </w:t>
            </w:r>
            <w:r>
              <w:rPr>
                <w:rFonts w:eastAsia="DengXian" w:hint="eastAsia"/>
                <w:lang w:eastAsia="zh-CN"/>
              </w:rPr>
              <w:t>an</w:t>
            </w:r>
            <w:r>
              <w:rPr>
                <w:rFonts w:eastAsia="DengXian"/>
              </w:rPr>
              <w:t>tenna imbalance</w:t>
            </w:r>
            <w:r w:rsidRPr="009F2B29">
              <w:rPr>
                <w:rFonts w:eastAsia="DengXian"/>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643FB5">
              <w:trPr>
                <w:jc w:val="center"/>
              </w:trPr>
              <w:tc>
                <w:tcPr>
                  <w:tcW w:w="0" w:type="auto"/>
                </w:tcPr>
                <w:p w14:paraId="1D284828" w14:textId="77777777" w:rsidR="00867A0E" w:rsidRDefault="00867A0E" w:rsidP="00867A0E">
                  <w:pPr>
                    <w:pStyle w:val="ListParagraph"/>
                    <w:ind w:left="0"/>
                    <w:jc w:val="center"/>
                    <w:rPr>
                      <w:rFonts w:eastAsia="DengXian"/>
                      <w:lang w:eastAsia="zh-CN"/>
                    </w:rPr>
                  </w:pPr>
                  <w:r>
                    <w:rPr>
                      <w:rFonts w:eastAsia="DengXian" w:hint="eastAsia"/>
                      <w:lang w:eastAsia="zh-CN"/>
                    </w:rPr>
                    <w:t>P</w:t>
                  </w:r>
                  <w:r>
                    <w:rPr>
                      <w:rFonts w:eastAsia="DengXian"/>
                      <w:lang w:eastAsia="zh-CN"/>
                    </w:rPr>
                    <w:t>ower imbalance between antennas</w:t>
                  </w:r>
                </w:p>
              </w:tc>
              <w:tc>
                <w:tcPr>
                  <w:tcW w:w="0" w:type="auto"/>
                </w:tcPr>
                <w:p w14:paraId="2D64D6B6" w14:textId="77777777" w:rsidR="00867A0E" w:rsidRDefault="00867A0E" w:rsidP="00867A0E">
                  <w:pPr>
                    <w:pStyle w:val="ListParagraph"/>
                    <w:ind w:left="0"/>
                    <w:jc w:val="center"/>
                    <w:rPr>
                      <w:rFonts w:eastAsia="DengXian"/>
                    </w:rPr>
                  </w:pPr>
                  <w:r>
                    <w:rPr>
                      <w:rFonts w:eastAsia="DengXian" w:hint="eastAsia"/>
                    </w:rPr>
                    <w:t>0</w:t>
                  </w:r>
                  <w:r>
                    <w:rPr>
                      <w:rFonts w:eastAsia="DengXian"/>
                    </w:rPr>
                    <w:t>.0dB</w:t>
                  </w:r>
                </w:p>
              </w:tc>
              <w:tc>
                <w:tcPr>
                  <w:tcW w:w="0" w:type="auto"/>
                </w:tcPr>
                <w:p w14:paraId="108DD618" w14:textId="77777777" w:rsidR="00867A0E" w:rsidRDefault="00867A0E" w:rsidP="00867A0E">
                  <w:pPr>
                    <w:pStyle w:val="ListParagraph"/>
                    <w:ind w:left="0"/>
                    <w:jc w:val="center"/>
                    <w:rPr>
                      <w:rFonts w:eastAsia="DengXian"/>
                    </w:rPr>
                  </w:pPr>
                  <w:r w:rsidRPr="005D510F">
                    <w:rPr>
                      <w:rFonts w:eastAsia="DengXian"/>
                    </w:rPr>
                    <w:t>0.5</w:t>
                  </w:r>
                  <w:r>
                    <w:rPr>
                      <w:rFonts w:eastAsia="DengXian"/>
                    </w:rPr>
                    <w:t>dB</w:t>
                  </w:r>
                </w:p>
              </w:tc>
              <w:tc>
                <w:tcPr>
                  <w:tcW w:w="0" w:type="auto"/>
                </w:tcPr>
                <w:p w14:paraId="2C5AFF42" w14:textId="77777777" w:rsidR="00867A0E" w:rsidRDefault="00867A0E" w:rsidP="00867A0E">
                  <w:pPr>
                    <w:pStyle w:val="ListParagraph"/>
                    <w:ind w:left="0"/>
                    <w:jc w:val="center"/>
                    <w:rPr>
                      <w:rFonts w:eastAsia="DengXian"/>
                    </w:rPr>
                  </w:pPr>
                  <w:r>
                    <w:rPr>
                      <w:rFonts w:eastAsia="DengXian"/>
                    </w:rPr>
                    <w:t>1.0dB</w:t>
                  </w:r>
                </w:p>
              </w:tc>
              <w:tc>
                <w:tcPr>
                  <w:tcW w:w="0" w:type="auto"/>
                </w:tcPr>
                <w:p w14:paraId="39FF44B8" w14:textId="77777777" w:rsidR="00867A0E" w:rsidRDefault="00867A0E" w:rsidP="00867A0E">
                  <w:pPr>
                    <w:pStyle w:val="ListParagraph"/>
                    <w:ind w:left="0"/>
                    <w:jc w:val="center"/>
                    <w:rPr>
                      <w:rFonts w:eastAsia="DengXian"/>
                    </w:rPr>
                  </w:pPr>
                  <w:r>
                    <w:rPr>
                      <w:rFonts w:eastAsia="DengXian" w:hint="eastAsia"/>
                      <w:lang w:eastAsia="zh-CN"/>
                    </w:rPr>
                    <w:t>2</w:t>
                  </w:r>
                  <w:r>
                    <w:rPr>
                      <w:rFonts w:eastAsia="DengXian"/>
                      <w:lang w:eastAsia="zh-CN"/>
                    </w:rPr>
                    <w:t>.0dB</w:t>
                  </w:r>
                </w:p>
              </w:tc>
              <w:tc>
                <w:tcPr>
                  <w:tcW w:w="0" w:type="auto"/>
                </w:tcPr>
                <w:p w14:paraId="10FC1419" w14:textId="77777777" w:rsidR="00867A0E" w:rsidRDefault="00867A0E" w:rsidP="00867A0E">
                  <w:pPr>
                    <w:pStyle w:val="ListParagraph"/>
                    <w:ind w:left="0"/>
                    <w:jc w:val="center"/>
                    <w:rPr>
                      <w:rFonts w:eastAsia="DengXian"/>
                      <w:lang w:eastAsia="zh-CN"/>
                    </w:rPr>
                  </w:pPr>
                  <w:r>
                    <w:rPr>
                      <w:rFonts w:eastAsia="DengXian" w:hint="eastAsia"/>
                      <w:lang w:eastAsia="zh-CN"/>
                    </w:rPr>
                    <w:t>3</w:t>
                  </w:r>
                  <w:r>
                    <w:rPr>
                      <w:rFonts w:eastAsia="DengXian"/>
                      <w:lang w:eastAsia="zh-CN"/>
                    </w:rPr>
                    <w:t>.0dB</w:t>
                  </w:r>
                </w:p>
              </w:tc>
            </w:tr>
            <w:tr w:rsidR="00867A0E" w:rsidRPr="008F6CC6" w14:paraId="459C003B" w14:textId="77777777" w:rsidTr="00643FB5">
              <w:trPr>
                <w:jc w:val="center"/>
              </w:trPr>
              <w:tc>
                <w:tcPr>
                  <w:tcW w:w="0" w:type="auto"/>
                </w:tcPr>
                <w:p w14:paraId="3F46EBA5" w14:textId="77777777" w:rsidR="00867A0E" w:rsidRDefault="00867A0E" w:rsidP="00867A0E">
                  <w:pPr>
                    <w:pStyle w:val="ListParagraph"/>
                    <w:ind w:left="0"/>
                    <w:jc w:val="center"/>
                    <w:rPr>
                      <w:rFonts w:eastAsia="DengXian"/>
                    </w:rPr>
                  </w:pPr>
                  <w:r>
                    <w:rPr>
                      <w:rFonts w:eastAsia="DengXian" w:hint="eastAsia"/>
                    </w:rPr>
                    <w:t>M</w:t>
                  </w:r>
                  <w:r>
                    <w:rPr>
                      <w:rFonts w:eastAsia="DengXian"/>
                    </w:rPr>
                    <w:t>odel performance</w:t>
                  </w:r>
                </w:p>
              </w:tc>
              <w:tc>
                <w:tcPr>
                  <w:tcW w:w="0" w:type="auto"/>
                </w:tcPr>
                <w:p w14:paraId="1ECAF4F5" w14:textId="77777777" w:rsidR="00867A0E" w:rsidRDefault="00867A0E" w:rsidP="00867A0E">
                  <w:pPr>
                    <w:pStyle w:val="ListParagraph"/>
                    <w:ind w:left="0"/>
                    <w:jc w:val="center"/>
                    <w:rPr>
                      <w:rFonts w:eastAsia="DengXian"/>
                    </w:rPr>
                  </w:pPr>
                  <w:r>
                    <w:rPr>
                      <w:rFonts w:eastAsia="DengXian" w:hint="eastAsia"/>
                      <w:lang w:eastAsia="zh-CN"/>
                    </w:rPr>
                    <w:t>0</w:t>
                  </w:r>
                  <w:r>
                    <w:rPr>
                      <w:rFonts w:eastAsia="DengXian"/>
                      <w:lang w:eastAsia="zh-CN"/>
                    </w:rPr>
                    <w:t>.8793</w:t>
                  </w:r>
                </w:p>
              </w:tc>
              <w:tc>
                <w:tcPr>
                  <w:tcW w:w="0" w:type="auto"/>
                </w:tcPr>
                <w:p w14:paraId="6B241093" w14:textId="77777777" w:rsidR="00867A0E" w:rsidRDefault="00867A0E" w:rsidP="00867A0E">
                  <w:pPr>
                    <w:pStyle w:val="ListParagraph"/>
                    <w:ind w:left="0"/>
                    <w:jc w:val="center"/>
                    <w:rPr>
                      <w:rFonts w:eastAsia="DengXian"/>
                    </w:rPr>
                  </w:pPr>
                  <w:r w:rsidRPr="005D510F">
                    <w:rPr>
                      <w:rFonts w:eastAsia="DengXian"/>
                    </w:rPr>
                    <w:t>0.8793</w:t>
                  </w:r>
                </w:p>
              </w:tc>
              <w:tc>
                <w:tcPr>
                  <w:tcW w:w="0" w:type="auto"/>
                </w:tcPr>
                <w:p w14:paraId="619CD2BC" w14:textId="77777777" w:rsidR="00867A0E" w:rsidRPr="008F6CC6" w:rsidRDefault="00867A0E" w:rsidP="00867A0E">
                  <w:pPr>
                    <w:jc w:val="center"/>
                    <w:rPr>
                      <w:rFonts w:eastAsia="DengXian"/>
                    </w:rPr>
                  </w:pPr>
                  <w:r>
                    <w:rPr>
                      <w:rFonts w:eastAsia="DengXian" w:hint="eastAsia"/>
                      <w:lang w:eastAsia="zh-CN"/>
                    </w:rPr>
                    <w:t>0</w:t>
                  </w:r>
                  <w:r>
                    <w:rPr>
                      <w:rFonts w:eastAsia="DengXian"/>
                      <w:lang w:eastAsia="zh-CN"/>
                    </w:rPr>
                    <w:t>.8791</w:t>
                  </w:r>
                </w:p>
              </w:tc>
              <w:tc>
                <w:tcPr>
                  <w:tcW w:w="0" w:type="auto"/>
                </w:tcPr>
                <w:p w14:paraId="584D4F89"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.8784</w:t>
                  </w:r>
                </w:p>
              </w:tc>
              <w:tc>
                <w:tcPr>
                  <w:tcW w:w="0" w:type="auto"/>
                </w:tcPr>
                <w:p w14:paraId="28F1216C" w14:textId="77777777" w:rsidR="00867A0E" w:rsidRPr="005D510F" w:rsidRDefault="00867A0E" w:rsidP="00867A0E">
                  <w:pPr>
                    <w:jc w:val="center"/>
                    <w:rPr>
                      <w:rFonts w:eastAsia="DengXian"/>
                    </w:rPr>
                  </w:pPr>
                  <w:r>
                    <w:rPr>
                      <w:rFonts w:eastAsia="DengXian" w:hint="eastAsia"/>
                      <w:lang w:eastAsia="zh-CN"/>
                    </w:rPr>
                    <w:t>0</w:t>
                  </w:r>
                  <w:r>
                    <w:rPr>
                      <w:rFonts w:eastAsia="DengXian"/>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SimSun"/>
                <w:iCs/>
                <w:lang w:eastAsia="zh-CN"/>
              </w:rPr>
            </w:pPr>
            <w:r>
              <w:rPr>
                <w:b w:val="0"/>
                <w:bCs w:val="0"/>
                <w:iCs/>
              </w:rPr>
              <w:lastRenderedPageBreak/>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We share the same view as Lenovo that this proposal is general across all options for inter-vendor collaboration.</w:t>
            </w:r>
          </w:p>
        </w:tc>
      </w:tr>
      <w:tr w:rsidR="00F66608" w:rsidRPr="005E10A1" w14:paraId="5E75DE1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SimSun"/>
                <w:iCs/>
                <w:lang w:eastAsia="zh-CN"/>
              </w:rPr>
              <w:t>blendering</w:t>
            </w:r>
            <w:proofErr w:type="spellEnd"/>
            <w:r>
              <w:rPr>
                <w:rFonts w:eastAsia="SimSun"/>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A</w:t>
            </w:r>
            <w:r>
              <w:rPr>
                <w:rFonts w:eastAsia="SimSun"/>
                <w:iCs/>
                <w:lang w:eastAsia="zh-CN"/>
              </w:rPr>
              <w:t>ctually, considering the diversity of data feature caused by UE side antenna is supposed to be much less than the NW side antenna. The UE data mismatch may not be a big problem in real network.</w:t>
            </w:r>
          </w:p>
        </w:tc>
      </w:tr>
      <w:tr w:rsidR="00B02655" w:rsidRPr="005E10A1" w14:paraId="41BAC1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F633734" w14:textId="2DF97BAD"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4C49AE91" w14:textId="570A69FF"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share the same view as Lenovo and Futurewei.</w:t>
            </w:r>
          </w:p>
        </w:tc>
      </w:tr>
      <w:tr w:rsidR="003E38DA" w:rsidRPr="005E10A1" w14:paraId="1B5B616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F75242" w14:textId="5ECD1C17" w:rsidR="003E38DA" w:rsidRPr="00692353" w:rsidRDefault="003E38DA" w:rsidP="003E38DA">
            <w:pPr>
              <w:rPr>
                <w:rFonts w:eastAsiaTheme="minorEastAsia"/>
                <w:b w:val="0"/>
                <w:bCs w:val="0"/>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6B1B8F75" w14:textId="7DBB8E12" w:rsidR="003E38DA" w:rsidRDefault="003E38DA" w:rsidP="003E38D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W</w:t>
            </w:r>
            <w:r>
              <w:rPr>
                <w:rFonts w:eastAsia="SimSun"/>
                <w:iCs/>
                <w:lang w:eastAsia="zh-CN"/>
              </w:rPr>
              <w:t xml:space="preserve">e suggest companies to study and evaluate whether/how the issue of UE data distribution mismatch would incur performance degradation. </w:t>
            </w:r>
          </w:p>
        </w:tc>
      </w:tr>
      <w:tr w:rsidR="007A77FC" w:rsidRPr="005E10A1" w14:paraId="1842C7E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DA053BF" w14:textId="1CD9D64F" w:rsidR="007A77FC" w:rsidRDefault="007A77FC" w:rsidP="007A77FC">
            <w:pPr>
              <w:rPr>
                <w:rFonts w:eastAsia="SimSun"/>
                <w:iCs/>
                <w:lang w:eastAsia="zh-CN"/>
              </w:rPr>
            </w:pPr>
            <w:r w:rsidRPr="00E5401A">
              <w:rPr>
                <w:rFonts w:eastAsiaTheme="minorEastAsia"/>
                <w:b w:val="0"/>
                <w:bCs w:val="0"/>
                <w:iCs/>
                <w:lang w:eastAsia="ja-JP"/>
              </w:rPr>
              <w:t>Fujitsu</w:t>
            </w:r>
          </w:p>
        </w:tc>
        <w:tc>
          <w:tcPr>
            <w:tcW w:w="7555" w:type="dxa"/>
          </w:tcPr>
          <w:p w14:paraId="6BFF4690" w14:textId="77777777"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What does it exactly mean by “</w:t>
            </w:r>
            <w:r w:rsidRPr="00E5401A">
              <w:rPr>
                <w:rFonts w:eastAsiaTheme="minorEastAsia"/>
                <w:iCs/>
                <w:lang w:eastAsia="ja-JP"/>
              </w:rPr>
              <w:t>UE data distribution mismatch</w:t>
            </w:r>
            <w:r>
              <w:rPr>
                <w:rFonts w:eastAsiaTheme="minorEastAsia"/>
                <w:iCs/>
                <w:lang w:eastAsia="ja-JP"/>
              </w:rPr>
              <w:t>”?</w:t>
            </w:r>
          </w:p>
          <w:p w14:paraId="5AB97823" w14:textId="3B42EACD"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Agree with other companies that Option 1 has the same issue.</w:t>
            </w:r>
          </w:p>
        </w:tc>
      </w:tr>
      <w:tr w:rsidR="00F27033" w:rsidRPr="005E10A1" w14:paraId="37E887A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74A962" w14:textId="399F24DC" w:rsidR="00F27033" w:rsidRPr="00E5401A" w:rsidRDefault="00F27033" w:rsidP="00F27033">
            <w:pPr>
              <w:rPr>
                <w:rFonts w:eastAsiaTheme="minorEastAsia"/>
                <w:iCs/>
                <w:lang w:eastAsia="ja-JP"/>
              </w:rPr>
            </w:pPr>
            <w:r w:rsidRPr="00F73195">
              <w:rPr>
                <w:rFonts w:eastAsia="SimSun"/>
                <w:b w:val="0"/>
                <w:bCs w:val="0"/>
                <w:iCs/>
                <w:lang w:eastAsia="zh-CN"/>
              </w:rPr>
              <w:t>Ericsson</w:t>
            </w:r>
          </w:p>
        </w:tc>
        <w:tc>
          <w:tcPr>
            <w:tcW w:w="7555" w:type="dxa"/>
          </w:tcPr>
          <w:p w14:paraId="249309B7" w14:textId="2955CBFD" w:rsidR="00F27033" w:rsidRDefault="00F27033" w:rsidP="00F27033">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F81F95">
              <w:rPr>
                <w:rFonts w:eastAsia="SimSun"/>
                <w:iCs/>
                <w:lang w:eastAsia="zh-CN"/>
              </w:rPr>
              <w:t>Support in general. And agree with Lenovo and Futurewei that this proposal shall be applied to all options.</w:t>
            </w:r>
          </w:p>
        </w:tc>
      </w:tr>
      <w:tr w:rsidR="00A17473" w:rsidRPr="005E10A1" w14:paraId="57FD020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53655" w14:textId="4FDA8740" w:rsidR="00A17473" w:rsidRPr="00A17473" w:rsidRDefault="00A17473" w:rsidP="00A17473">
            <w:pPr>
              <w:rPr>
                <w:rFonts w:eastAsiaTheme="minorEastAsia"/>
                <w:iCs/>
                <w:lang w:eastAsia="ja-JP"/>
              </w:rPr>
            </w:pPr>
            <w:r>
              <w:rPr>
                <w:rFonts w:eastAsia="SimSun"/>
                <w:b w:val="0"/>
                <w:bCs w:val="0"/>
                <w:iCs/>
                <w:lang w:eastAsia="zh-CN"/>
              </w:rPr>
              <w:t>Sony</w:t>
            </w:r>
          </w:p>
        </w:tc>
        <w:tc>
          <w:tcPr>
            <w:tcW w:w="7555" w:type="dxa"/>
          </w:tcPr>
          <w:p w14:paraId="0AC23878" w14:textId="4E2D8FD4" w:rsidR="00A17473" w:rsidRPr="00F81F95" w:rsidRDefault="00E87207"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share Lenovo and </w:t>
            </w:r>
            <w:proofErr w:type="spellStart"/>
            <w:r>
              <w:rPr>
                <w:rFonts w:eastAsia="SimSun"/>
                <w:iCs/>
                <w:lang w:eastAsia="zh-CN"/>
              </w:rPr>
              <w:t>Futurewei’s</w:t>
            </w:r>
            <w:proofErr w:type="spellEnd"/>
            <w:r>
              <w:rPr>
                <w:rFonts w:eastAsia="SimSun"/>
                <w:iCs/>
                <w:lang w:eastAsia="zh-CN"/>
              </w:rPr>
              <w:t xml:space="preserve"> view.</w:t>
            </w:r>
          </w:p>
        </w:tc>
      </w:tr>
      <w:tr w:rsidR="0096216F" w:rsidRPr="005E10A1" w14:paraId="5931990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66DB5B" w14:textId="1EDD7DA1" w:rsidR="0096216F" w:rsidRDefault="0096216F" w:rsidP="00A17473">
            <w:pPr>
              <w:rPr>
                <w:rFonts w:eastAsia="SimSun"/>
                <w:iCs/>
                <w:lang w:eastAsia="zh-CN"/>
              </w:rPr>
            </w:pPr>
            <w:r>
              <w:rPr>
                <w:rFonts w:eastAsia="SimSun" w:hint="eastAsia"/>
                <w:b w:val="0"/>
                <w:bCs w:val="0"/>
                <w:iCs/>
                <w:lang w:eastAsia="zh-CN"/>
              </w:rPr>
              <w:t>CATT</w:t>
            </w:r>
          </w:p>
        </w:tc>
        <w:tc>
          <w:tcPr>
            <w:tcW w:w="7555" w:type="dxa"/>
          </w:tcPr>
          <w:p w14:paraId="73FA0227" w14:textId="32295145" w:rsidR="0096216F" w:rsidRDefault="0096216F"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Agree with Lenovo</w:t>
            </w:r>
          </w:p>
        </w:tc>
      </w:tr>
      <w:tr w:rsidR="009F29E5" w:rsidRPr="005E10A1" w14:paraId="04048FB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BCF291F" w14:textId="5A5B7FF6" w:rsidR="009F29E5" w:rsidRPr="009F29E5" w:rsidRDefault="009F29E5" w:rsidP="00A17473">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15694EE6" w14:textId="57808141" w:rsidR="009F29E5" w:rsidRDefault="009F29E5" w:rsidP="00A1747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with Lenovo.</w:t>
            </w:r>
          </w:p>
        </w:tc>
      </w:tr>
      <w:tr w:rsidR="00E2187C" w:rsidRPr="005E10A1" w14:paraId="6051D03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03CC2" w14:textId="2F2695D8" w:rsidR="00E2187C" w:rsidRPr="009F29E5" w:rsidRDefault="00E2187C" w:rsidP="00E2187C">
            <w:pPr>
              <w:rPr>
                <w:rFonts w:eastAsia="SimSun"/>
                <w:iCs/>
                <w:lang w:eastAsia="zh-CN"/>
              </w:rPr>
            </w:pPr>
            <w:r w:rsidRPr="0063207D">
              <w:rPr>
                <w:rFonts w:eastAsiaTheme="minorEastAsia"/>
                <w:b w:val="0"/>
                <w:bCs w:val="0"/>
                <w:iCs/>
                <w:lang w:eastAsia="ja-JP"/>
              </w:rPr>
              <w:t>Apple</w:t>
            </w:r>
          </w:p>
        </w:tc>
        <w:tc>
          <w:tcPr>
            <w:tcW w:w="7555" w:type="dxa"/>
          </w:tcPr>
          <w:p w14:paraId="12BA0C52"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Support. </w:t>
            </w:r>
          </w:p>
          <w:p w14:paraId="7CE7B684" w14:textId="0677669B"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In our view, this is related to </w:t>
            </w:r>
            <w:proofErr w:type="spellStart"/>
            <w:r>
              <w:rPr>
                <w:rFonts w:eastAsiaTheme="minorEastAsia"/>
                <w:iCs/>
                <w:lang w:eastAsia="ja-JP"/>
              </w:rPr>
              <w:t>extendability</w:t>
            </w:r>
            <w:proofErr w:type="spellEnd"/>
            <w:r>
              <w:rPr>
                <w:rFonts w:eastAsiaTheme="minorEastAsia"/>
                <w:iCs/>
                <w:lang w:eastAsia="ja-JP"/>
              </w:rPr>
              <w:t xml:space="preserve"> discussion in R18, also the sub-options of 3a-1, 3a-2, 3a-3, 4-1, 4-2 and 4-3. Particularly for NW first training, allowing different UE to develop UE part CSI generation model that match UE’s data distribution is critical. </w:t>
            </w:r>
          </w:p>
        </w:tc>
      </w:tr>
      <w:tr w:rsidR="00EA38FA" w:rsidRPr="005E10A1" w14:paraId="512DCA9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5827058" w14:textId="5EBF0D9E" w:rsidR="00EA38FA" w:rsidRPr="00EA38FA" w:rsidRDefault="00EA38FA" w:rsidP="00E2187C">
            <w:pPr>
              <w:rPr>
                <w:rFonts w:eastAsia="SimSun"/>
                <w:b w:val="0"/>
                <w:bCs w:val="0"/>
                <w:iCs/>
                <w:lang w:eastAsia="zh-CN"/>
              </w:rPr>
            </w:pPr>
            <w:r w:rsidRPr="00EA38FA">
              <w:rPr>
                <w:rFonts w:eastAsia="SimSun" w:hint="eastAsia"/>
                <w:b w:val="0"/>
                <w:bCs w:val="0"/>
                <w:iCs/>
                <w:lang w:eastAsia="zh-CN"/>
              </w:rPr>
              <w:t>X</w:t>
            </w:r>
            <w:r w:rsidRPr="00EA38FA">
              <w:rPr>
                <w:rFonts w:eastAsia="SimSun"/>
                <w:b w:val="0"/>
                <w:bCs w:val="0"/>
                <w:iCs/>
                <w:lang w:eastAsia="zh-CN"/>
              </w:rPr>
              <w:t>iaomi</w:t>
            </w:r>
          </w:p>
        </w:tc>
        <w:tc>
          <w:tcPr>
            <w:tcW w:w="7555" w:type="dxa"/>
          </w:tcPr>
          <w:p w14:paraId="081CBA90" w14:textId="411B60FC" w:rsidR="00EA38FA" w:rsidRPr="00EA38FA" w:rsidRDefault="00EA38FA"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bl>
    <w:p w14:paraId="1F14429A" w14:textId="77777777" w:rsidR="00E27EC7" w:rsidRDefault="00E27EC7" w:rsidP="00F237CD">
      <w:pPr>
        <w:rPr>
          <w:highlight w:val="yellow"/>
        </w:rPr>
      </w:pPr>
    </w:p>
    <w:p w14:paraId="53E4EFC9" w14:textId="77777777" w:rsidR="00660EAC"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lastRenderedPageBreak/>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0CFD6E0" w14:textId="11E7A070" w:rsidR="00660EAC" w:rsidRDefault="00660EAC" w:rsidP="00660EAC">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10731596" w14:textId="77777777" w:rsidR="00660EAC" w:rsidRPr="00191585" w:rsidRDefault="00660EAC" w:rsidP="00660EAC"/>
    <w:tbl>
      <w:tblPr>
        <w:tblStyle w:val="TableGrid1"/>
        <w:tblW w:w="0" w:type="auto"/>
        <w:tblLook w:val="04A0" w:firstRow="1" w:lastRow="0" w:firstColumn="1" w:lastColumn="0" w:noHBand="0" w:noVBand="1"/>
      </w:tblPr>
      <w:tblGrid>
        <w:gridCol w:w="2335"/>
        <w:gridCol w:w="7015"/>
      </w:tblGrid>
      <w:tr w:rsidR="00660EAC" w:rsidRPr="005E10A1" w14:paraId="2C25E393" w14:textId="77777777" w:rsidTr="0070586D">
        <w:tc>
          <w:tcPr>
            <w:tcW w:w="2335" w:type="dxa"/>
          </w:tcPr>
          <w:p w14:paraId="4B8DD997" w14:textId="77777777" w:rsidR="00660EAC" w:rsidRPr="005E10A1" w:rsidRDefault="00660EAC" w:rsidP="0070586D">
            <w:pPr>
              <w:rPr>
                <w:bCs/>
                <w:i/>
              </w:rPr>
            </w:pPr>
            <w:bookmarkStart w:id="198" w:name="_Hlk167116830"/>
            <w:r w:rsidRPr="005E10A1">
              <w:rPr>
                <w:i/>
                <w:color w:val="00B050"/>
              </w:rPr>
              <w:t>Support / Can accept</w:t>
            </w:r>
          </w:p>
        </w:tc>
        <w:tc>
          <w:tcPr>
            <w:tcW w:w="7015" w:type="dxa"/>
          </w:tcPr>
          <w:p w14:paraId="1BE14522" w14:textId="77777777" w:rsidR="00660EAC" w:rsidRPr="005E10A1" w:rsidRDefault="00660EAC" w:rsidP="0070586D">
            <w:pPr>
              <w:rPr>
                <w:bCs/>
                <w:iCs/>
              </w:rPr>
            </w:pPr>
          </w:p>
        </w:tc>
      </w:tr>
      <w:tr w:rsidR="00660EAC" w:rsidRPr="005E10A1" w14:paraId="63005DFD" w14:textId="77777777" w:rsidTr="0070586D">
        <w:tc>
          <w:tcPr>
            <w:tcW w:w="2335" w:type="dxa"/>
          </w:tcPr>
          <w:p w14:paraId="4498370C" w14:textId="77777777" w:rsidR="00660EAC" w:rsidRPr="005E10A1" w:rsidRDefault="00660EAC" w:rsidP="0070586D">
            <w:pPr>
              <w:rPr>
                <w:bCs/>
                <w:i/>
              </w:rPr>
            </w:pPr>
            <w:r w:rsidRPr="005E10A1">
              <w:rPr>
                <w:i/>
                <w:color w:val="C00000"/>
              </w:rPr>
              <w:t>Object / Have a concern</w:t>
            </w:r>
          </w:p>
        </w:tc>
        <w:tc>
          <w:tcPr>
            <w:tcW w:w="7015" w:type="dxa"/>
          </w:tcPr>
          <w:p w14:paraId="1E84AD7D" w14:textId="77777777" w:rsidR="00660EAC" w:rsidRPr="005E10A1" w:rsidRDefault="00660EAC" w:rsidP="0070586D">
            <w:pPr>
              <w:rPr>
                <w:bCs/>
                <w:iCs/>
              </w:rPr>
            </w:pPr>
          </w:p>
        </w:tc>
      </w:tr>
    </w:tbl>
    <w:p w14:paraId="20229AFD" w14:textId="77777777" w:rsidR="00660EAC" w:rsidRDefault="00660EAC" w:rsidP="00660EAC"/>
    <w:tbl>
      <w:tblPr>
        <w:tblStyle w:val="GridTable1Light1"/>
        <w:tblW w:w="0" w:type="auto"/>
        <w:tblLook w:val="04A0" w:firstRow="1" w:lastRow="0" w:firstColumn="1" w:lastColumn="0" w:noHBand="0" w:noVBand="1"/>
      </w:tblPr>
      <w:tblGrid>
        <w:gridCol w:w="1795"/>
        <w:gridCol w:w="7555"/>
      </w:tblGrid>
      <w:tr w:rsidR="00660EAC" w:rsidRPr="005E10A1" w14:paraId="69B381E0"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A09AD9" w14:textId="77777777" w:rsidR="00660EAC" w:rsidRPr="005E10A1" w:rsidRDefault="00660EAC" w:rsidP="0070586D">
            <w:pPr>
              <w:rPr>
                <w:i/>
              </w:rPr>
            </w:pPr>
            <w:r w:rsidRPr="005E10A1">
              <w:rPr>
                <w:i/>
              </w:rPr>
              <w:t>Company</w:t>
            </w:r>
          </w:p>
        </w:tc>
        <w:tc>
          <w:tcPr>
            <w:tcW w:w="7555" w:type="dxa"/>
          </w:tcPr>
          <w:p w14:paraId="2E6166DA" w14:textId="77777777" w:rsidR="00660EAC" w:rsidRPr="005E10A1" w:rsidRDefault="00660EA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60EAC" w:rsidRPr="005E10A1" w14:paraId="5AB56457"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68A4F8F" w14:textId="77777777" w:rsidR="00660EAC" w:rsidRPr="005E10A1" w:rsidRDefault="00660EAC" w:rsidP="0070586D">
            <w:pPr>
              <w:rPr>
                <w:b w:val="0"/>
                <w:bCs w:val="0"/>
                <w:iCs/>
              </w:rPr>
            </w:pPr>
          </w:p>
        </w:tc>
        <w:tc>
          <w:tcPr>
            <w:tcW w:w="7555" w:type="dxa"/>
          </w:tcPr>
          <w:p w14:paraId="231AEAFB"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tr w:rsidR="00660EAC" w:rsidRPr="005E10A1" w14:paraId="5BF0D0D4"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BD7508B" w14:textId="77777777" w:rsidR="00660EAC" w:rsidRPr="005E10A1" w:rsidRDefault="00660EAC" w:rsidP="0070586D">
            <w:pPr>
              <w:rPr>
                <w:b w:val="0"/>
                <w:bCs w:val="0"/>
                <w:iCs/>
              </w:rPr>
            </w:pPr>
          </w:p>
        </w:tc>
        <w:tc>
          <w:tcPr>
            <w:tcW w:w="7555" w:type="dxa"/>
          </w:tcPr>
          <w:p w14:paraId="0E39D6C4" w14:textId="77777777" w:rsidR="00660EAC" w:rsidRPr="005E10A1" w:rsidRDefault="00660EAC" w:rsidP="0070586D">
            <w:pPr>
              <w:cnfStyle w:val="000000000000" w:firstRow="0" w:lastRow="0" w:firstColumn="0" w:lastColumn="0" w:oddVBand="0" w:evenVBand="0" w:oddHBand="0" w:evenHBand="0" w:firstRowFirstColumn="0" w:firstRowLastColumn="0" w:lastRowFirstColumn="0" w:lastRowLastColumn="0"/>
              <w:rPr>
                <w:iCs/>
              </w:rPr>
            </w:pPr>
          </w:p>
        </w:tc>
      </w:tr>
      <w:bookmarkEnd w:id="198"/>
    </w:tbl>
    <w:p w14:paraId="2837C071" w14:textId="77777777" w:rsidR="00660EAC" w:rsidRDefault="00660EAC" w:rsidP="00F237CD">
      <w:pPr>
        <w:rPr>
          <w:highlight w:val="yellow"/>
        </w:rPr>
      </w:pPr>
    </w:p>
    <w:p w14:paraId="5B61D994" w14:textId="77777777" w:rsidR="00660EAC" w:rsidRDefault="00660EAC" w:rsidP="00F237CD">
      <w:pPr>
        <w:rPr>
          <w:highlight w:val="yellow"/>
        </w:rPr>
      </w:pPr>
    </w:p>
    <w:p w14:paraId="081B5041" w14:textId="51A2D6B6" w:rsidR="00081C65" w:rsidRDefault="00081C65" w:rsidP="00081C65">
      <w:pPr>
        <w:pStyle w:val="Heading3"/>
      </w:pPr>
      <w:r>
        <w:t xml:space="preserve">Interoperability of Option 3/4/5 </w:t>
      </w:r>
      <w:r w:rsidR="00A40434">
        <w:t>(closed)</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643FB5">
        <w:tc>
          <w:tcPr>
            <w:tcW w:w="2335" w:type="dxa"/>
          </w:tcPr>
          <w:p w14:paraId="649E0DE2" w14:textId="77777777" w:rsidR="000F6E60" w:rsidRPr="005E10A1" w:rsidRDefault="000F6E60" w:rsidP="00643FB5">
            <w:pPr>
              <w:rPr>
                <w:bCs/>
                <w:i/>
              </w:rPr>
            </w:pPr>
            <w:r w:rsidRPr="005E10A1">
              <w:rPr>
                <w:i/>
                <w:color w:val="00B050"/>
              </w:rPr>
              <w:t>Support / Can accept</w:t>
            </w:r>
          </w:p>
        </w:tc>
        <w:tc>
          <w:tcPr>
            <w:tcW w:w="7015" w:type="dxa"/>
          </w:tcPr>
          <w:p w14:paraId="1E8770B8" w14:textId="0BCF1874" w:rsidR="000F6E60" w:rsidRPr="00B02655" w:rsidRDefault="0075283D" w:rsidP="00643FB5">
            <w:pPr>
              <w:rPr>
                <w:rFonts w:eastAsiaTheme="minorEastAsia"/>
                <w:bCs/>
                <w:iCs/>
                <w:lang w:eastAsia="ja-JP"/>
              </w:rPr>
            </w:pPr>
            <w:r>
              <w:rPr>
                <w:bCs/>
                <w:iCs/>
              </w:rPr>
              <w:t>Lenovo</w:t>
            </w:r>
            <w:r w:rsidR="00B02655">
              <w:rPr>
                <w:rFonts w:eastAsiaTheme="minorEastAsia" w:hint="eastAsia"/>
                <w:bCs/>
                <w:iCs/>
                <w:lang w:eastAsia="ja-JP"/>
              </w:rPr>
              <w:t>, Panasonic</w:t>
            </w:r>
          </w:p>
        </w:tc>
      </w:tr>
      <w:tr w:rsidR="000F6E60" w:rsidRPr="005E10A1" w14:paraId="2615F46C" w14:textId="77777777" w:rsidTr="00643FB5">
        <w:tc>
          <w:tcPr>
            <w:tcW w:w="2335" w:type="dxa"/>
          </w:tcPr>
          <w:p w14:paraId="7A89E96C" w14:textId="77777777" w:rsidR="000F6E60" w:rsidRPr="005E10A1" w:rsidRDefault="000F6E60" w:rsidP="00643FB5">
            <w:pPr>
              <w:rPr>
                <w:bCs/>
                <w:i/>
              </w:rPr>
            </w:pPr>
            <w:r w:rsidRPr="005E10A1">
              <w:rPr>
                <w:i/>
                <w:color w:val="C00000"/>
              </w:rPr>
              <w:t>Object / Have a concern</w:t>
            </w:r>
          </w:p>
        </w:tc>
        <w:tc>
          <w:tcPr>
            <w:tcW w:w="7015" w:type="dxa"/>
          </w:tcPr>
          <w:p w14:paraId="17CCC7B4" w14:textId="77777777" w:rsidR="000F6E60" w:rsidRPr="005E10A1" w:rsidRDefault="000F6E60" w:rsidP="00643FB5">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643FB5">
            <w:pPr>
              <w:rPr>
                <w:i/>
              </w:rPr>
            </w:pPr>
            <w:r w:rsidRPr="005E10A1">
              <w:rPr>
                <w:i/>
              </w:rPr>
              <w:t>Company</w:t>
            </w:r>
          </w:p>
        </w:tc>
        <w:tc>
          <w:tcPr>
            <w:tcW w:w="7555" w:type="dxa"/>
          </w:tcPr>
          <w:p w14:paraId="5A84199C" w14:textId="77777777" w:rsidR="000F6E60" w:rsidRPr="005E10A1" w:rsidRDefault="000F6E60"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4DF815D2" w14:textId="6034E442" w:rsidR="000F6E60" w:rsidRPr="00867A0E" w:rsidRDefault="00867A0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10663C" w:rsidRPr="005E10A1" w14:paraId="2883B09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We agree with the principle that post deployment monitoring is needed, but what is the difference from the generic monitoring procedure?</w:t>
            </w:r>
          </w:p>
        </w:tc>
      </w:tr>
      <w:tr w:rsidR="003E38DA" w:rsidRPr="005E10A1" w14:paraId="6F67E47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D04DF86" w14:textId="48B6BB17" w:rsidR="003E38DA" w:rsidRDefault="003E38DA" w:rsidP="009C1407">
            <w:pPr>
              <w:rPr>
                <w:rFonts w:eastAsia="SimSun"/>
                <w:b w:val="0"/>
                <w:bCs w:val="0"/>
                <w:iCs/>
                <w:lang w:eastAsia="zh-CN"/>
              </w:rPr>
            </w:pPr>
            <w:r>
              <w:rPr>
                <w:rFonts w:eastAsia="SimSun" w:hint="eastAsia"/>
                <w:b w:val="0"/>
                <w:bCs w:val="0"/>
                <w:iCs/>
                <w:lang w:eastAsia="zh-CN"/>
              </w:rPr>
              <w:t>Z</w:t>
            </w:r>
            <w:r>
              <w:rPr>
                <w:rFonts w:eastAsia="SimSun"/>
                <w:b w:val="0"/>
                <w:bCs w:val="0"/>
                <w:iCs/>
                <w:lang w:eastAsia="zh-CN"/>
              </w:rPr>
              <w:t xml:space="preserve">TE </w:t>
            </w:r>
          </w:p>
        </w:tc>
        <w:tc>
          <w:tcPr>
            <w:tcW w:w="7555" w:type="dxa"/>
          </w:tcPr>
          <w:p w14:paraId="6F00090B" w14:textId="7451A49F" w:rsidR="003E38DA" w:rsidRDefault="003E38DA" w:rsidP="009C14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proposal.</w:t>
            </w:r>
          </w:p>
        </w:tc>
      </w:tr>
      <w:tr w:rsidR="007A77FC" w:rsidRPr="005E10A1" w14:paraId="2BA165D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7898E44" w14:textId="10361C96" w:rsidR="007A77FC" w:rsidRDefault="007A77FC" w:rsidP="007A77FC">
            <w:pPr>
              <w:rPr>
                <w:rFonts w:eastAsia="SimSun"/>
                <w:iCs/>
                <w:lang w:eastAsia="zh-CN"/>
              </w:rPr>
            </w:pPr>
            <w:r w:rsidRPr="00AF58F1">
              <w:rPr>
                <w:rFonts w:eastAsia="SimSun"/>
                <w:b w:val="0"/>
                <w:bCs w:val="0"/>
                <w:iCs/>
                <w:lang w:eastAsia="zh-CN"/>
              </w:rPr>
              <w:lastRenderedPageBreak/>
              <w:t>Fujitsu</w:t>
            </w:r>
          </w:p>
        </w:tc>
        <w:tc>
          <w:tcPr>
            <w:tcW w:w="7555" w:type="dxa"/>
          </w:tcPr>
          <w:p w14:paraId="2323B347" w14:textId="0FD7E2CC" w:rsidR="007A77FC" w:rsidRDefault="007A77FC" w:rsidP="007A77F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this issue could also be applicable to Option 1 and it should be included in the proposal.</w:t>
            </w:r>
          </w:p>
        </w:tc>
      </w:tr>
      <w:tr w:rsidR="007416A2" w:rsidRPr="005E10A1" w14:paraId="32E4FFF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657F0AF" w14:textId="163D5957" w:rsidR="007416A2" w:rsidRPr="007416A2" w:rsidRDefault="007416A2" w:rsidP="007A77FC">
            <w:pPr>
              <w:rPr>
                <w:b w:val="0"/>
                <w:iCs/>
                <w:lang w:eastAsia="ko-KR"/>
              </w:rPr>
            </w:pPr>
            <w:r w:rsidRPr="007416A2">
              <w:rPr>
                <w:rFonts w:hint="eastAsia"/>
                <w:b w:val="0"/>
                <w:iCs/>
                <w:lang w:eastAsia="ko-KR"/>
              </w:rPr>
              <w:t>LG</w:t>
            </w:r>
          </w:p>
        </w:tc>
        <w:tc>
          <w:tcPr>
            <w:tcW w:w="7555" w:type="dxa"/>
          </w:tcPr>
          <w:p w14:paraId="26B96F06" w14:textId="4A991C92" w:rsidR="007416A2" w:rsidRPr="007416A2" w:rsidRDefault="007416A2" w:rsidP="007A77FC">
            <w:pPr>
              <w:cnfStyle w:val="000000000000" w:firstRow="0" w:lastRow="0" w:firstColumn="0" w:lastColumn="0" w:oddVBand="0" w:evenVBand="0" w:oddHBand="0" w:evenHBand="0" w:firstRowFirstColumn="0" w:firstRowLastColumn="0" w:lastRowFirstColumn="0" w:lastRowLastColumn="0"/>
              <w:rPr>
                <w:iCs/>
                <w:lang w:eastAsia="ko-KR"/>
              </w:rPr>
            </w:pPr>
            <w:r>
              <w:rPr>
                <w:rFonts w:hint="eastAsia"/>
                <w:iCs/>
                <w:lang w:eastAsia="ko-KR"/>
              </w:rPr>
              <w:t>Fine</w:t>
            </w:r>
          </w:p>
        </w:tc>
      </w:tr>
      <w:tr w:rsidR="00F27033" w:rsidRPr="005E10A1" w14:paraId="12B7764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C1896D" w14:textId="52D2E0E1" w:rsidR="00F27033" w:rsidRPr="007416A2" w:rsidRDefault="00A51C51" w:rsidP="007A77FC">
            <w:pPr>
              <w:rPr>
                <w:iCs/>
                <w:lang w:eastAsia="ko-KR"/>
              </w:rPr>
            </w:pPr>
            <w:proofErr w:type="spellStart"/>
            <w:r>
              <w:rPr>
                <w:iCs/>
                <w:lang w:eastAsia="ko-KR"/>
              </w:rPr>
              <w:t>Ericssion</w:t>
            </w:r>
            <w:proofErr w:type="spellEnd"/>
          </w:p>
        </w:tc>
        <w:tc>
          <w:tcPr>
            <w:tcW w:w="7555" w:type="dxa"/>
          </w:tcPr>
          <w:p w14:paraId="17D5DEBC"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Fine with the direction.</w:t>
            </w:r>
          </w:p>
          <w:p w14:paraId="02CE8DB8"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Based on current RAN1 and RAN4 discussions, there are three possible approaches/outcomes for </w:t>
            </w:r>
            <w:proofErr w:type="spellStart"/>
            <w:r w:rsidRPr="00F1234A">
              <w:rPr>
                <w:rFonts w:eastAsia="SimSun"/>
                <w:iCs/>
                <w:lang w:eastAsia="zh-CN"/>
              </w:rPr>
              <w:t>introduting</w:t>
            </w:r>
            <w:proofErr w:type="spellEnd"/>
            <w:r w:rsidRPr="00F1234A">
              <w:rPr>
                <w:rFonts w:eastAsia="SimSun"/>
                <w:iCs/>
                <w:lang w:eastAsia="zh-CN"/>
              </w:rPr>
              <w:t xml:space="preserve"> AI/ML in 3GPP for two-sided models:</w:t>
            </w:r>
          </w:p>
          <w:p w14:paraId="491F80E5"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1: UE encoder model is tested by RAN4/5 and then that model is deployed in the field. Interoperability is achieved.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1. Basic performance in achieved per RAN4/5 testing definition and procedures. No model updates after deployment </w:t>
            </w:r>
            <w:proofErr w:type="gramStart"/>
            <w:r w:rsidRPr="00F1234A">
              <w:rPr>
                <w:rFonts w:eastAsia="SimSun"/>
                <w:iCs/>
                <w:lang w:eastAsia="zh-CN"/>
              </w:rPr>
              <w:t>is</w:t>
            </w:r>
            <w:proofErr w:type="gramEnd"/>
            <w:r w:rsidRPr="00F1234A">
              <w:rPr>
                <w:rFonts w:eastAsia="SimSun"/>
                <w:iCs/>
                <w:lang w:eastAsia="zh-CN"/>
              </w:rPr>
              <w:t xml:space="preserve"> possible.</w:t>
            </w:r>
          </w:p>
          <w:p w14:paraId="58A09BBF"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2: No RAN4/5 test of UE encoder models and no </w:t>
            </w:r>
            <w:proofErr w:type="spellStart"/>
            <w:r w:rsidRPr="00F1234A">
              <w:rPr>
                <w:rFonts w:eastAsia="SimSun"/>
                <w:iCs/>
                <w:lang w:eastAsia="zh-CN"/>
              </w:rPr>
              <w:t>IoDT</w:t>
            </w:r>
            <w:proofErr w:type="spellEnd"/>
            <w:r w:rsidRPr="00F1234A">
              <w:rPr>
                <w:rFonts w:eastAsia="SimSun"/>
                <w:iCs/>
                <w:lang w:eastAsia="zh-CN"/>
              </w:rPr>
              <w:t xml:space="preserve"> before deployment. No interoperability is achieved but is replaced by monitoring. This </w:t>
            </w:r>
            <w:proofErr w:type="spellStart"/>
            <w:r w:rsidRPr="00F1234A">
              <w:rPr>
                <w:rFonts w:eastAsia="SimSun"/>
                <w:iCs/>
                <w:lang w:eastAsia="zh-CN"/>
              </w:rPr>
              <w:t>apporach</w:t>
            </w:r>
            <w:proofErr w:type="spellEnd"/>
            <w:r w:rsidRPr="00F1234A">
              <w:rPr>
                <w:rFonts w:eastAsia="SimSun"/>
                <w:iCs/>
                <w:lang w:eastAsia="zh-CN"/>
              </w:rPr>
              <w:t xml:space="preserve"> is aligned with RAN1 Option 3/4/5. Model updates via information provided from NW-side to UE-side.</w:t>
            </w:r>
          </w:p>
          <w:p w14:paraId="2483D4F7"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spellStart"/>
            <w:r w:rsidRPr="00F1234A">
              <w:rPr>
                <w:rFonts w:eastAsia="SimSun"/>
                <w:iCs/>
                <w:lang w:eastAsia="zh-CN"/>
              </w:rPr>
              <w:t>Apporach</w:t>
            </w:r>
            <w:proofErr w:type="spellEnd"/>
            <w:r w:rsidRPr="00F1234A">
              <w:rPr>
                <w:rFonts w:eastAsia="SimSun"/>
                <w:iCs/>
                <w:lang w:eastAsia="zh-CN"/>
              </w:rPr>
              <w:t xml:space="preserve"> 3: A combination of approach 1 and </w:t>
            </w:r>
            <w:proofErr w:type="spellStart"/>
            <w:r w:rsidRPr="00F1234A">
              <w:rPr>
                <w:rFonts w:eastAsia="SimSun"/>
                <w:iCs/>
                <w:lang w:eastAsia="zh-CN"/>
              </w:rPr>
              <w:t>apporach</w:t>
            </w:r>
            <w:proofErr w:type="spellEnd"/>
            <w:r w:rsidRPr="00F1234A">
              <w:rPr>
                <w:rFonts w:eastAsia="SimSun"/>
                <w:iCs/>
                <w:lang w:eastAsia="zh-CN"/>
              </w:rPr>
              <w:t xml:space="preserve"> 2, interoperability is achieved at a basic performance level, localized models or model performance enhancement is achieved by monitoring. This corresponds to using RAN1 option 1 as a starting point but may </w:t>
            </w:r>
            <w:proofErr w:type="spellStart"/>
            <w:r w:rsidRPr="00F1234A">
              <w:rPr>
                <w:rFonts w:eastAsia="SimSun"/>
                <w:iCs/>
                <w:lang w:eastAsia="zh-CN"/>
              </w:rPr>
              <w:t>addtionaly</w:t>
            </w:r>
            <w:proofErr w:type="spellEnd"/>
            <w:r w:rsidRPr="00F1234A">
              <w:rPr>
                <w:rFonts w:eastAsia="SimSun"/>
                <w:iCs/>
                <w:lang w:eastAsia="zh-CN"/>
              </w:rPr>
              <w:t xml:space="preserve"> use Option 3/4/5.</w:t>
            </w:r>
          </w:p>
          <w:p w14:paraId="708DD4C1" w14:textId="77777777" w:rsidR="00A51C51" w:rsidRPr="00F1234A"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 xml:space="preserve">We think all approaches/options require various degree of performance monitoring mechanisms to </w:t>
            </w:r>
            <w:proofErr w:type="gramStart"/>
            <w:r w:rsidRPr="00F1234A">
              <w:rPr>
                <w:rFonts w:eastAsia="SimSun"/>
                <w:iCs/>
                <w:lang w:eastAsia="zh-CN"/>
              </w:rPr>
              <w:t>enable  fault</w:t>
            </w:r>
            <w:proofErr w:type="gramEnd"/>
            <w:r w:rsidRPr="00F1234A">
              <w:rPr>
                <w:rFonts w:eastAsia="SimSun"/>
                <w:iCs/>
                <w:lang w:eastAsia="zh-CN"/>
              </w:rPr>
              <w:t xml:space="preserve"> (encoder vs. decoder. vs. training/inference data mismatch) detection and LCM </w:t>
            </w:r>
            <w:proofErr w:type="spellStart"/>
            <w:r w:rsidRPr="00F1234A">
              <w:rPr>
                <w:rFonts w:eastAsia="SimSun"/>
                <w:iCs/>
                <w:lang w:eastAsia="zh-CN"/>
              </w:rPr>
              <w:t>opterations</w:t>
            </w:r>
            <w:proofErr w:type="spellEnd"/>
            <w:r w:rsidRPr="00F1234A">
              <w:rPr>
                <w:rFonts w:eastAsia="SimSun"/>
                <w:iCs/>
                <w:lang w:eastAsia="zh-CN"/>
              </w:rPr>
              <w:t xml:space="preserve"> in the </w:t>
            </w:r>
            <w:proofErr w:type="spellStart"/>
            <w:r w:rsidRPr="00F1234A">
              <w:rPr>
                <w:rFonts w:eastAsia="SimSun"/>
                <w:iCs/>
                <w:lang w:eastAsia="zh-CN"/>
              </w:rPr>
              <w:t>filed</w:t>
            </w:r>
            <w:proofErr w:type="spellEnd"/>
            <w:r w:rsidRPr="00F1234A">
              <w:rPr>
                <w:rFonts w:eastAsia="SimSun"/>
                <w:iCs/>
                <w:lang w:eastAsia="zh-CN"/>
              </w:rPr>
              <w:t xml:space="preserve">. Compared to Apporach1, other </w:t>
            </w:r>
            <w:proofErr w:type="spellStart"/>
            <w:r w:rsidRPr="00F1234A">
              <w:rPr>
                <w:rFonts w:eastAsia="SimSun"/>
                <w:iCs/>
                <w:lang w:eastAsia="zh-CN"/>
              </w:rPr>
              <w:t>Apporaches</w:t>
            </w:r>
            <w:proofErr w:type="spellEnd"/>
            <w:r w:rsidRPr="00F1234A">
              <w:rPr>
                <w:rFonts w:eastAsia="SimSun"/>
                <w:iCs/>
                <w:lang w:eastAsia="zh-CN"/>
              </w:rPr>
              <w:t xml:space="preserve"> may require much more complicated monitoring and fault responsibility detection solutions</w:t>
            </w:r>
            <w:r>
              <w:rPr>
                <w:rFonts w:eastAsia="SimSun"/>
                <w:iCs/>
                <w:lang w:eastAsia="zh-CN"/>
              </w:rPr>
              <w:t>, which is currently lack of proper study in RAN1.</w:t>
            </w:r>
          </w:p>
          <w:p w14:paraId="0C27E5D4" w14:textId="77777777" w:rsidR="00A51C51" w:rsidRDefault="00A51C51" w:rsidP="00A51C5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F1234A">
              <w:rPr>
                <w:rFonts w:eastAsia="SimSun"/>
                <w:iCs/>
                <w:lang w:eastAsia="zh-CN"/>
              </w:rPr>
              <w:t>Hence, we suggest update the proposal as:</w:t>
            </w:r>
          </w:p>
          <w:p w14:paraId="7DC1E692" w14:textId="71A8B747" w:rsidR="00F27033" w:rsidRDefault="00A51C51" w:rsidP="00A51C51">
            <w:pPr>
              <w:cnfStyle w:val="000000000000" w:firstRow="0" w:lastRow="0" w:firstColumn="0" w:lastColumn="0" w:oddVBand="0" w:evenVBand="0" w:oddHBand="0" w:evenHBand="0" w:firstRowFirstColumn="0" w:firstRowLastColumn="0" w:lastRowFirstColumn="0" w:lastRowLastColumn="0"/>
              <w:rPr>
                <w:iCs/>
                <w:lang w:eastAsia="ko-KR"/>
              </w:rPr>
            </w:pPr>
            <w:r w:rsidRPr="00B106FC">
              <w:rPr>
                <w:rFonts w:eastAsia="SimSun"/>
                <w:iCs/>
                <w:color w:val="FF0000"/>
                <w:lang w:eastAsia="zh-CN"/>
              </w:rPr>
              <w:t xml:space="preserve">For option 1/3/4/5, study and compare the required performance monitoring </w:t>
            </w:r>
            <w:proofErr w:type="spellStart"/>
            <w:r w:rsidRPr="00B106FC">
              <w:rPr>
                <w:rFonts w:eastAsia="SimSun"/>
                <w:iCs/>
                <w:color w:val="FF0000"/>
                <w:lang w:eastAsia="zh-CN"/>
              </w:rPr>
              <w:t>mechnaisms</w:t>
            </w:r>
            <w:proofErr w:type="spellEnd"/>
            <w:r>
              <w:rPr>
                <w:rFonts w:eastAsia="SimSun"/>
                <w:iCs/>
                <w:color w:val="FF0000"/>
                <w:lang w:eastAsia="zh-CN"/>
              </w:rPr>
              <w:t xml:space="preserve"> and fault detection solutions</w:t>
            </w:r>
            <w:r w:rsidRPr="00B106FC">
              <w:rPr>
                <w:rFonts w:eastAsia="SimSun"/>
                <w:iCs/>
                <w:color w:val="FF0000"/>
                <w:lang w:eastAsia="zh-CN"/>
              </w:rPr>
              <w:t>, including at least the feasibility and complexity for both UE and NW sides.</w:t>
            </w:r>
          </w:p>
        </w:tc>
      </w:tr>
      <w:tr w:rsidR="00E87207" w:rsidRPr="005E10A1" w14:paraId="0C6EA5A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E48290E" w14:textId="73F097C7" w:rsidR="00E87207" w:rsidRPr="00E87207" w:rsidRDefault="00E87207" w:rsidP="00E87207">
            <w:pPr>
              <w:rPr>
                <w:rFonts w:eastAsiaTheme="minorEastAsia"/>
                <w:iCs/>
                <w:lang w:eastAsia="ja-JP"/>
              </w:rPr>
            </w:pPr>
            <w:r>
              <w:rPr>
                <w:b w:val="0"/>
                <w:iCs/>
                <w:lang w:eastAsia="ko-KR"/>
              </w:rPr>
              <w:t>Sony</w:t>
            </w:r>
          </w:p>
        </w:tc>
        <w:tc>
          <w:tcPr>
            <w:tcW w:w="7555" w:type="dxa"/>
          </w:tcPr>
          <w:p w14:paraId="115BDE5F" w14:textId="35E5ABFF" w:rsidR="00E87207" w:rsidRDefault="00E87207"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We support the proposal.</w:t>
            </w:r>
          </w:p>
        </w:tc>
      </w:tr>
      <w:tr w:rsidR="005B292C" w:rsidRPr="005E10A1" w14:paraId="3B18678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F32919" w14:textId="4B6B31D1" w:rsidR="005B292C" w:rsidRPr="005B292C" w:rsidRDefault="005B292C" w:rsidP="00E87207">
            <w:pPr>
              <w:rPr>
                <w:rFonts w:eastAsia="SimSun"/>
                <w:b w:val="0"/>
                <w:iCs/>
                <w:lang w:eastAsia="zh-CN"/>
              </w:rPr>
            </w:pPr>
            <w:r w:rsidRPr="005B292C">
              <w:rPr>
                <w:rFonts w:eastAsia="SimSun" w:hint="eastAsia"/>
                <w:b w:val="0"/>
                <w:iCs/>
                <w:lang w:eastAsia="zh-CN"/>
              </w:rPr>
              <w:t>CATT</w:t>
            </w:r>
          </w:p>
        </w:tc>
        <w:tc>
          <w:tcPr>
            <w:tcW w:w="7555" w:type="dxa"/>
          </w:tcPr>
          <w:p w14:paraId="0B7C5012" w14:textId="732A7AA5" w:rsidR="005B292C" w:rsidRPr="005B292C" w:rsidRDefault="005B292C"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5B292C">
              <w:rPr>
                <w:rFonts w:eastAsia="SimSun" w:hint="eastAsia"/>
                <w:iCs/>
                <w:lang w:eastAsia="zh-CN"/>
              </w:rPr>
              <w:t>ok</w:t>
            </w:r>
          </w:p>
        </w:tc>
      </w:tr>
      <w:tr w:rsidR="009F29E5" w:rsidRPr="005E10A1" w14:paraId="0E2E3D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93C81C8" w14:textId="79284ED5" w:rsidR="009F29E5" w:rsidRPr="009F29E5" w:rsidRDefault="009F29E5" w:rsidP="00E87207">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414BA60E" w14:textId="0B867226" w:rsidR="009F29E5" w:rsidRPr="005B292C" w:rsidRDefault="009F29E5" w:rsidP="00E8720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Support</w:t>
            </w:r>
          </w:p>
        </w:tc>
      </w:tr>
      <w:tr w:rsidR="00E2187C" w:rsidRPr="005E10A1" w14:paraId="5C8F82F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B6936B1" w14:textId="2E08464A" w:rsidR="00E2187C" w:rsidRPr="009F29E5" w:rsidRDefault="00E2187C" w:rsidP="00E2187C">
            <w:pPr>
              <w:rPr>
                <w:rFonts w:eastAsia="SimSun"/>
                <w:iCs/>
                <w:lang w:eastAsia="zh-CN"/>
              </w:rPr>
            </w:pPr>
            <w:r w:rsidRPr="000D0E54">
              <w:rPr>
                <w:rFonts w:eastAsia="SimSun"/>
                <w:b w:val="0"/>
                <w:bCs w:val="0"/>
                <w:iCs/>
                <w:lang w:eastAsia="zh-CN"/>
              </w:rPr>
              <w:t>Apple</w:t>
            </w:r>
          </w:p>
        </w:tc>
        <w:tc>
          <w:tcPr>
            <w:tcW w:w="7555" w:type="dxa"/>
          </w:tcPr>
          <w:p w14:paraId="7E63FA8A" w14:textId="3AB1841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Does this </w:t>
            </w:r>
            <w:proofErr w:type="gramStart"/>
            <w:r>
              <w:rPr>
                <w:rFonts w:eastAsia="SimSun"/>
                <w:iCs/>
                <w:lang w:eastAsia="zh-CN"/>
              </w:rPr>
              <w:t>overlapping</w:t>
            </w:r>
            <w:proofErr w:type="gramEnd"/>
            <w:r>
              <w:rPr>
                <w:rFonts w:eastAsia="SimSun"/>
                <w:iCs/>
                <w:lang w:eastAsia="zh-CN"/>
              </w:rPr>
              <w:t xml:space="preserve"> with RAN4 </w:t>
            </w:r>
            <w:proofErr w:type="spellStart"/>
            <w:r>
              <w:rPr>
                <w:rFonts w:eastAsia="SimSun"/>
                <w:iCs/>
                <w:lang w:eastAsia="zh-CN"/>
              </w:rPr>
              <w:t>onging</w:t>
            </w:r>
            <w:proofErr w:type="spellEnd"/>
            <w:r>
              <w:rPr>
                <w:rFonts w:eastAsia="SimSun"/>
                <w:iCs/>
                <w:lang w:eastAsia="zh-CN"/>
              </w:rPr>
              <w:t xml:space="preserve"> discussion? </w:t>
            </w:r>
          </w:p>
        </w:tc>
      </w:tr>
      <w:tr w:rsidR="00EA38FA" w:rsidRPr="005E10A1" w14:paraId="1B10232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654D740" w14:textId="5B3662C9" w:rsidR="00EA38FA" w:rsidRPr="000D0E54" w:rsidRDefault="00EA38FA" w:rsidP="00EA38FA">
            <w:pPr>
              <w:rPr>
                <w:rFonts w:eastAsia="SimSun"/>
                <w:iCs/>
                <w:lang w:eastAsia="zh-CN"/>
              </w:rPr>
            </w:pPr>
            <w:r>
              <w:rPr>
                <w:rFonts w:eastAsia="SimSun" w:hint="eastAsia"/>
                <w:b w:val="0"/>
                <w:bCs w:val="0"/>
                <w:iCs/>
                <w:lang w:eastAsia="zh-CN"/>
              </w:rPr>
              <w:t>Xiaom</w:t>
            </w:r>
            <w:r>
              <w:rPr>
                <w:rFonts w:eastAsia="SimSun"/>
                <w:b w:val="0"/>
                <w:bCs w:val="0"/>
                <w:iCs/>
                <w:lang w:eastAsia="zh-CN"/>
              </w:rPr>
              <w:t>i</w:t>
            </w:r>
          </w:p>
        </w:tc>
        <w:tc>
          <w:tcPr>
            <w:tcW w:w="7555" w:type="dxa"/>
          </w:tcPr>
          <w:p w14:paraId="0FD28A4B" w14:textId="50788E23"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The motivation is not clear to us. We think the </w:t>
            </w:r>
            <w:r w:rsidRPr="00B4385D">
              <w:rPr>
                <w:rFonts w:eastAsia="SimSun"/>
                <w:iCs/>
                <w:lang w:eastAsia="zh-CN"/>
              </w:rPr>
              <w:t>mechanisms of post-deployment testing and performance monitoring are used to guarantee the interoperability</w:t>
            </w:r>
            <w:r>
              <w:rPr>
                <w:rFonts w:eastAsia="SimSun"/>
                <w:iCs/>
                <w:lang w:eastAsia="zh-CN"/>
              </w:rPr>
              <w:t>.</w:t>
            </w:r>
          </w:p>
        </w:tc>
      </w:tr>
      <w:tr w:rsidR="00A53302" w:rsidRPr="005E10A1" w14:paraId="526A2F1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E994CE3" w14:textId="4D4F3327" w:rsidR="00A53302" w:rsidRPr="00A53302" w:rsidRDefault="00A53302" w:rsidP="00EA38FA">
            <w:pPr>
              <w:rPr>
                <w:rFonts w:eastAsia="SimSun"/>
                <w:b w:val="0"/>
                <w:bCs w:val="0"/>
                <w:iCs/>
                <w:lang w:eastAsia="zh-CN"/>
              </w:rPr>
            </w:pPr>
            <w:r w:rsidRPr="00A53302">
              <w:rPr>
                <w:rFonts w:eastAsia="SimSun" w:hint="eastAsia"/>
                <w:b w:val="0"/>
                <w:bCs w:val="0"/>
                <w:iCs/>
                <w:lang w:eastAsia="zh-CN"/>
              </w:rPr>
              <w:t>NTT DOCOMO</w:t>
            </w:r>
          </w:p>
        </w:tc>
        <w:tc>
          <w:tcPr>
            <w:tcW w:w="7555" w:type="dxa"/>
          </w:tcPr>
          <w:p w14:paraId="7A27580F" w14:textId="611D4A98" w:rsidR="00A53302" w:rsidRPr="00A53302" w:rsidRDefault="00A53302"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would like to clarify the different and boundary between </w:t>
            </w:r>
            <w:r w:rsidRPr="00A53302">
              <w:rPr>
                <w:rFonts w:eastAsia="SimSun"/>
                <w:iCs/>
                <w:lang w:eastAsia="zh-CN"/>
              </w:rPr>
              <w:t>post-deployment testing and performance monitoring</w:t>
            </w:r>
            <w:r>
              <w:rPr>
                <w:rFonts w:eastAsia="SimSun" w:hint="eastAsia"/>
                <w:iCs/>
                <w:lang w:eastAsia="zh-CN"/>
              </w:rPr>
              <w:t>. The post-deployment testing may be within the scope of RAN4.</w:t>
            </w:r>
          </w:p>
        </w:tc>
      </w:tr>
    </w:tbl>
    <w:p w14:paraId="39FBDCA2" w14:textId="77777777" w:rsidR="00801667" w:rsidRDefault="00801667" w:rsidP="00F237CD"/>
    <w:p w14:paraId="1FD1C59A" w14:textId="57EDEC43" w:rsidR="005E77DC" w:rsidRPr="00CC040E" w:rsidRDefault="005E77DC" w:rsidP="005E77D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4D96762B" w14:textId="77777777" w:rsidR="005E77DC" w:rsidRDefault="005E77DC" w:rsidP="005E77DC">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67C38528" w14:textId="57BF5C07" w:rsidR="005E77DC" w:rsidRDefault="005E77DC" w:rsidP="005E77DC">
      <w:pPr>
        <w:pStyle w:val="ListParagraph"/>
        <w:numPr>
          <w:ilvl w:val="0"/>
          <w:numId w:val="75"/>
        </w:numPr>
      </w:pPr>
      <w:r>
        <w:t>FFS: difference between post-deployment testing and monitoring in terms of their mechanisms and usage.</w:t>
      </w:r>
    </w:p>
    <w:p w14:paraId="0C1884FF" w14:textId="77777777" w:rsidR="00660EAC" w:rsidRDefault="00660EAC" w:rsidP="00F237CD"/>
    <w:tbl>
      <w:tblPr>
        <w:tblStyle w:val="TableGrid1"/>
        <w:tblW w:w="0" w:type="auto"/>
        <w:tblLook w:val="04A0" w:firstRow="1" w:lastRow="0" w:firstColumn="1" w:lastColumn="0" w:noHBand="0" w:noVBand="1"/>
      </w:tblPr>
      <w:tblGrid>
        <w:gridCol w:w="2335"/>
        <w:gridCol w:w="7015"/>
      </w:tblGrid>
      <w:tr w:rsidR="005E77DC" w:rsidRPr="005E10A1" w14:paraId="17D4EEC7" w14:textId="77777777" w:rsidTr="0070586D">
        <w:tc>
          <w:tcPr>
            <w:tcW w:w="2335" w:type="dxa"/>
          </w:tcPr>
          <w:p w14:paraId="7F914AA0" w14:textId="77777777" w:rsidR="005E77DC" w:rsidRPr="005E10A1" w:rsidRDefault="005E77DC" w:rsidP="0070586D">
            <w:pPr>
              <w:rPr>
                <w:bCs/>
                <w:i/>
              </w:rPr>
            </w:pPr>
            <w:r w:rsidRPr="005E10A1">
              <w:rPr>
                <w:i/>
                <w:color w:val="00B050"/>
              </w:rPr>
              <w:t>Support / Can accept</w:t>
            </w:r>
          </w:p>
        </w:tc>
        <w:tc>
          <w:tcPr>
            <w:tcW w:w="7015" w:type="dxa"/>
          </w:tcPr>
          <w:p w14:paraId="03E8DF8E" w14:textId="77777777" w:rsidR="005E77DC" w:rsidRPr="005E10A1" w:rsidRDefault="005E77DC" w:rsidP="0070586D">
            <w:pPr>
              <w:rPr>
                <w:bCs/>
                <w:iCs/>
              </w:rPr>
            </w:pPr>
          </w:p>
        </w:tc>
      </w:tr>
      <w:tr w:rsidR="005E77DC" w:rsidRPr="005E10A1" w14:paraId="3A32C88D" w14:textId="77777777" w:rsidTr="0070586D">
        <w:tc>
          <w:tcPr>
            <w:tcW w:w="2335" w:type="dxa"/>
          </w:tcPr>
          <w:p w14:paraId="5ED917DE" w14:textId="77777777" w:rsidR="005E77DC" w:rsidRPr="005E10A1" w:rsidRDefault="005E77DC" w:rsidP="0070586D">
            <w:pPr>
              <w:rPr>
                <w:bCs/>
                <w:i/>
              </w:rPr>
            </w:pPr>
            <w:r w:rsidRPr="005E10A1">
              <w:rPr>
                <w:i/>
                <w:color w:val="C00000"/>
              </w:rPr>
              <w:t>Object / Have a concern</w:t>
            </w:r>
          </w:p>
        </w:tc>
        <w:tc>
          <w:tcPr>
            <w:tcW w:w="7015" w:type="dxa"/>
          </w:tcPr>
          <w:p w14:paraId="497575BE" w14:textId="77777777" w:rsidR="005E77DC" w:rsidRPr="005E10A1" w:rsidRDefault="005E77DC" w:rsidP="0070586D">
            <w:pPr>
              <w:rPr>
                <w:bCs/>
                <w:iCs/>
              </w:rPr>
            </w:pPr>
          </w:p>
        </w:tc>
      </w:tr>
    </w:tbl>
    <w:p w14:paraId="49448A7C" w14:textId="77777777" w:rsidR="005E77DC" w:rsidRDefault="005E77DC" w:rsidP="005E77DC"/>
    <w:tbl>
      <w:tblPr>
        <w:tblStyle w:val="GridTable1Light1"/>
        <w:tblW w:w="0" w:type="auto"/>
        <w:tblLook w:val="04A0" w:firstRow="1" w:lastRow="0" w:firstColumn="1" w:lastColumn="0" w:noHBand="0" w:noVBand="1"/>
      </w:tblPr>
      <w:tblGrid>
        <w:gridCol w:w="1795"/>
        <w:gridCol w:w="7555"/>
      </w:tblGrid>
      <w:tr w:rsidR="005E77DC" w:rsidRPr="005E10A1" w14:paraId="50522868"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8198E7" w14:textId="77777777" w:rsidR="005E77DC" w:rsidRPr="005E10A1" w:rsidRDefault="005E77DC" w:rsidP="0070586D">
            <w:pPr>
              <w:rPr>
                <w:i/>
              </w:rPr>
            </w:pPr>
            <w:r w:rsidRPr="005E10A1">
              <w:rPr>
                <w:i/>
              </w:rPr>
              <w:t>Company</w:t>
            </w:r>
          </w:p>
        </w:tc>
        <w:tc>
          <w:tcPr>
            <w:tcW w:w="7555" w:type="dxa"/>
          </w:tcPr>
          <w:p w14:paraId="37D3B84D" w14:textId="77777777" w:rsidR="005E77DC" w:rsidRPr="005E10A1" w:rsidRDefault="005E77DC"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E77DC" w:rsidRPr="005E10A1" w14:paraId="5CBDC24B"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AE4EDBA" w14:textId="77777777" w:rsidR="005E77DC" w:rsidRPr="005E10A1" w:rsidRDefault="005E77DC" w:rsidP="0070586D">
            <w:pPr>
              <w:rPr>
                <w:b w:val="0"/>
                <w:bCs w:val="0"/>
                <w:iCs/>
              </w:rPr>
            </w:pPr>
          </w:p>
        </w:tc>
        <w:tc>
          <w:tcPr>
            <w:tcW w:w="7555" w:type="dxa"/>
          </w:tcPr>
          <w:p w14:paraId="3B80F181"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r w:rsidR="005E77DC" w:rsidRPr="005E10A1" w14:paraId="281E180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6D3AEAE" w14:textId="77777777" w:rsidR="005E77DC" w:rsidRPr="005E10A1" w:rsidRDefault="005E77DC" w:rsidP="0070586D">
            <w:pPr>
              <w:rPr>
                <w:b w:val="0"/>
                <w:bCs w:val="0"/>
                <w:iCs/>
              </w:rPr>
            </w:pPr>
          </w:p>
        </w:tc>
        <w:tc>
          <w:tcPr>
            <w:tcW w:w="7555" w:type="dxa"/>
          </w:tcPr>
          <w:p w14:paraId="31E13795" w14:textId="77777777" w:rsidR="005E77DC" w:rsidRPr="005E10A1" w:rsidRDefault="005E77DC" w:rsidP="0070586D">
            <w:pPr>
              <w:cnfStyle w:val="000000000000" w:firstRow="0" w:lastRow="0" w:firstColumn="0" w:lastColumn="0" w:oddVBand="0" w:evenVBand="0" w:oddHBand="0" w:evenHBand="0" w:firstRowFirstColumn="0" w:firstRowLastColumn="0" w:lastRowFirstColumn="0" w:lastRowLastColumn="0"/>
              <w:rPr>
                <w:iCs/>
              </w:rPr>
            </w:pPr>
          </w:p>
        </w:tc>
      </w:tr>
    </w:tbl>
    <w:p w14:paraId="088F6138" w14:textId="77777777" w:rsidR="005E77DC" w:rsidRDefault="005E77DC" w:rsidP="00F237CD"/>
    <w:p w14:paraId="1F02DB97" w14:textId="77777777" w:rsidR="00660EAC" w:rsidRDefault="00660EAC"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99"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99"/>
    </w:p>
    <w:p w14:paraId="20F6054F" w14:textId="77777777" w:rsidR="004F5D9E" w:rsidRPr="002A4153" w:rsidRDefault="004F5D9E" w:rsidP="004F5D9E">
      <w:pPr>
        <w:pStyle w:val="Caption"/>
        <w:spacing w:after="120"/>
        <w:jc w:val="both"/>
        <w:rPr>
          <w:b w:val="0"/>
          <w:sz w:val="22"/>
          <w:szCs w:val="22"/>
          <w:lang w:val="x-none"/>
        </w:rPr>
      </w:pPr>
      <w:bookmarkStart w:id="200"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200"/>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Data sample format: Scalar quantization and/or codebook-based quantization (e.g., Type II alike);</w:t>
      </w:r>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201" w:name="_Toc158030420"/>
      <w:bookmarkStart w:id="202" w:name="_Toc158031310"/>
      <w:bookmarkStart w:id="203" w:name="_Toc158085934"/>
      <w:bookmarkStart w:id="204" w:name="_Toc158086031"/>
      <w:bookmarkStart w:id="205" w:name="_Toc158650807"/>
      <w:bookmarkStart w:id="206" w:name="_Toc158663597"/>
      <w:bookmarkStart w:id="207" w:name="_Toc158973271"/>
      <w:bookmarkStart w:id="208" w:name="_Toc158973311"/>
      <w:bookmarkStart w:id="209" w:name="_Toc158973589"/>
      <w:bookmarkStart w:id="210" w:name="_Toc159238131"/>
      <w:bookmarkStart w:id="211" w:name="_Toc159238661"/>
      <w:bookmarkStart w:id="212" w:name="_Toc161310069"/>
      <w:bookmarkStart w:id="213" w:name="_Toc161997985"/>
      <w:bookmarkStart w:id="214" w:name="_Toc166058317"/>
      <w:bookmarkStart w:id="215" w:name="_Toc166068754"/>
      <w:r>
        <w:t xml:space="preserve">Support procedures/signaling enabling UE/NW </w:t>
      </w:r>
      <w:r w:rsidRPr="00F72B14">
        <w:t xml:space="preserve">to associate </w:t>
      </w:r>
      <w:r>
        <w:t>the data/samples with the conditions/additional conditions under which the data/samples has been collected.</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216" w:name="_Toc158030422"/>
      <w:bookmarkStart w:id="217" w:name="_Toc158031312"/>
      <w:bookmarkStart w:id="218" w:name="_Toc158085936"/>
      <w:bookmarkStart w:id="219" w:name="_Toc158086033"/>
      <w:bookmarkStart w:id="220" w:name="_Toc158650809"/>
      <w:bookmarkStart w:id="221" w:name="_Toc158663599"/>
      <w:bookmarkStart w:id="222" w:name="_Toc158973273"/>
      <w:bookmarkStart w:id="223" w:name="_Toc158973313"/>
      <w:bookmarkStart w:id="224" w:name="_Toc158973591"/>
      <w:bookmarkStart w:id="225" w:name="_Toc159238133"/>
      <w:bookmarkStart w:id="226" w:name="_Toc159238663"/>
      <w:bookmarkStart w:id="227" w:name="_Toc161310071"/>
      <w:bookmarkStart w:id="228" w:name="_Toc161997987"/>
      <w:bookmarkStart w:id="229" w:name="_Toc166058319"/>
      <w:bookmarkStart w:id="230" w:name="_Toc166068756"/>
      <w:r>
        <w:t>Support procedures/signaling enabling UE/NW for transmission of subset of samples among the set of measured/collected samples from the environment.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231" w:name="_Toc158650813"/>
      <w:bookmarkStart w:id="232" w:name="_Toc158663603"/>
      <w:bookmarkStart w:id="233" w:name="_Toc158030424"/>
      <w:bookmarkStart w:id="234" w:name="_Toc158031314"/>
      <w:bookmarkStart w:id="235" w:name="_Toc158085938"/>
      <w:bookmarkStart w:id="236" w:name="_Toc158086035"/>
      <w:bookmarkStart w:id="237" w:name="_Toc158973276"/>
      <w:bookmarkStart w:id="238" w:name="_Toc158973316"/>
      <w:bookmarkStart w:id="239" w:name="_Toc158973594"/>
      <w:bookmarkStart w:id="240" w:name="_Toc159238136"/>
      <w:bookmarkStart w:id="241" w:name="_Toc159238666"/>
      <w:bookmarkStart w:id="242" w:name="_Toc161310074"/>
      <w:bookmarkStart w:id="243" w:name="_Toc161997990"/>
      <w:bookmarkStart w:id="244" w:name="_Toc166058322"/>
      <w:bookmarkStart w:id="245"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EEF15BA" w14:textId="4F6BE2DB" w:rsidR="00525E46" w:rsidRDefault="00AB6596" w:rsidP="00C041FE">
      <w:pPr>
        <w:spacing w:before="240" w:after="120"/>
        <w:rPr>
          <w:rStyle w:val="IntenseEmphasis"/>
        </w:rPr>
      </w:pPr>
      <w:proofErr w:type="spellStart"/>
      <w:r>
        <w:rPr>
          <w:rStyle w:val="IntenseEmphasis"/>
        </w:rPr>
        <w:lastRenderedPageBreak/>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246"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247" w:name="_Hlk162705068"/>
      <w:bookmarkEnd w:id="246"/>
      <w:r w:rsidRPr="005B2986">
        <w:rPr>
          <w:b/>
          <w:i/>
        </w:rPr>
        <w:t xml:space="preserve">Proposal </w:t>
      </w:r>
      <w:r w:rsidRPr="005B2986">
        <w:rPr>
          <w:rFonts w:eastAsia="SimSun"/>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247"/>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248" w:name="_Hlk163135186"/>
      <w:r>
        <w:rPr>
          <w:b/>
          <w:lang w:val="en-US" w:eastAsia="ja-JP"/>
        </w:rPr>
        <w:lastRenderedPageBreak/>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248"/>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lastRenderedPageBreak/>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lastRenderedPageBreak/>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lastRenderedPageBreak/>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lastRenderedPageBreak/>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w:t>
      </w:r>
      <w:r w:rsidRPr="00253EE9">
        <w:rPr>
          <w:b/>
        </w:rPr>
        <w:lastRenderedPageBreak/>
        <w:t xml:space="preserve">legacy codebook with potential configuration enhancement for NW side monitoring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249"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249"/>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lastRenderedPageBreak/>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250" w:name="OLE_LINK108"/>
      <w:bookmarkStart w:id="251"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250"/>
    <w:bookmarkEnd w:id="251"/>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252" w:name="OLE_LINK6"/>
      <w:bookmarkStart w:id="253" w:name="OLE_LINK9"/>
      <w:r w:rsidRPr="00072AA3">
        <w:rPr>
          <w:rFonts w:eastAsiaTheme="minorEastAsia"/>
          <w:b/>
          <w:i/>
          <w:szCs w:val="24"/>
          <w:lang w:val="en-US" w:eastAsia="zh-CN"/>
        </w:rPr>
        <w:t>based on the output of the CSI reconstruction model at UE side</w:t>
      </w:r>
      <w:bookmarkEnd w:id="252"/>
      <w:bookmarkEnd w:id="253"/>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254"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255" w:name="_Hlk162705133"/>
      <w:bookmarkEnd w:id="254"/>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255"/>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lastRenderedPageBreak/>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256"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256"/>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ListParagraph"/>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lastRenderedPageBreak/>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lastRenderedPageBreak/>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ListParagraph"/>
              <w:numPr>
                <w:ilvl w:val="0"/>
                <w:numId w:val="95"/>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ListParagraph"/>
              <w:numPr>
                <w:ilvl w:val="0"/>
                <w:numId w:val="93"/>
              </w:numPr>
              <w:spacing w:after="0"/>
              <w:jc w:val="left"/>
            </w:pPr>
            <w:r>
              <w:t>Study options for monitoring NW side model using existing CSI feedback scheme</w:t>
            </w:r>
          </w:p>
          <w:p w14:paraId="5A44F260" w14:textId="77777777" w:rsidR="008638DD" w:rsidRDefault="008638DD" w:rsidP="007454D3">
            <w:pPr>
              <w:pStyle w:val="ListParagraph"/>
              <w:numPr>
                <w:ilvl w:val="0"/>
                <w:numId w:val="93"/>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Do not use SGCS, use hypo BLER instead</w:t>
            </w:r>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lastRenderedPageBreak/>
              <w:t>UE side monitoring w/ UE side reconstruction model</w:t>
            </w:r>
          </w:p>
        </w:tc>
      </w:tr>
      <w:tr w:rsidR="008638DD" w14:paraId="7324CB34" w14:textId="77777777">
        <w:tc>
          <w:tcPr>
            <w:tcW w:w="1435" w:type="dxa"/>
          </w:tcPr>
          <w:p w14:paraId="354D2AB0" w14:textId="77777777" w:rsidR="008638DD" w:rsidRDefault="008638DD">
            <w:r>
              <w:lastRenderedPageBreak/>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UE side running inference using CSI reconstruction model</w:t>
      </w:r>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Hypo BLER measured by precoded CSI-RS</w:t>
      </w:r>
    </w:p>
    <w:p w14:paraId="0DBF8612" w14:textId="77777777" w:rsidR="008638DD" w:rsidRDefault="008638DD" w:rsidP="007454D3">
      <w:pPr>
        <w:pStyle w:val="ListParagraph"/>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bookmarkStart w:id="257" w:name="_Hlk167139927"/>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643FB5">
        <w:tc>
          <w:tcPr>
            <w:tcW w:w="2335" w:type="dxa"/>
          </w:tcPr>
          <w:bookmarkEnd w:id="257"/>
          <w:p w14:paraId="7D20305A" w14:textId="77777777" w:rsidR="002823F7" w:rsidRPr="005E10A1" w:rsidRDefault="002823F7" w:rsidP="00643FB5">
            <w:pPr>
              <w:rPr>
                <w:bCs/>
                <w:i/>
              </w:rPr>
            </w:pPr>
            <w:r w:rsidRPr="005E10A1">
              <w:rPr>
                <w:i/>
                <w:color w:val="00B050"/>
              </w:rPr>
              <w:t>Support / Can accept</w:t>
            </w:r>
          </w:p>
        </w:tc>
        <w:tc>
          <w:tcPr>
            <w:tcW w:w="7015" w:type="dxa"/>
          </w:tcPr>
          <w:p w14:paraId="56EBF91C" w14:textId="178645C3" w:rsidR="002823F7" w:rsidRPr="005E10A1" w:rsidRDefault="006B02A4" w:rsidP="00643FB5">
            <w:pPr>
              <w:rPr>
                <w:bCs/>
                <w:iCs/>
              </w:rPr>
            </w:pPr>
            <w:r>
              <w:rPr>
                <w:bCs/>
                <w:iCs/>
              </w:rPr>
              <w:t>Lenovo</w:t>
            </w:r>
            <w:r w:rsidR="00452949">
              <w:rPr>
                <w:bCs/>
                <w:iCs/>
              </w:rPr>
              <w:t>, Futurewei</w:t>
            </w:r>
          </w:p>
        </w:tc>
      </w:tr>
      <w:tr w:rsidR="002823F7" w:rsidRPr="005E10A1" w14:paraId="62030205" w14:textId="77777777" w:rsidTr="00643FB5">
        <w:tc>
          <w:tcPr>
            <w:tcW w:w="2335" w:type="dxa"/>
          </w:tcPr>
          <w:p w14:paraId="376C8761" w14:textId="77777777" w:rsidR="002823F7" w:rsidRPr="005E10A1" w:rsidRDefault="002823F7" w:rsidP="00643FB5">
            <w:pPr>
              <w:rPr>
                <w:bCs/>
                <w:i/>
              </w:rPr>
            </w:pPr>
            <w:r w:rsidRPr="005E10A1">
              <w:rPr>
                <w:i/>
                <w:color w:val="C00000"/>
              </w:rPr>
              <w:t>Object / Have a concern</w:t>
            </w:r>
          </w:p>
        </w:tc>
        <w:tc>
          <w:tcPr>
            <w:tcW w:w="7015" w:type="dxa"/>
          </w:tcPr>
          <w:p w14:paraId="599270EC" w14:textId="77777777" w:rsidR="002823F7" w:rsidRPr="005E10A1" w:rsidRDefault="002823F7" w:rsidP="00643FB5">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643FB5">
            <w:pPr>
              <w:rPr>
                <w:i/>
              </w:rPr>
            </w:pPr>
            <w:r w:rsidRPr="005E10A1">
              <w:rPr>
                <w:i/>
              </w:rPr>
              <w:t>Company</w:t>
            </w:r>
          </w:p>
        </w:tc>
        <w:tc>
          <w:tcPr>
            <w:tcW w:w="7555" w:type="dxa"/>
          </w:tcPr>
          <w:p w14:paraId="538A310C"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DF103C">
              <w:rPr>
                <w:rFonts w:eastAsia="SimSun" w:hint="eastAsia"/>
                <w:lang w:eastAsia="zh-CN"/>
              </w:rPr>
              <w:t>P</w:t>
            </w:r>
            <w:r w:rsidRPr="00DF103C">
              <w:rPr>
                <w:rFonts w:eastAsia="SimSun"/>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453F0C33" w14:textId="1419B783" w:rsidR="00DF103C"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716ACC" w:rsidRPr="005E10A1" w14:paraId="7A5B61AA"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upport </w:t>
            </w:r>
            <w:r w:rsidRPr="00EA5F36">
              <w:rPr>
                <w:rFonts w:eastAsia="SimSun"/>
                <w:iCs/>
                <w:lang w:eastAsia="zh-CN"/>
              </w:rPr>
              <w:t>using eT2-like high-resolution codebook for monitoring.</w:t>
            </w:r>
            <w:r>
              <w:rPr>
                <w:rFonts w:eastAsia="SimSun"/>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eferring the LS reply (</w:t>
            </w:r>
            <w:r w:rsidRPr="009922B6">
              <w:rPr>
                <w:rFonts w:eastAsia="SimSun"/>
                <w:iCs/>
                <w:lang w:eastAsia="zh-CN"/>
              </w:rPr>
              <w:t>R1-2310681</w:t>
            </w:r>
            <w:r>
              <w:rPr>
                <w:rFonts w:eastAsia="SimSun"/>
                <w:iCs/>
                <w:lang w:eastAsia="zh-CN"/>
              </w:rPr>
              <w:t xml:space="preserve">) from RAN1 to RAN2, the latency requirement of monitoring is near real time, which is tens of </w:t>
            </w:r>
            <w:proofErr w:type="spellStart"/>
            <w:r>
              <w:rPr>
                <w:rFonts w:eastAsia="SimSun"/>
                <w:iCs/>
                <w:lang w:eastAsia="zh-CN"/>
              </w:rPr>
              <w:t>ms</w:t>
            </w:r>
            <w:proofErr w:type="spellEnd"/>
            <w:r>
              <w:rPr>
                <w:rFonts w:eastAsia="SimSun"/>
                <w:iCs/>
                <w:lang w:eastAsia="zh-CN"/>
              </w:rPr>
              <w:t xml:space="preserve"> </w:t>
            </w:r>
            <w:proofErr w:type="spellStart"/>
            <w:r>
              <w:rPr>
                <w:rFonts w:eastAsia="SimSun"/>
                <w:iCs/>
                <w:lang w:eastAsia="zh-CN"/>
              </w:rPr>
              <w:t>to</w:t>
            </w:r>
            <w:proofErr w:type="spellEnd"/>
            <w:r>
              <w:rPr>
                <w:rFonts w:eastAsia="SimSun"/>
                <w:iCs/>
                <w:lang w:eastAsia="zh-CN"/>
              </w:rPr>
              <w:t xml:space="preserve"> seconds. Thus, the signalling interaction for monitoring should be between gNB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lastRenderedPageBreak/>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lang w:val="en-US" w:eastAsia="zh-CN"/>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EA5F36">
              <w:rPr>
                <w:rFonts w:eastAsia="SimSun" w:hint="eastAsia"/>
                <w:iCs/>
                <w:lang w:eastAsia="zh-CN"/>
              </w:rPr>
              <w:t>T</w:t>
            </w:r>
            <w:r w:rsidRPr="00EA5F36">
              <w:rPr>
                <w:rFonts w:eastAsia="SimSun"/>
                <w:iCs/>
                <w:lang w:eastAsia="zh-CN"/>
              </w:rPr>
              <w:t>herefore, “UE side” is changed to “UE”</w:t>
            </w:r>
            <w:r>
              <w:rPr>
                <w:rFonts w:eastAsia="SimSun"/>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I</w:t>
            </w:r>
            <w:r>
              <w:rPr>
                <w:rFonts w:eastAsia="SimSun"/>
                <w:iCs/>
                <w:lang w:eastAsia="zh-CN"/>
              </w:rPr>
              <w:t>n addition, “</w:t>
            </w:r>
            <w:r w:rsidRPr="00AF456D">
              <w:rPr>
                <w:rFonts w:eastAsia="SimSun"/>
                <w:iCs/>
                <w:lang w:eastAsia="zh-CN"/>
              </w:rPr>
              <w:t>output of CSI reconstruction model</w:t>
            </w:r>
            <w:r>
              <w:rPr>
                <w:rFonts w:eastAsia="SimSun"/>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B02655" w:rsidRPr="005E10A1" w14:paraId="0A4991D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3FDE09D" w14:textId="366E384A" w:rsidR="00B02655" w:rsidRPr="005E10A1" w:rsidRDefault="00B02655" w:rsidP="00B02655">
            <w:pPr>
              <w:rPr>
                <w:b w:val="0"/>
                <w:bCs w:val="0"/>
                <w:iCs/>
              </w:rPr>
            </w:pPr>
            <w:r>
              <w:rPr>
                <w:rFonts w:eastAsiaTheme="minorEastAsia" w:hint="eastAsia"/>
                <w:b w:val="0"/>
                <w:bCs w:val="0"/>
                <w:iCs/>
                <w:lang w:eastAsia="ja-JP"/>
              </w:rPr>
              <w:lastRenderedPageBreak/>
              <w:t>Panasonic</w:t>
            </w:r>
          </w:p>
        </w:tc>
        <w:tc>
          <w:tcPr>
            <w:tcW w:w="7555" w:type="dxa"/>
          </w:tcPr>
          <w:p w14:paraId="3D9EA5C0" w14:textId="3D723039"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r w:rsidR="00E81C2C" w:rsidRPr="005E10A1" w14:paraId="5612263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B1959FE" w14:textId="0C69EC54" w:rsidR="00E81C2C" w:rsidRPr="005E10A1" w:rsidRDefault="00E81C2C" w:rsidP="00E81C2C">
            <w:pPr>
              <w:rPr>
                <w:b w:val="0"/>
                <w:bCs w:val="0"/>
                <w:iCs/>
              </w:rPr>
            </w:pPr>
            <w:r>
              <w:rPr>
                <w:b w:val="0"/>
                <w:bCs w:val="0"/>
                <w:iCs/>
              </w:rPr>
              <w:t>Fujitsu</w:t>
            </w:r>
          </w:p>
        </w:tc>
        <w:tc>
          <w:tcPr>
            <w:tcW w:w="7555" w:type="dxa"/>
          </w:tcPr>
          <w:p w14:paraId="169E6840" w14:textId="569C1414" w:rsidR="00E81C2C" w:rsidRPr="005E10A1" w:rsidRDefault="00E81C2C" w:rsidP="00E81C2C">
            <w:pPr>
              <w:cnfStyle w:val="000000000000" w:firstRow="0" w:lastRow="0" w:firstColumn="0" w:lastColumn="0" w:oddVBand="0" w:evenVBand="0" w:oddHBand="0" w:evenHBand="0" w:firstRowFirstColumn="0" w:firstRowLastColumn="0" w:lastRowFirstColumn="0" w:lastRowLastColumn="0"/>
              <w:rPr>
                <w:iCs/>
              </w:rPr>
            </w:pPr>
            <w:r>
              <w:rPr>
                <w:iCs/>
              </w:rPr>
              <w:t>We are generally fine with the original version from FL.</w:t>
            </w:r>
          </w:p>
        </w:tc>
      </w:tr>
      <w:tr w:rsidR="007416A2" w:rsidRPr="005E10A1" w14:paraId="453F99F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FC6A3D0" w14:textId="631F0013" w:rsidR="007416A2" w:rsidRDefault="007416A2" w:rsidP="007416A2">
            <w:pPr>
              <w:rPr>
                <w:iCs/>
              </w:rPr>
            </w:pPr>
            <w:r>
              <w:rPr>
                <w:rFonts w:hint="eastAsia"/>
                <w:b w:val="0"/>
                <w:bCs w:val="0"/>
                <w:iCs/>
                <w:lang w:eastAsia="ko-KR"/>
              </w:rPr>
              <w:t>LG</w:t>
            </w:r>
          </w:p>
        </w:tc>
        <w:tc>
          <w:tcPr>
            <w:tcW w:w="7555" w:type="dxa"/>
          </w:tcPr>
          <w:p w14:paraId="72872266" w14:textId="3752C972" w:rsidR="007416A2" w:rsidRDefault="007416A2" w:rsidP="007416A2">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further study</w:t>
            </w:r>
          </w:p>
        </w:tc>
      </w:tr>
      <w:tr w:rsidR="001758EC" w:rsidRPr="005E10A1" w14:paraId="49D63E1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C8B2C1" w14:textId="54632C92" w:rsidR="001758EC" w:rsidRDefault="001758EC" w:rsidP="007416A2">
            <w:pPr>
              <w:rPr>
                <w:iCs/>
                <w:lang w:eastAsia="ko-KR"/>
              </w:rPr>
            </w:pPr>
            <w:r>
              <w:rPr>
                <w:b w:val="0"/>
                <w:bCs w:val="0"/>
                <w:iCs/>
              </w:rPr>
              <w:t>CATT</w:t>
            </w:r>
          </w:p>
        </w:tc>
        <w:tc>
          <w:tcPr>
            <w:tcW w:w="7555" w:type="dxa"/>
          </w:tcPr>
          <w:p w14:paraId="617E6ADB" w14:textId="7BB1B9A6" w:rsidR="001758EC" w:rsidRDefault="001758EC" w:rsidP="007416A2">
            <w:pPr>
              <w:cnfStyle w:val="000000000000" w:firstRow="0" w:lastRow="0" w:firstColumn="0" w:lastColumn="0" w:oddVBand="0" w:evenVBand="0" w:oddHBand="0" w:evenHBand="0" w:firstRowFirstColumn="0" w:firstRowLastColumn="0" w:lastRowFirstColumn="0" w:lastRowLastColumn="0"/>
              <w:rPr>
                <w:iCs/>
                <w:lang w:eastAsia="ko-KR"/>
              </w:rPr>
            </w:pPr>
            <w:r w:rsidRPr="004138A9">
              <w:rPr>
                <w:rFonts w:eastAsiaTheme="minorEastAsia"/>
                <w:iCs/>
                <w:lang w:eastAsia="ja-JP"/>
              </w:rPr>
              <w:t>W</w:t>
            </w:r>
            <w:r w:rsidRPr="004138A9">
              <w:rPr>
                <w:rFonts w:eastAsiaTheme="minorEastAsia" w:hint="eastAsia"/>
                <w:iCs/>
                <w:lang w:eastAsia="ja-JP"/>
              </w:rPr>
              <w:t xml:space="preserve">e </w:t>
            </w:r>
            <w:r>
              <w:rPr>
                <w:rFonts w:eastAsia="SimSun" w:hint="eastAsia"/>
                <w:iCs/>
                <w:lang w:eastAsia="zh-CN"/>
              </w:rPr>
              <w:t>agree with Huawei</w:t>
            </w:r>
            <w:r>
              <w:rPr>
                <w:rFonts w:eastAsia="SimSun"/>
                <w:iCs/>
                <w:lang w:eastAsia="zh-CN"/>
              </w:rPr>
              <w:t>’</w:t>
            </w:r>
            <w:r>
              <w:rPr>
                <w:rFonts w:eastAsia="SimSun" w:hint="eastAsia"/>
                <w:iCs/>
                <w:lang w:eastAsia="zh-CN"/>
              </w:rPr>
              <w:t xml:space="preserve">s proposal. We are not in </w:t>
            </w:r>
            <w:r>
              <w:rPr>
                <w:rFonts w:eastAsia="SimSun"/>
                <w:iCs/>
                <w:lang w:eastAsia="zh-CN"/>
              </w:rPr>
              <w:t>favour</w:t>
            </w:r>
            <w:r>
              <w:rPr>
                <w:rFonts w:eastAsia="SimSun" w:hint="eastAsia"/>
                <w:iCs/>
                <w:lang w:eastAsia="zh-CN"/>
              </w:rPr>
              <w:t xml:space="preserve"> of the proxy model study. Given </w:t>
            </w:r>
            <w:r>
              <w:rPr>
                <w:rFonts w:eastAsia="SimSun"/>
                <w:iCs/>
                <w:lang w:eastAsia="zh-CN"/>
              </w:rPr>
              <w:t>current</w:t>
            </w:r>
            <w:r>
              <w:rPr>
                <w:rFonts w:eastAsia="SimSun" w:hint="eastAsia"/>
                <w:iCs/>
                <w:lang w:eastAsia="zh-CN"/>
              </w:rPr>
              <w:t xml:space="preserve"> workload and limited time, further enlarging the study scope for proxy model id not </w:t>
            </w:r>
            <w:r>
              <w:rPr>
                <w:rFonts w:eastAsia="SimSun"/>
                <w:iCs/>
                <w:lang w:eastAsia="zh-CN"/>
              </w:rPr>
              <w:t>preferred</w:t>
            </w:r>
            <w:r>
              <w:rPr>
                <w:rFonts w:eastAsia="SimSun" w:hint="eastAsia"/>
                <w:iCs/>
                <w:lang w:eastAsia="zh-CN"/>
              </w:rPr>
              <w:t>.</w:t>
            </w:r>
          </w:p>
        </w:tc>
      </w:tr>
      <w:tr w:rsidR="009F29E5" w:rsidRPr="005E10A1" w14:paraId="68546A5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38BF08A" w14:textId="6B40C82A"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A97B054" w14:textId="0967590F" w:rsidR="009F29E5" w:rsidRPr="004138A9" w:rsidRDefault="009F29E5"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OK</w:t>
            </w:r>
            <w:r w:rsidRPr="009F29E5">
              <w:rPr>
                <w:rFonts w:eastAsiaTheme="minorEastAsia"/>
                <w:iCs/>
                <w:lang w:eastAsia="ja-JP"/>
              </w:rPr>
              <w:t xml:space="preserve"> with </w:t>
            </w:r>
            <w:proofErr w:type="spellStart"/>
            <w:r w:rsidRPr="009F29E5">
              <w:rPr>
                <w:rFonts w:eastAsiaTheme="minorEastAsia"/>
                <w:iCs/>
                <w:lang w:eastAsia="ja-JP"/>
              </w:rPr>
              <w:t>vivo’s</w:t>
            </w:r>
            <w:proofErr w:type="spellEnd"/>
            <w:r w:rsidRPr="009F29E5">
              <w:rPr>
                <w:rFonts w:eastAsiaTheme="minorEastAsia"/>
                <w:iCs/>
                <w:lang w:eastAsia="ja-JP"/>
              </w:rPr>
              <w:t xml:space="preserve"> update.</w:t>
            </w:r>
          </w:p>
        </w:tc>
      </w:tr>
      <w:tr w:rsidR="00E2187C" w:rsidRPr="005E10A1" w14:paraId="2CB7AE1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894FA78" w14:textId="6610C0AF" w:rsidR="00E2187C" w:rsidRPr="009F29E5" w:rsidRDefault="00E2187C" w:rsidP="00E2187C">
            <w:pPr>
              <w:rPr>
                <w:rFonts w:eastAsia="SimSun"/>
                <w:iCs/>
                <w:lang w:eastAsia="zh-CN"/>
              </w:rPr>
            </w:pPr>
            <w:r>
              <w:rPr>
                <w:b w:val="0"/>
                <w:bCs w:val="0"/>
                <w:iCs/>
              </w:rPr>
              <w:t>Apple</w:t>
            </w:r>
          </w:p>
        </w:tc>
        <w:tc>
          <w:tcPr>
            <w:tcW w:w="7555" w:type="dxa"/>
          </w:tcPr>
          <w:p w14:paraId="3659C3C2" w14:textId="02A50D2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rPr>
              <w:t>Support</w:t>
            </w:r>
          </w:p>
        </w:tc>
      </w:tr>
      <w:tr w:rsidR="00EA38FA" w:rsidRPr="005E10A1" w14:paraId="6E11B96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BAF39D1" w14:textId="07306539" w:rsidR="00EA38FA" w:rsidRDefault="00EA38FA" w:rsidP="00EA38FA">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66A7FBC5"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How to reduce signalling overhead and latency have been studied during Rel-18, and the corresponding agreements have been </w:t>
            </w:r>
            <w:proofErr w:type="spellStart"/>
            <w:r>
              <w:rPr>
                <w:rFonts w:eastAsia="SimSun"/>
                <w:iCs/>
                <w:lang w:eastAsia="zh-CN"/>
              </w:rPr>
              <w:t>achived</w:t>
            </w:r>
            <w:proofErr w:type="spellEnd"/>
            <w:r>
              <w:rPr>
                <w:rFonts w:eastAsia="SimSun"/>
                <w:iCs/>
                <w:lang w:eastAsia="zh-CN"/>
              </w:rPr>
              <w:t xml:space="preserve">. </w:t>
            </w:r>
            <w:proofErr w:type="gramStart"/>
            <w:r>
              <w:rPr>
                <w:rFonts w:eastAsia="SimSun"/>
                <w:iCs/>
                <w:lang w:eastAsia="zh-CN"/>
              </w:rPr>
              <w:t>E.g..</w:t>
            </w:r>
            <w:proofErr w:type="gramEnd"/>
            <w:r>
              <w:rPr>
                <w:rFonts w:eastAsia="SimSun"/>
                <w:iCs/>
                <w:lang w:eastAsia="zh-CN"/>
              </w:rPr>
              <w:t>,</w:t>
            </w:r>
          </w:p>
          <w:p w14:paraId="55729A05" w14:textId="77777777" w:rsidR="00EA38FA" w:rsidRPr="009B67C3" w:rsidRDefault="00EA38FA" w:rsidP="00EA38FA">
            <w:pPr>
              <w:cnfStyle w:val="000000000000" w:firstRow="0" w:lastRow="0" w:firstColumn="0" w:lastColumn="0" w:oddVBand="0" w:evenVBand="0" w:oddHBand="0" w:evenHBand="0" w:firstRowFirstColumn="0" w:firstRowLastColumn="0" w:lastRowFirstColumn="0" w:lastRowLastColumn="0"/>
              <w:rPr>
                <w:rFonts w:eastAsia="DengXian"/>
                <w:highlight w:val="green"/>
              </w:rPr>
            </w:pPr>
            <w:r w:rsidRPr="009B67C3">
              <w:rPr>
                <w:rFonts w:eastAsia="DengXian" w:hint="eastAsia"/>
                <w:highlight w:val="green"/>
              </w:rPr>
              <w:t>A</w:t>
            </w:r>
            <w:r w:rsidRPr="009B67C3">
              <w:rPr>
                <w:rFonts w:eastAsia="DengXian"/>
                <w:highlight w:val="green"/>
              </w:rPr>
              <w:t>greement</w:t>
            </w:r>
          </w:p>
          <w:p w14:paraId="288B8969" w14:textId="77777777" w:rsidR="00EA38FA" w:rsidRPr="00235AA3" w:rsidRDefault="00EA38FA" w:rsidP="00EA38FA">
            <w:pPr>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In CSI compression using two-sided model use case, further study </w:t>
            </w:r>
            <w:r w:rsidRPr="00235AA3">
              <w:rPr>
                <w:rFonts w:eastAsia="Yu Mincho"/>
                <w:i/>
                <w:iCs/>
                <w:color w:val="000000"/>
                <w:szCs w:val="20"/>
                <w:lang w:eastAsia="ja-JP"/>
              </w:rPr>
              <w:t>the necessity, complexity, overhead, latency</w:t>
            </w:r>
            <w:r w:rsidRPr="00235AA3">
              <w:rPr>
                <w:rFonts w:eastAsia="Yu Mincho"/>
                <w:i/>
                <w:iCs/>
                <w:color w:val="FF0000"/>
                <w:szCs w:val="20"/>
                <w:lang w:eastAsia="ja-JP"/>
              </w:rPr>
              <w:t xml:space="preserve"> </w:t>
            </w:r>
            <w:r w:rsidRPr="00235AA3">
              <w:rPr>
                <w:rFonts w:eastAsia="Yu Mincho"/>
                <w:i/>
                <w:iCs/>
                <w:color w:val="000000"/>
                <w:szCs w:val="20"/>
                <w:lang w:eastAsia="ja-JP"/>
              </w:rPr>
              <w:t>and</w:t>
            </w:r>
            <w:r w:rsidRPr="00235AA3">
              <w:rPr>
                <w:i/>
                <w:iCs/>
                <w:color w:val="000000"/>
                <w:szCs w:val="20"/>
              </w:rPr>
              <w:t xml:space="preserve"> potential specification impact on ground truth </w:t>
            </w:r>
            <w:r w:rsidRPr="00235AA3">
              <w:rPr>
                <w:i/>
                <w:iCs/>
                <w:color w:val="000000"/>
                <w:szCs w:val="20"/>
              </w:rPr>
              <w:lastRenderedPageBreak/>
              <w:t xml:space="preserve">CSI report for NW side data collection for model performance monitoring, including:   </w:t>
            </w:r>
          </w:p>
          <w:p w14:paraId="0C234196"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Scalar quantization </w:t>
            </w:r>
            <w:r w:rsidRPr="00235AA3">
              <w:rPr>
                <w:rFonts w:eastAsia="SimSun" w:hint="eastAsia"/>
                <w:i/>
                <w:iCs/>
                <w:color w:val="000000"/>
                <w:szCs w:val="20"/>
              </w:rPr>
              <w:t>for ground-truth CSI</w:t>
            </w:r>
          </w:p>
          <w:p w14:paraId="3F97D30F"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FFS: any processing applied to the ground-truth CSI before scalar</w:t>
            </w:r>
            <w:r w:rsidRPr="00235AA3">
              <w:rPr>
                <w:i/>
                <w:iCs/>
                <w:color w:val="000000"/>
                <w:szCs w:val="20"/>
              </w:rPr>
              <w:t xml:space="preserve"> quantization</w:t>
            </w:r>
          </w:p>
          <w:p w14:paraId="3E88CFCC" w14:textId="77777777" w:rsidR="00EA38FA" w:rsidRPr="00235AA3" w:rsidRDefault="00EA38FA" w:rsidP="00EA38FA">
            <w:pPr>
              <w:numPr>
                <w:ilvl w:val="0"/>
                <w:numId w:val="83"/>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i/>
                <w:iCs/>
                <w:color w:val="000000"/>
                <w:szCs w:val="20"/>
              </w:rPr>
            </w:pPr>
            <w:r w:rsidRPr="00235AA3">
              <w:rPr>
                <w:i/>
                <w:iCs/>
                <w:color w:val="000000"/>
                <w:szCs w:val="20"/>
              </w:rPr>
              <w:t xml:space="preserve">Codebook-based quantization </w:t>
            </w:r>
            <w:r w:rsidRPr="00235AA3">
              <w:rPr>
                <w:rFonts w:eastAsia="SimSun" w:hint="eastAsia"/>
                <w:i/>
                <w:iCs/>
                <w:color w:val="000000"/>
                <w:szCs w:val="20"/>
              </w:rPr>
              <w:t>for ground-truth CSI</w:t>
            </w:r>
          </w:p>
          <w:p w14:paraId="2198ADC9" w14:textId="77777777" w:rsidR="00EA38FA" w:rsidRPr="00235AA3" w:rsidRDefault="00EA38FA" w:rsidP="00EA38FA">
            <w:pPr>
              <w:numPr>
                <w:ilvl w:val="1"/>
                <w:numId w:val="111"/>
              </w:numPr>
              <w:overflowPunct w:val="0"/>
              <w:autoSpaceDE w:val="0"/>
              <w:autoSpaceDN w:val="0"/>
              <w:adjustRightInd w:val="0"/>
              <w:spacing w:after="0"/>
              <w:contextualSpacing/>
              <w:jc w:val="left"/>
              <w:textAlignment w:val="baseline"/>
              <w:cnfStyle w:val="000000000000" w:firstRow="0" w:lastRow="0" w:firstColumn="0" w:lastColumn="0" w:oddVBand="0" w:evenVBand="0" w:oddHBand="0" w:evenHBand="0" w:firstRowFirstColumn="0" w:firstRowLastColumn="0" w:lastRowFirstColumn="0" w:lastRowLastColumn="0"/>
              <w:rPr>
                <w:rFonts w:eastAsia="SimSun"/>
                <w:i/>
                <w:iCs/>
                <w:color w:val="000000"/>
                <w:szCs w:val="20"/>
              </w:rPr>
            </w:pPr>
            <w:r w:rsidRPr="00235AA3">
              <w:rPr>
                <w:rFonts w:eastAsia="SimSun"/>
                <w:i/>
                <w:iCs/>
                <w:color w:val="000000"/>
                <w:szCs w:val="20"/>
              </w:rPr>
              <w:t xml:space="preserve">FFS: Parameter set enhancement of existing </w:t>
            </w:r>
            <w:proofErr w:type="spellStart"/>
            <w:r w:rsidRPr="00235AA3">
              <w:rPr>
                <w:rFonts w:eastAsia="SimSun"/>
                <w:i/>
                <w:iCs/>
                <w:color w:val="000000"/>
                <w:szCs w:val="20"/>
              </w:rPr>
              <w:t>eType</w:t>
            </w:r>
            <w:proofErr w:type="spellEnd"/>
            <w:r w:rsidRPr="00235AA3">
              <w:rPr>
                <w:rFonts w:eastAsia="SimSun"/>
                <w:i/>
                <w:iCs/>
                <w:color w:val="000000"/>
                <w:szCs w:val="20"/>
              </w:rPr>
              <w:t xml:space="preserve"> II codebook, based on evaluation results in 9.2.2.1</w:t>
            </w:r>
          </w:p>
          <w:p w14:paraId="794FC857"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RRC signaling and/or L1 signaling procedure to enable fast identification of AI/ML model</w:t>
            </w:r>
            <w:r w:rsidRPr="00235AA3">
              <w:rPr>
                <w:i/>
                <w:iCs/>
                <w:strike/>
                <w:color w:val="000000"/>
                <w:szCs w:val="20"/>
                <w:lang w:val="en-US"/>
              </w:rPr>
              <w:t xml:space="preserve"> </w:t>
            </w:r>
            <w:r w:rsidRPr="00235AA3">
              <w:rPr>
                <w:rFonts w:eastAsia="SimSun" w:hint="eastAsia"/>
                <w:i/>
                <w:iCs/>
                <w:color w:val="000000"/>
                <w:szCs w:val="20"/>
                <w:lang w:val="en-US"/>
              </w:rPr>
              <w:t>performanc</w:t>
            </w:r>
            <w:r w:rsidRPr="00235AA3">
              <w:rPr>
                <w:rFonts w:eastAsia="SimSun"/>
                <w:i/>
                <w:iCs/>
                <w:color w:val="000000"/>
                <w:szCs w:val="20"/>
                <w:lang w:val="en-US"/>
              </w:rPr>
              <w:t>e</w:t>
            </w:r>
          </w:p>
          <w:p w14:paraId="04C5A706" w14:textId="77777777" w:rsidR="00EA38FA" w:rsidRPr="00235AA3" w:rsidRDefault="00EA38FA" w:rsidP="00EA38FA">
            <w:pPr>
              <w:pStyle w:val="ListParagraph"/>
              <w:numPr>
                <w:ilvl w:val="0"/>
                <w:numId w:val="83"/>
              </w:numPr>
              <w:spacing w:after="0"/>
              <w:jc w:val="left"/>
              <w:cnfStyle w:val="000000000000" w:firstRow="0" w:lastRow="0" w:firstColumn="0" w:lastColumn="0" w:oddVBand="0" w:evenVBand="0" w:oddHBand="0" w:evenHBand="0" w:firstRowFirstColumn="0" w:firstRowLastColumn="0" w:lastRowFirstColumn="0" w:lastRowLastColumn="0"/>
              <w:rPr>
                <w:i/>
                <w:iCs/>
                <w:color w:val="000000"/>
                <w:szCs w:val="20"/>
                <w:lang w:val="en-US"/>
              </w:rPr>
            </w:pPr>
            <w:r w:rsidRPr="00235AA3">
              <w:rPr>
                <w:i/>
                <w:iCs/>
                <w:color w:val="000000"/>
                <w:szCs w:val="20"/>
                <w:lang w:val="en-US"/>
              </w:rPr>
              <w:t xml:space="preserve">Aperiodic/semi-persistent or periodic </w:t>
            </w:r>
            <w:r w:rsidRPr="00235AA3">
              <w:rPr>
                <w:rFonts w:hint="eastAsia"/>
                <w:i/>
                <w:iCs/>
                <w:color w:val="000000"/>
                <w:szCs w:val="20"/>
                <w:lang w:val="en-US"/>
              </w:rPr>
              <w:t>ground-truth CSI</w:t>
            </w:r>
            <w:r w:rsidRPr="00235AA3">
              <w:rPr>
                <w:i/>
                <w:iCs/>
                <w:color w:val="000000"/>
                <w:szCs w:val="20"/>
                <w:lang w:val="en-US"/>
              </w:rPr>
              <w:t xml:space="preserve"> report.</w:t>
            </w:r>
          </w:p>
          <w:p w14:paraId="6C4A00E8" w14:textId="2DA53692" w:rsidR="00EA38FA" w:rsidRDefault="00EA38FA" w:rsidP="00EA38F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val="en-US" w:eastAsia="zh-CN"/>
              </w:rPr>
              <w:t>I</w:t>
            </w:r>
            <w:r>
              <w:rPr>
                <w:rFonts w:eastAsia="SimSun"/>
                <w:iCs/>
                <w:lang w:val="en-US" w:eastAsia="zh-CN"/>
              </w:rPr>
              <w:t>t is not clear why the related proposal is provided again.</w:t>
            </w:r>
          </w:p>
        </w:tc>
      </w:tr>
      <w:tr w:rsidR="004E6A86" w:rsidRPr="005E10A1" w14:paraId="4742A33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FB02360" w14:textId="12298A79" w:rsidR="004E6A86" w:rsidRDefault="004E6A86" w:rsidP="00EA38FA">
            <w:pPr>
              <w:rPr>
                <w:rFonts w:eastAsia="SimSun"/>
                <w:iCs/>
                <w:lang w:eastAsia="zh-CN"/>
              </w:rPr>
            </w:pPr>
            <w:r w:rsidRPr="004E6A86">
              <w:rPr>
                <w:rFonts w:eastAsia="SimSun"/>
                <w:b w:val="0"/>
                <w:bCs w:val="0"/>
                <w:iCs/>
                <w:lang w:eastAsia="zh-CN"/>
              </w:rPr>
              <w:lastRenderedPageBreak/>
              <w:t>Tejas Networks</w:t>
            </w:r>
          </w:p>
        </w:tc>
        <w:tc>
          <w:tcPr>
            <w:tcW w:w="7555" w:type="dxa"/>
          </w:tcPr>
          <w:p w14:paraId="0349F4D8" w14:textId="4E0A6EE8" w:rsidR="004E6A86" w:rsidRDefault="004E6A86"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w:t>
            </w:r>
            <w:proofErr w:type="spellStart"/>
            <w:r>
              <w:rPr>
                <w:rFonts w:eastAsiaTheme="minorEastAsia" w:hint="eastAsia"/>
                <w:iCs/>
                <w:lang w:eastAsia="ja-JP"/>
              </w:rPr>
              <w:t>vivo</w:t>
            </w:r>
            <w:r>
              <w:rPr>
                <w:rFonts w:eastAsiaTheme="minorEastAsia"/>
                <w:iCs/>
                <w:lang w:eastAsia="ja-JP"/>
              </w:rPr>
              <w:t>’</w:t>
            </w:r>
            <w:r>
              <w:rPr>
                <w:rFonts w:eastAsiaTheme="minorEastAsia" w:hint="eastAsia"/>
                <w:iCs/>
                <w:lang w:eastAsia="ja-JP"/>
              </w:rPr>
              <w:t>s</w:t>
            </w:r>
            <w:proofErr w:type="spellEnd"/>
            <w:r>
              <w:rPr>
                <w:rFonts w:eastAsiaTheme="minorEastAsia" w:hint="eastAsia"/>
                <w:iCs/>
                <w:lang w:eastAsia="ja-JP"/>
              </w:rPr>
              <w:t xml:space="preserve"> update</w:t>
            </w:r>
          </w:p>
        </w:tc>
      </w:tr>
    </w:tbl>
    <w:p w14:paraId="40C5BE3E" w14:textId="77777777" w:rsidR="002823F7" w:rsidRDefault="002823F7" w:rsidP="002823F7">
      <w:pPr>
        <w:rPr>
          <w:b/>
          <w:bCs/>
        </w:rPr>
      </w:pPr>
    </w:p>
    <w:p w14:paraId="553F3376"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Pr="002823F7">
        <w:rPr>
          <w:sz w:val="24"/>
          <w:szCs w:val="24"/>
          <w:u w:val="single"/>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1</w:t>
      </w:r>
      <w:r>
        <w:rPr>
          <w:rFonts w:eastAsia="SimSun"/>
          <w:sz w:val="24"/>
          <w:szCs w:val="24"/>
          <w:u w:val="single"/>
          <w:lang w:eastAsia="zh-CN"/>
        </w:rPr>
        <w:t>b</w:t>
      </w:r>
      <w:r w:rsidRPr="002823F7">
        <w:rPr>
          <w:rFonts w:eastAsia="SimSun"/>
          <w:sz w:val="24"/>
          <w:szCs w:val="24"/>
          <w:u w:val="single"/>
          <w:lang w:eastAsia="zh-CN"/>
        </w:rPr>
        <w:t xml:space="preserve">: </w:t>
      </w:r>
    </w:p>
    <w:p w14:paraId="74A62C2D" w14:textId="77777777" w:rsidR="00911837" w:rsidRPr="007B6551" w:rsidRDefault="00911837" w:rsidP="00911837">
      <w:r w:rsidRPr="007B6551">
        <w:t>FL notes:</w:t>
      </w:r>
    </w:p>
    <w:p w14:paraId="25F9B349" w14:textId="77777777" w:rsidR="00911837" w:rsidRDefault="00911837" w:rsidP="00911837">
      <w:pPr>
        <w:pStyle w:val="ListParagraph"/>
        <w:numPr>
          <w:ilvl w:val="0"/>
          <w:numId w:val="114"/>
        </w:numPr>
      </w:pPr>
      <w:r>
        <w:t>Companies raised potential concerns for each of the monitoring approaches proposed during Rel-18. So, t</w:t>
      </w:r>
      <w:r w:rsidRPr="007B6551">
        <w:t xml:space="preserve">he main intention of proposals 41-43 is to </w:t>
      </w:r>
      <w:r>
        <w:t xml:space="preserve">have </w:t>
      </w:r>
      <w:r w:rsidRPr="007B6551">
        <w:t>further discuss</w:t>
      </w:r>
      <w:r>
        <w:t>ion to address those potential concerns.</w:t>
      </w:r>
    </w:p>
    <w:p w14:paraId="775FB196" w14:textId="77777777" w:rsidR="00911837" w:rsidRPr="007B6551" w:rsidRDefault="00911837" w:rsidP="00911837">
      <w:pPr>
        <w:pStyle w:val="ListParagraph"/>
        <w:numPr>
          <w:ilvl w:val="0"/>
          <w:numId w:val="114"/>
        </w:numPr>
      </w:pPr>
      <w:r>
        <w:t>To vivo and others: proxy model is discussed in proposal 42 and 43.</w:t>
      </w:r>
    </w:p>
    <w:p w14:paraId="2D2CBEEE" w14:textId="77777777" w:rsidR="00911837" w:rsidRPr="0083315B" w:rsidRDefault="00911837" w:rsidP="00911837">
      <w:pPr>
        <w:rPr>
          <w:b/>
          <w:bCs/>
        </w:rPr>
      </w:pPr>
      <w:r w:rsidRPr="0083315B">
        <w:rPr>
          <w:b/>
          <w:bCs/>
        </w:rPr>
        <w:t xml:space="preserve">Further study following monitoring options in Rel-19, considering how to reduce signaling overhead and </w:t>
      </w:r>
      <w:r>
        <w:rPr>
          <w:b/>
          <w:bCs/>
        </w:rPr>
        <w:t>latency,</w:t>
      </w:r>
      <w:r w:rsidRPr="0083315B">
        <w:rPr>
          <w:b/>
          <w:bCs/>
        </w:rPr>
        <w:t xml:space="preserve"> and how to relax UE capability on reporting target CSI using eT2-like high-resolution codebook, while maintaining a good monitoring performance</w:t>
      </w:r>
    </w:p>
    <w:p w14:paraId="28A5789E" w14:textId="77777777" w:rsidR="00911837" w:rsidRPr="0083315B" w:rsidRDefault="00911837" w:rsidP="00911837">
      <w:pPr>
        <w:pStyle w:val="ListParagraph"/>
        <w:numPr>
          <w:ilvl w:val="0"/>
          <w:numId w:val="99"/>
        </w:numPr>
        <w:rPr>
          <w:b/>
          <w:bCs/>
        </w:rPr>
      </w:pPr>
      <w:r w:rsidRPr="0083315B">
        <w:rPr>
          <w:b/>
          <w:bCs/>
        </w:rPr>
        <w:t xml:space="preserve">NW side monitoring with target CSI reported from UE </w:t>
      </w:r>
      <w:r w:rsidRPr="007B6551">
        <w:rPr>
          <w:b/>
          <w:bCs/>
          <w:strike/>
          <w:color w:val="FF0000"/>
        </w:rPr>
        <w:t>side</w:t>
      </w:r>
      <w:r w:rsidRPr="0083315B">
        <w:rPr>
          <w:b/>
          <w:bCs/>
        </w:rPr>
        <w:t>.</w:t>
      </w:r>
    </w:p>
    <w:p w14:paraId="6F111C2A" w14:textId="77777777" w:rsidR="00911837" w:rsidRDefault="00911837" w:rsidP="00911837">
      <w:pPr>
        <w:pStyle w:val="ListParagraph"/>
        <w:numPr>
          <w:ilvl w:val="0"/>
          <w:numId w:val="99"/>
        </w:numPr>
        <w:rPr>
          <w:b/>
          <w:bCs/>
        </w:rPr>
      </w:pPr>
      <w:r w:rsidRPr="0083315B">
        <w:rPr>
          <w:b/>
          <w:bCs/>
        </w:rPr>
        <w:t xml:space="preserve">UE side monitoring with </w:t>
      </w:r>
      <w:r w:rsidRPr="007B6551">
        <w:rPr>
          <w:b/>
          <w:bCs/>
          <w:color w:val="FF0000"/>
        </w:rPr>
        <w:t xml:space="preserve">reconstructed target CSI </w:t>
      </w:r>
      <w:r w:rsidRPr="007B6551">
        <w:rPr>
          <w:b/>
          <w:bCs/>
          <w:strike/>
          <w:color w:val="FF0000"/>
        </w:rPr>
        <w:t>output of CSI reconstruction model</w:t>
      </w:r>
      <w:r w:rsidRPr="0083315B">
        <w:rPr>
          <w:b/>
          <w:bCs/>
        </w:rPr>
        <w:t xml:space="preserve"> indicated from NW </w:t>
      </w:r>
      <w:r w:rsidRPr="007B6551">
        <w:rPr>
          <w:b/>
          <w:bCs/>
          <w:strike/>
          <w:color w:val="FF0000"/>
        </w:rPr>
        <w:t>side</w:t>
      </w:r>
      <w:r w:rsidRPr="0083315B">
        <w:rPr>
          <w:b/>
          <w:bCs/>
        </w:rPr>
        <w:t>.</w:t>
      </w:r>
    </w:p>
    <w:p w14:paraId="7E725E22"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EE38608" w14:textId="77777777" w:rsidTr="0070586D">
        <w:tc>
          <w:tcPr>
            <w:tcW w:w="2335" w:type="dxa"/>
          </w:tcPr>
          <w:p w14:paraId="561B9C9D" w14:textId="77777777" w:rsidR="00911837" w:rsidRPr="005E10A1" w:rsidRDefault="00911837" w:rsidP="0070586D">
            <w:pPr>
              <w:rPr>
                <w:bCs/>
                <w:i/>
              </w:rPr>
            </w:pPr>
            <w:r w:rsidRPr="005E10A1">
              <w:rPr>
                <w:i/>
                <w:color w:val="00B050"/>
              </w:rPr>
              <w:t>Support / Can accept</w:t>
            </w:r>
          </w:p>
        </w:tc>
        <w:tc>
          <w:tcPr>
            <w:tcW w:w="7015" w:type="dxa"/>
          </w:tcPr>
          <w:p w14:paraId="7C5408D3" w14:textId="77777777" w:rsidR="00911837" w:rsidRPr="005E10A1" w:rsidRDefault="00911837" w:rsidP="0070586D">
            <w:pPr>
              <w:rPr>
                <w:bCs/>
                <w:iCs/>
              </w:rPr>
            </w:pPr>
          </w:p>
        </w:tc>
      </w:tr>
      <w:tr w:rsidR="00911837" w:rsidRPr="005E10A1" w14:paraId="183383A6" w14:textId="77777777" w:rsidTr="0070586D">
        <w:tc>
          <w:tcPr>
            <w:tcW w:w="2335" w:type="dxa"/>
          </w:tcPr>
          <w:p w14:paraId="3999B2A7" w14:textId="77777777" w:rsidR="00911837" w:rsidRPr="005E10A1" w:rsidRDefault="00911837" w:rsidP="0070586D">
            <w:pPr>
              <w:rPr>
                <w:bCs/>
                <w:i/>
              </w:rPr>
            </w:pPr>
            <w:r w:rsidRPr="005E10A1">
              <w:rPr>
                <w:i/>
                <w:color w:val="C00000"/>
              </w:rPr>
              <w:t>Object / Have a concern</w:t>
            </w:r>
          </w:p>
        </w:tc>
        <w:tc>
          <w:tcPr>
            <w:tcW w:w="7015" w:type="dxa"/>
          </w:tcPr>
          <w:p w14:paraId="58679106" w14:textId="77777777" w:rsidR="00911837" w:rsidRPr="005E10A1" w:rsidRDefault="00911837" w:rsidP="0070586D">
            <w:pPr>
              <w:rPr>
                <w:bCs/>
                <w:iCs/>
              </w:rPr>
            </w:pPr>
          </w:p>
        </w:tc>
      </w:tr>
    </w:tbl>
    <w:p w14:paraId="0B4E436F"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000B6439"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47DC1C7" w14:textId="77777777" w:rsidR="00911837" w:rsidRPr="005E10A1" w:rsidRDefault="00911837" w:rsidP="0070586D">
            <w:pPr>
              <w:rPr>
                <w:i/>
              </w:rPr>
            </w:pPr>
            <w:r w:rsidRPr="005E10A1">
              <w:rPr>
                <w:i/>
              </w:rPr>
              <w:t>Company</w:t>
            </w:r>
          </w:p>
        </w:tc>
        <w:tc>
          <w:tcPr>
            <w:tcW w:w="7555" w:type="dxa"/>
          </w:tcPr>
          <w:p w14:paraId="777FE1EE"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7F11201E"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50107C74" w14:textId="77777777" w:rsidR="00911837" w:rsidRPr="005E10A1" w:rsidRDefault="00911837" w:rsidP="0070586D">
            <w:pPr>
              <w:rPr>
                <w:b w:val="0"/>
                <w:bCs w:val="0"/>
                <w:iCs/>
              </w:rPr>
            </w:pPr>
          </w:p>
        </w:tc>
        <w:tc>
          <w:tcPr>
            <w:tcW w:w="7555" w:type="dxa"/>
          </w:tcPr>
          <w:p w14:paraId="23834C41"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4769088D"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F0A1C2E" w14:textId="77777777" w:rsidR="00911837" w:rsidRPr="005E10A1" w:rsidRDefault="00911837" w:rsidP="0070586D">
            <w:pPr>
              <w:rPr>
                <w:b w:val="0"/>
                <w:bCs w:val="0"/>
                <w:iCs/>
              </w:rPr>
            </w:pPr>
          </w:p>
        </w:tc>
        <w:tc>
          <w:tcPr>
            <w:tcW w:w="7555" w:type="dxa"/>
          </w:tcPr>
          <w:p w14:paraId="51E7DF2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6A5CE17F" w14:textId="77777777" w:rsidR="00911837" w:rsidRDefault="00911837" w:rsidP="002823F7">
      <w:pPr>
        <w:rPr>
          <w:b/>
          <w:bCs/>
        </w:rPr>
      </w:pPr>
    </w:p>
    <w:p w14:paraId="266A40A8" w14:textId="77777777" w:rsidR="00911837" w:rsidRPr="002823F7" w:rsidRDefault="00911837" w:rsidP="002823F7">
      <w:pPr>
        <w:rPr>
          <w:b/>
          <w:bCs/>
        </w:rPr>
      </w:pPr>
    </w:p>
    <w:p w14:paraId="296CCE35" w14:textId="78C73026" w:rsidR="00EA0920" w:rsidRDefault="00EA0920" w:rsidP="00EA0920">
      <w:pPr>
        <w:pStyle w:val="Heading3"/>
      </w:pPr>
      <w:r>
        <w:lastRenderedPageBreak/>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258" w:name="_Hlk167140296"/>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643FB5">
        <w:tc>
          <w:tcPr>
            <w:tcW w:w="2335" w:type="dxa"/>
          </w:tcPr>
          <w:bookmarkEnd w:id="258"/>
          <w:p w14:paraId="3EF95EDB" w14:textId="77777777" w:rsidR="002823F7" w:rsidRPr="005E10A1" w:rsidRDefault="002823F7" w:rsidP="00643FB5">
            <w:pPr>
              <w:rPr>
                <w:bCs/>
                <w:i/>
              </w:rPr>
            </w:pPr>
            <w:r w:rsidRPr="005E10A1">
              <w:rPr>
                <w:i/>
                <w:color w:val="00B050"/>
              </w:rPr>
              <w:t>Support / Can accept</w:t>
            </w:r>
          </w:p>
        </w:tc>
        <w:tc>
          <w:tcPr>
            <w:tcW w:w="7015" w:type="dxa"/>
          </w:tcPr>
          <w:p w14:paraId="7FB8C901" w14:textId="255C137F" w:rsidR="002823F7" w:rsidRPr="005E10A1" w:rsidRDefault="0085468B" w:rsidP="00643FB5">
            <w:pPr>
              <w:rPr>
                <w:bCs/>
                <w:iCs/>
              </w:rPr>
            </w:pPr>
            <w:r>
              <w:rPr>
                <w:bCs/>
                <w:iCs/>
              </w:rPr>
              <w:t>Futurewei</w:t>
            </w:r>
          </w:p>
        </w:tc>
      </w:tr>
      <w:tr w:rsidR="002823F7" w:rsidRPr="005E10A1" w14:paraId="2868C74C" w14:textId="77777777" w:rsidTr="00643FB5">
        <w:tc>
          <w:tcPr>
            <w:tcW w:w="2335" w:type="dxa"/>
          </w:tcPr>
          <w:p w14:paraId="0AD4F05C" w14:textId="77777777" w:rsidR="002823F7" w:rsidRPr="005E10A1" w:rsidRDefault="002823F7" w:rsidP="00643FB5">
            <w:pPr>
              <w:rPr>
                <w:bCs/>
                <w:i/>
              </w:rPr>
            </w:pPr>
            <w:r w:rsidRPr="005E10A1">
              <w:rPr>
                <w:i/>
                <w:color w:val="C00000"/>
              </w:rPr>
              <w:t>Object / Have a concern</w:t>
            </w:r>
          </w:p>
        </w:tc>
        <w:tc>
          <w:tcPr>
            <w:tcW w:w="7015" w:type="dxa"/>
          </w:tcPr>
          <w:p w14:paraId="2615ABB3" w14:textId="77777777" w:rsidR="002823F7" w:rsidRPr="005E10A1" w:rsidRDefault="002823F7" w:rsidP="00643FB5">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643FB5">
            <w:pPr>
              <w:rPr>
                <w:i/>
              </w:rPr>
            </w:pPr>
            <w:r w:rsidRPr="005E10A1">
              <w:rPr>
                <w:i/>
              </w:rPr>
              <w:t>Company</w:t>
            </w:r>
          </w:p>
        </w:tc>
        <w:tc>
          <w:tcPr>
            <w:tcW w:w="7555" w:type="dxa"/>
          </w:tcPr>
          <w:p w14:paraId="26498A92"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643FB5">
            <w:pPr>
              <w:rPr>
                <w:b w:val="0"/>
                <w:bCs w:val="0"/>
                <w:iCs/>
              </w:rPr>
            </w:pPr>
            <w:r>
              <w:rPr>
                <w:b w:val="0"/>
                <w:bCs w:val="0"/>
                <w:iCs/>
              </w:rPr>
              <w:t>Lenovo</w:t>
            </w:r>
          </w:p>
        </w:tc>
        <w:tc>
          <w:tcPr>
            <w:tcW w:w="7555" w:type="dxa"/>
          </w:tcPr>
          <w:p w14:paraId="678E14CB" w14:textId="77777777" w:rsidR="002823F7"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643FB5">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314C4747" w14:textId="4A0FDFB7" w:rsidR="002823F7" w:rsidRPr="00DF103C" w:rsidRDefault="00DF103C"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version from Lenovo.</w:t>
            </w:r>
          </w:p>
        </w:tc>
      </w:tr>
      <w:tr w:rsidR="000E5E0E" w:rsidRPr="005E10A1" w14:paraId="30382B6D"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SimSun"/>
                <w:iCs/>
                <w:lang w:eastAsia="zh-CN"/>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isagree. Introducing proxy model will enlarge the NW side model management burden; in addition, how to monitor a proxy model is not clear.</w:t>
            </w:r>
          </w:p>
        </w:tc>
      </w:tr>
      <w:tr w:rsidR="00B02655" w:rsidRPr="005E10A1" w14:paraId="285772D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432A0D7" w14:textId="2C06F052" w:rsidR="00B02655" w:rsidRDefault="00B02655" w:rsidP="00B02655">
            <w:pPr>
              <w:rPr>
                <w:rFonts w:eastAsia="SimSun"/>
                <w:iCs/>
                <w:lang w:eastAsia="zh-CN"/>
              </w:rPr>
            </w:pPr>
            <w:r w:rsidRPr="00692353">
              <w:rPr>
                <w:rFonts w:eastAsiaTheme="minorEastAsia" w:hint="eastAsia"/>
                <w:b w:val="0"/>
                <w:bCs w:val="0"/>
                <w:iCs/>
                <w:lang w:eastAsia="ja-JP"/>
              </w:rPr>
              <w:t>Panasonic</w:t>
            </w:r>
          </w:p>
        </w:tc>
        <w:tc>
          <w:tcPr>
            <w:tcW w:w="7555" w:type="dxa"/>
          </w:tcPr>
          <w:p w14:paraId="55513B29" w14:textId="213E4458" w:rsidR="00B02655" w:rsidRDefault="00B02655"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We support Lenovo</w:t>
            </w:r>
            <w:r>
              <w:rPr>
                <w:rFonts w:eastAsiaTheme="minorEastAsia"/>
                <w:iCs/>
                <w:lang w:eastAsia="ja-JP"/>
              </w:rPr>
              <w:t>’</w:t>
            </w:r>
            <w:r>
              <w:rPr>
                <w:rFonts w:eastAsiaTheme="minorEastAsia" w:hint="eastAsia"/>
                <w:iCs/>
                <w:lang w:eastAsia="ja-JP"/>
              </w:rPr>
              <w:t>s update.</w:t>
            </w:r>
          </w:p>
        </w:tc>
      </w:tr>
      <w:tr w:rsidR="00580A8C" w:rsidRPr="005E10A1" w14:paraId="40F86716"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225EAA1" w14:textId="16F2D7C1" w:rsidR="00580A8C" w:rsidRPr="00580A8C" w:rsidRDefault="00580A8C" w:rsidP="00B02655">
            <w:pPr>
              <w:rPr>
                <w:rFonts w:eastAsia="SimSun"/>
                <w:b w:val="0"/>
                <w:bCs w:val="0"/>
                <w:iCs/>
                <w:lang w:eastAsia="zh-CN"/>
              </w:rPr>
            </w:pPr>
            <w:r>
              <w:rPr>
                <w:rFonts w:eastAsia="SimSun"/>
                <w:b w:val="0"/>
                <w:bCs w:val="0"/>
                <w:iCs/>
                <w:lang w:eastAsia="zh-CN"/>
              </w:rPr>
              <w:t>Z</w:t>
            </w:r>
            <w:r>
              <w:rPr>
                <w:rFonts w:eastAsia="SimSun" w:hint="eastAsia"/>
                <w:b w:val="0"/>
                <w:bCs w:val="0"/>
                <w:iCs/>
                <w:lang w:eastAsia="zh-CN"/>
              </w:rPr>
              <w:t>T</w:t>
            </w:r>
            <w:r>
              <w:rPr>
                <w:rFonts w:eastAsia="SimSun"/>
                <w:b w:val="0"/>
                <w:bCs w:val="0"/>
                <w:iCs/>
                <w:lang w:eastAsia="zh-CN"/>
              </w:rPr>
              <w:t>E</w:t>
            </w:r>
          </w:p>
        </w:tc>
        <w:tc>
          <w:tcPr>
            <w:tcW w:w="7555" w:type="dxa"/>
          </w:tcPr>
          <w:p w14:paraId="53A6CC4C" w14:textId="1A729107" w:rsidR="00580A8C" w:rsidRPr="00580A8C" w:rsidRDefault="00580A8C" w:rsidP="00B0265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gree with Huawei’s comments. </w:t>
            </w:r>
          </w:p>
        </w:tc>
      </w:tr>
      <w:tr w:rsidR="00E81C2C" w:rsidRPr="005E10A1" w14:paraId="66D7372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6BF9B28" w14:textId="4FB133E8" w:rsidR="00E81C2C" w:rsidRDefault="00E81C2C" w:rsidP="00E81C2C">
            <w:pPr>
              <w:rPr>
                <w:rFonts w:eastAsia="SimSun"/>
                <w:iCs/>
                <w:lang w:eastAsia="zh-CN"/>
              </w:rPr>
            </w:pPr>
            <w:r w:rsidRPr="00B363C5">
              <w:rPr>
                <w:rFonts w:eastAsiaTheme="minorEastAsia"/>
                <w:b w:val="0"/>
                <w:bCs w:val="0"/>
                <w:iCs/>
                <w:lang w:eastAsia="ja-JP"/>
              </w:rPr>
              <w:t>Fujitsu</w:t>
            </w:r>
          </w:p>
        </w:tc>
        <w:tc>
          <w:tcPr>
            <w:tcW w:w="7555" w:type="dxa"/>
          </w:tcPr>
          <w:p w14:paraId="5C212425" w14:textId="77777777"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Don’t support.</w:t>
            </w:r>
          </w:p>
          <w:p w14:paraId="3FB03B14" w14:textId="1344B10D" w:rsidR="00E81C2C" w:rsidRDefault="00E81C2C" w:rsidP="00E81C2C">
            <w:pPr>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rFonts w:eastAsiaTheme="minorEastAsia"/>
                <w:iCs/>
                <w:lang w:eastAsia="ja-JP"/>
              </w:rPr>
              <w:t>Basically</w:t>
            </w:r>
            <w:proofErr w:type="gramEnd"/>
            <w:r>
              <w:rPr>
                <w:rFonts w:eastAsiaTheme="minorEastAsia"/>
                <w:iCs/>
                <w:lang w:eastAsia="ja-JP"/>
              </w:rPr>
              <w:t xml:space="preserve"> agree with Huawei. </w:t>
            </w:r>
            <w:r w:rsidRPr="00B363C5">
              <w:rPr>
                <w:rFonts w:eastAsiaTheme="minorEastAsia"/>
                <w:iCs/>
                <w:lang w:eastAsia="ja-JP"/>
              </w:rPr>
              <w:t xml:space="preserve">The reliability of UE-side monitoring using proxy </w:t>
            </w:r>
            <w:r>
              <w:rPr>
                <w:rFonts w:eastAsiaTheme="minorEastAsia"/>
                <w:iCs/>
                <w:lang w:eastAsia="ja-JP"/>
              </w:rPr>
              <w:t>model</w:t>
            </w:r>
            <w:r w:rsidRPr="00B363C5">
              <w:rPr>
                <w:rFonts w:eastAsiaTheme="minorEastAsia"/>
                <w:iCs/>
                <w:lang w:eastAsia="ja-JP"/>
              </w:rPr>
              <w:t xml:space="preserve"> is questionable. </w:t>
            </w:r>
            <w:r>
              <w:rPr>
                <w:rFonts w:eastAsiaTheme="minorEastAsia"/>
                <w:iCs/>
                <w:lang w:eastAsia="ja-JP"/>
              </w:rPr>
              <w:t>The performance of</w:t>
            </w:r>
            <w:r w:rsidRPr="00B363C5">
              <w:rPr>
                <w:rFonts w:eastAsiaTheme="minorEastAsia"/>
                <w:iCs/>
                <w:lang w:eastAsia="ja-JP"/>
              </w:rPr>
              <w:t xml:space="preserve"> proxy model should be monitored</w:t>
            </w:r>
            <w:r>
              <w:rPr>
                <w:rFonts w:eastAsiaTheme="minorEastAsia"/>
                <w:iCs/>
                <w:lang w:eastAsia="ja-JP"/>
              </w:rPr>
              <w:t xml:space="preserve"> and is not clear</w:t>
            </w:r>
            <w:r w:rsidRPr="00B363C5">
              <w:rPr>
                <w:rFonts w:eastAsiaTheme="minorEastAsia"/>
                <w:iCs/>
                <w:lang w:eastAsia="ja-JP"/>
              </w:rPr>
              <w:t xml:space="preserve">. </w:t>
            </w:r>
            <w:r>
              <w:rPr>
                <w:rFonts w:eastAsiaTheme="minorEastAsia"/>
                <w:iCs/>
                <w:lang w:eastAsia="ja-JP"/>
              </w:rPr>
              <w:t>This also increases the UE side burden.</w:t>
            </w:r>
          </w:p>
        </w:tc>
      </w:tr>
      <w:tr w:rsidR="007416A2" w:rsidRPr="005E10A1" w14:paraId="167052D0"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0C134A4" w14:textId="623DE5BB" w:rsidR="007416A2" w:rsidRPr="00B363C5" w:rsidRDefault="007416A2" w:rsidP="007416A2">
            <w:pPr>
              <w:rPr>
                <w:rFonts w:eastAsiaTheme="minorEastAsia"/>
                <w:iCs/>
                <w:lang w:eastAsia="ja-JP"/>
              </w:rPr>
            </w:pPr>
            <w:r>
              <w:rPr>
                <w:rFonts w:hint="eastAsia"/>
                <w:b w:val="0"/>
                <w:bCs w:val="0"/>
                <w:iCs/>
                <w:lang w:eastAsia="ko-KR"/>
              </w:rPr>
              <w:t>LG</w:t>
            </w:r>
          </w:p>
        </w:tc>
        <w:tc>
          <w:tcPr>
            <w:tcW w:w="7555" w:type="dxa"/>
          </w:tcPr>
          <w:p w14:paraId="5F0D25CF" w14:textId="7BA31F15"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hint="eastAsia"/>
                <w:iCs/>
                <w:lang w:eastAsia="ko-KR"/>
              </w:rPr>
              <w:t>Fine with the proposal</w:t>
            </w:r>
          </w:p>
        </w:tc>
      </w:tr>
      <w:tr w:rsidR="003605C3" w:rsidRPr="005E10A1" w14:paraId="6F8908B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C6DBD58" w14:textId="12F52B97" w:rsidR="003605C3" w:rsidRDefault="003605C3" w:rsidP="007416A2">
            <w:pPr>
              <w:rPr>
                <w:iCs/>
                <w:lang w:eastAsia="ko-KR"/>
              </w:rPr>
            </w:pPr>
            <w:r w:rsidRPr="00D35E7D">
              <w:rPr>
                <w:rFonts w:eastAsia="SimSun" w:hint="eastAsia"/>
                <w:b w:val="0"/>
                <w:iCs/>
                <w:lang w:eastAsia="zh-CN"/>
              </w:rPr>
              <w:t>CATT</w:t>
            </w:r>
          </w:p>
        </w:tc>
        <w:tc>
          <w:tcPr>
            <w:tcW w:w="7555" w:type="dxa"/>
          </w:tcPr>
          <w:p w14:paraId="7905D353" w14:textId="62960995" w:rsidR="003605C3" w:rsidRDefault="003605C3"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Agree with Huawei, how to monitor a proxy model is not clear.</w:t>
            </w:r>
          </w:p>
        </w:tc>
      </w:tr>
      <w:tr w:rsidR="009F29E5" w:rsidRPr="005E10A1" w14:paraId="4989FE8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7459DCC" w14:textId="69837E82"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34C375C6" w14:textId="4B47A405" w:rsidR="009F29E5" w:rsidRDefault="009F29E5"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FL’s proposal</w:t>
            </w:r>
          </w:p>
        </w:tc>
      </w:tr>
      <w:tr w:rsidR="00E2187C" w:rsidRPr="005E10A1" w14:paraId="4665785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44E45D0" w14:textId="0A9893C8" w:rsidR="00E2187C" w:rsidRPr="009F29E5" w:rsidRDefault="00E2187C" w:rsidP="00E2187C">
            <w:pPr>
              <w:rPr>
                <w:rFonts w:eastAsia="SimSun"/>
                <w:iCs/>
                <w:lang w:eastAsia="zh-CN"/>
              </w:rPr>
            </w:pPr>
            <w:r w:rsidRPr="001F319B">
              <w:rPr>
                <w:rFonts w:eastAsiaTheme="minorEastAsia"/>
                <w:b w:val="0"/>
                <w:bCs w:val="0"/>
                <w:iCs/>
                <w:lang w:eastAsia="ja-JP"/>
              </w:rPr>
              <w:t>Apple</w:t>
            </w:r>
          </w:p>
        </w:tc>
        <w:tc>
          <w:tcPr>
            <w:tcW w:w="7555" w:type="dxa"/>
          </w:tcPr>
          <w:p w14:paraId="6E0430EC"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Related to option 3a-2 and 3a-3, option 4-2 and 4-3 for inter-vendor training. With CSI reconstruction model info available at UE, UE can run or train a </w:t>
            </w:r>
            <w:proofErr w:type="spellStart"/>
            <w:r>
              <w:rPr>
                <w:rFonts w:eastAsiaTheme="minorEastAsia"/>
                <w:iCs/>
                <w:lang w:eastAsia="ja-JP"/>
              </w:rPr>
              <w:t>simplier</w:t>
            </w:r>
            <w:proofErr w:type="spellEnd"/>
            <w:r>
              <w:rPr>
                <w:rFonts w:eastAsiaTheme="minorEastAsia"/>
                <w:iCs/>
                <w:lang w:eastAsia="ja-JP"/>
              </w:rPr>
              <w:t xml:space="preserve"> </w:t>
            </w:r>
            <w:proofErr w:type="spellStart"/>
            <w:r>
              <w:rPr>
                <w:rFonts w:eastAsiaTheme="minorEastAsia"/>
                <w:iCs/>
                <w:lang w:eastAsia="ja-JP"/>
              </w:rPr>
              <w:t>recontruction</w:t>
            </w:r>
            <w:proofErr w:type="spellEnd"/>
            <w:r>
              <w:rPr>
                <w:rFonts w:eastAsiaTheme="minorEastAsia"/>
                <w:iCs/>
                <w:lang w:eastAsia="ja-JP"/>
              </w:rPr>
              <w:t xml:space="preserve"> model. </w:t>
            </w:r>
          </w:p>
          <w:p w14:paraId="69D90A1A" w14:textId="31D5B3A3"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iCs/>
                <w:lang w:eastAsia="ja-JP"/>
              </w:rPr>
              <w:t xml:space="preserve">Also related to CQI options. </w:t>
            </w:r>
          </w:p>
        </w:tc>
      </w:tr>
      <w:tr w:rsidR="00EA38FA" w:rsidRPr="005E10A1" w14:paraId="396B2B6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F36375" w14:textId="08FC61B4" w:rsidR="00EA38FA" w:rsidRPr="001F319B" w:rsidRDefault="00EA38FA" w:rsidP="00EA38FA">
            <w:pPr>
              <w:rPr>
                <w:rFonts w:eastAsiaTheme="minorEastAsia"/>
                <w:iCs/>
                <w:lang w:eastAsia="ja-JP"/>
              </w:rPr>
            </w:pPr>
            <w:r>
              <w:rPr>
                <w:rFonts w:eastAsia="SimSun" w:hint="eastAsia"/>
                <w:b w:val="0"/>
                <w:bCs w:val="0"/>
                <w:iCs/>
                <w:lang w:eastAsia="zh-CN"/>
              </w:rPr>
              <w:lastRenderedPageBreak/>
              <w:t>X</w:t>
            </w:r>
            <w:r>
              <w:rPr>
                <w:rFonts w:eastAsia="SimSun"/>
                <w:b w:val="0"/>
                <w:bCs w:val="0"/>
                <w:iCs/>
                <w:lang w:eastAsia="zh-CN"/>
              </w:rPr>
              <w:t>iaomi</w:t>
            </w:r>
          </w:p>
        </w:tc>
        <w:tc>
          <w:tcPr>
            <w:tcW w:w="7555" w:type="dxa"/>
          </w:tcPr>
          <w:p w14:paraId="4F3B8507" w14:textId="553CF81A"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hint="eastAsia"/>
                <w:iCs/>
                <w:lang w:eastAsia="zh-CN"/>
              </w:rPr>
              <w:t>T</w:t>
            </w:r>
            <w:r>
              <w:rPr>
                <w:rFonts w:eastAsia="SimSun"/>
                <w:iCs/>
                <w:lang w:eastAsia="zh-CN"/>
              </w:rPr>
              <w:t xml:space="preserve">he feasibility of development of CSI reconstruction model at UE side should be firstly discussed.  </w:t>
            </w:r>
          </w:p>
        </w:tc>
      </w:tr>
    </w:tbl>
    <w:p w14:paraId="5B35EE07" w14:textId="77777777" w:rsidR="002823F7" w:rsidRDefault="002823F7" w:rsidP="008638DD">
      <w:pPr>
        <w:rPr>
          <w:b/>
          <w:bCs/>
        </w:rPr>
      </w:pPr>
    </w:p>
    <w:p w14:paraId="47D25A28"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2</w:t>
      </w:r>
      <w:r>
        <w:rPr>
          <w:rFonts w:eastAsia="SimSun"/>
          <w:sz w:val="24"/>
          <w:szCs w:val="24"/>
          <w:u w:val="single"/>
          <w:lang w:eastAsia="zh-CN"/>
        </w:rPr>
        <w:t>b:</w:t>
      </w:r>
      <w:r w:rsidRPr="002823F7">
        <w:rPr>
          <w:rFonts w:eastAsia="SimSun"/>
          <w:sz w:val="24"/>
          <w:szCs w:val="24"/>
          <w:u w:val="single"/>
          <w:lang w:eastAsia="zh-CN"/>
        </w:rPr>
        <w:t xml:space="preserve"> </w:t>
      </w:r>
    </w:p>
    <w:p w14:paraId="6BD9930F" w14:textId="77777777" w:rsidR="00911837" w:rsidRPr="007B6551" w:rsidRDefault="00911837" w:rsidP="00911837">
      <w:r w:rsidRPr="007B6551">
        <w:t>FL notes:</w:t>
      </w:r>
    </w:p>
    <w:p w14:paraId="14EBA12F" w14:textId="77777777" w:rsidR="00911837" w:rsidRDefault="00911837" w:rsidP="00911837">
      <w:pPr>
        <w:pStyle w:val="ListParagraph"/>
        <w:numPr>
          <w:ilvl w:val="0"/>
          <w:numId w:val="114"/>
        </w:numPr>
      </w:pPr>
      <w:r>
        <w:t>To HW/ZTE/CATT/Fujitsu/Xiaomi: As Apple commented, please note that CSI reconstruction (reference) model may be available at the UE side, which merits an updated assessment on its feasibility.</w:t>
      </w:r>
    </w:p>
    <w:p w14:paraId="2E934FEF" w14:textId="77777777" w:rsidR="00911837" w:rsidRDefault="00911837" w:rsidP="00911837">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646E3EB7" w14:textId="77777777" w:rsidR="00911837" w:rsidRPr="009928E7" w:rsidRDefault="00911837" w:rsidP="00911837">
      <w:pPr>
        <w:pStyle w:val="ListParagraph"/>
        <w:numPr>
          <w:ilvl w:val="0"/>
          <w:numId w:val="99"/>
        </w:numPr>
        <w:rPr>
          <w:b/>
          <w:bCs/>
          <w:color w:val="FF0000"/>
        </w:rPr>
      </w:pPr>
      <w:r w:rsidRPr="009928E7">
        <w:rPr>
          <w:b/>
          <w:bCs/>
          <w:color w:val="FF0000"/>
        </w:rPr>
        <w:t xml:space="preserve">The CSI reconstruction model </w:t>
      </w:r>
      <w:r>
        <w:rPr>
          <w:b/>
          <w:bCs/>
          <w:color w:val="FF0000"/>
        </w:rPr>
        <w:t xml:space="preserve">under consideration </w:t>
      </w:r>
      <w:r w:rsidRPr="009928E7">
        <w:rPr>
          <w:b/>
          <w:bCs/>
          <w:color w:val="FF0000"/>
        </w:rPr>
        <w:t>may be an actual model used at NW, a reference model, or a proxy model developed by the UE side.</w:t>
      </w:r>
    </w:p>
    <w:p w14:paraId="7468E9D7" w14:textId="77777777" w:rsidR="00911837" w:rsidRDefault="00911837" w:rsidP="00911837">
      <w:pPr>
        <w:rPr>
          <w:b/>
          <w:bCs/>
        </w:rPr>
      </w:pPr>
    </w:p>
    <w:tbl>
      <w:tblPr>
        <w:tblStyle w:val="TableGrid1"/>
        <w:tblW w:w="0" w:type="auto"/>
        <w:tblLook w:val="04A0" w:firstRow="1" w:lastRow="0" w:firstColumn="1" w:lastColumn="0" w:noHBand="0" w:noVBand="1"/>
      </w:tblPr>
      <w:tblGrid>
        <w:gridCol w:w="2335"/>
        <w:gridCol w:w="7015"/>
      </w:tblGrid>
      <w:tr w:rsidR="00911837" w:rsidRPr="005E10A1" w14:paraId="3FBE1360" w14:textId="77777777" w:rsidTr="0070586D">
        <w:tc>
          <w:tcPr>
            <w:tcW w:w="2335" w:type="dxa"/>
          </w:tcPr>
          <w:p w14:paraId="125EADE0" w14:textId="77777777" w:rsidR="00911837" w:rsidRPr="005E10A1" w:rsidRDefault="00911837" w:rsidP="0070586D">
            <w:pPr>
              <w:rPr>
                <w:bCs/>
                <w:i/>
              </w:rPr>
            </w:pPr>
            <w:r w:rsidRPr="005E10A1">
              <w:rPr>
                <w:i/>
                <w:color w:val="00B050"/>
              </w:rPr>
              <w:t>Support / Can accept</w:t>
            </w:r>
          </w:p>
        </w:tc>
        <w:tc>
          <w:tcPr>
            <w:tcW w:w="7015" w:type="dxa"/>
          </w:tcPr>
          <w:p w14:paraId="55412891" w14:textId="77777777" w:rsidR="00911837" w:rsidRPr="005E10A1" w:rsidRDefault="00911837" w:rsidP="0070586D">
            <w:pPr>
              <w:rPr>
                <w:bCs/>
                <w:iCs/>
              </w:rPr>
            </w:pPr>
          </w:p>
        </w:tc>
      </w:tr>
      <w:tr w:rsidR="00911837" w:rsidRPr="005E10A1" w14:paraId="3998B184" w14:textId="77777777" w:rsidTr="0070586D">
        <w:tc>
          <w:tcPr>
            <w:tcW w:w="2335" w:type="dxa"/>
          </w:tcPr>
          <w:p w14:paraId="79FA1566" w14:textId="77777777" w:rsidR="00911837" w:rsidRPr="005E10A1" w:rsidRDefault="00911837" w:rsidP="0070586D">
            <w:pPr>
              <w:rPr>
                <w:bCs/>
                <w:i/>
              </w:rPr>
            </w:pPr>
            <w:r w:rsidRPr="005E10A1">
              <w:rPr>
                <w:i/>
                <w:color w:val="C00000"/>
              </w:rPr>
              <w:t>Object / Have a concern</w:t>
            </w:r>
          </w:p>
        </w:tc>
        <w:tc>
          <w:tcPr>
            <w:tcW w:w="7015" w:type="dxa"/>
          </w:tcPr>
          <w:p w14:paraId="0A13EDDB" w14:textId="77777777" w:rsidR="00911837" w:rsidRPr="005E10A1" w:rsidRDefault="00911837" w:rsidP="0070586D">
            <w:pPr>
              <w:rPr>
                <w:bCs/>
                <w:iCs/>
              </w:rPr>
            </w:pPr>
          </w:p>
        </w:tc>
      </w:tr>
    </w:tbl>
    <w:p w14:paraId="31DEEF51"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67DAEFB"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08FD283" w14:textId="77777777" w:rsidR="00911837" w:rsidRPr="005E10A1" w:rsidRDefault="00911837" w:rsidP="0070586D">
            <w:pPr>
              <w:rPr>
                <w:i/>
              </w:rPr>
            </w:pPr>
            <w:r w:rsidRPr="005E10A1">
              <w:rPr>
                <w:i/>
              </w:rPr>
              <w:t>Company</w:t>
            </w:r>
          </w:p>
        </w:tc>
        <w:tc>
          <w:tcPr>
            <w:tcW w:w="7555" w:type="dxa"/>
          </w:tcPr>
          <w:p w14:paraId="388BCE7F"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DA58B39"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7EAED302" w14:textId="77777777" w:rsidR="00911837" w:rsidRPr="005E10A1" w:rsidRDefault="00911837" w:rsidP="0070586D">
            <w:pPr>
              <w:rPr>
                <w:b w:val="0"/>
                <w:bCs w:val="0"/>
                <w:iCs/>
              </w:rPr>
            </w:pPr>
          </w:p>
        </w:tc>
        <w:tc>
          <w:tcPr>
            <w:tcW w:w="7555" w:type="dxa"/>
          </w:tcPr>
          <w:p w14:paraId="13E1EF49"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72095D5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32DB0364" w14:textId="77777777" w:rsidR="00911837" w:rsidRPr="005E10A1" w:rsidRDefault="00911837" w:rsidP="0070586D">
            <w:pPr>
              <w:rPr>
                <w:b w:val="0"/>
                <w:bCs w:val="0"/>
                <w:iCs/>
              </w:rPr>
            </w:pPr>
          </w:p>
        </w:tc>
        <w:tc>
          <w:tcPr>
            <w:tcW w:w="7555" w:type="dxa"/>
          </w:tcPr>
          <w:p w14:paraId="171DEC92"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4AD77C8F" w14:textId="77777777" w:rsidR="00911837" w:rsidRPr="0083315B" w:rsidRDefault="00911837" w:rsidP="008638DD">
      <w:pPr>
        <w:rPr>
          <w:b/>
          <w:bCs/>
        </w:rPr>
      </w:pPr>
    </w:p>
    <w:p w14:paraId="32349CEE" w14:textId="77777777" w:rsidR="00EA0920" w:rsidRDefault="00EA0920" w:rsidP="00EA0920">
      <w:pPr>
        <w:pStyle w:val="Heading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bookmarkStart w:id="259" w:name="_Hlk167140768"/>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643FB5">
        <w:tc>
          <w:tcPr>
            <w:tcW w:w="2335" w:type="dxa"/>
          </w:tcPr>
          <w:bookmarkEnd w:id="259"/>
          <w:p w14:paraId="1CA85BD8" w14:textId="77777777" w:rsidR="002823F7" w:rsidRPr="005E10A1" w:rsidRDefault="002823F7" w:rsidP="00643FB5">
            <w:pPr>
              <w:rPr>
                <w:bCs/>
                <w:i/>
              </w:rPr>
            </w:pPr>
            <w:r w:rsidRPr="005E10A1">
              <w:rPr>
                <w:i/>
                <w:color w:val="00B050"/>
              </w:rPr>
              <w:t>Support / Can accept</w:t>
            </w:r>
          </w:p>
        </w:tc>
        <w:tc>
          <w:tcPr>
            <w:tcW w:w="7015" w:type="dxa"/>
          </w:tcPr>
          <w:p w14:paraId="01D82A17" w14:textId="77777777" w:rsidR="002823F7" w:rsidRPr="005E10A1" w:rsidRDefault="002823F7" w:rsidP="00643FB5">
            <w:pPr>
              <w:rPr>
                <w:bCs/>
                <w:iCs/>
              </w:rPr>
            </w:pPr>
          </w:p>
        </w:tc>
      </w:tr>
      <w:tr w:rsidR="002823F7" w:rsidRPr="005E10A1" w14:paraId="0A61AD96" w14:textId="77777777" w:rsidTr="00643FB5">
        <w:tc>
          <w:tcPr>
            <w:tcW w:w="2335" w:type="dxa"/>
          </w:tcPr>
          <w:p w14:paraId="34F58B8C" w14:textId="77777777" w:rsidR="002823F7" w:rsidRPr="005E10A1" w:rsidRDefault="002823F7" w:rsidP="00643FB5">
            <w:pPr>
              <w:rPr>
                <w:bCs/>
                <w:i/>
              </w:rPr>
            </w:pPr>
            <w:r w:rsidRPr="005E10A1">
              <w:rPr>
                <w:i/>
                <w:color w:val="C00000"/>
              </w:rPr>
              <w:t>Object / Have a concern</w:t>
            </w:r>
          </w:p>
        </w:tc>
        <w:tc>
          <w:tcPr>
            <w:tcW w:w="7015" w:type="dxa"/>
          </w:tcPr>
          <w:p w14:paraId="4AF74011" w14:textId="77777777" w:rsidR="002823F7" w:rsidRPr="005E10A1" w:rsidRDefault="002823F7" w:rsidP="00643FB5">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643FB5">
            <w:pPr>
              <w:rPr>
                <w:i/>
              </w:rPr>
            </w:pPr>
            <w:r w:rsidRPr="005E10A1">
              <w:rPr>
                <w:i/>
              </w:rPr>
              <w:lastRenderedPageBreak/>
              <w:t>Company</w:t>
            </w:r>
          </w:p>
        </w:tc>
        <w:tc>
          <w:tcPr>
            <w:tcW w:w="7555" w:type="dxa"/>
          </w:tcPr>
          <w:p w14:paraId="26303E29"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643FB5">
            <w:pPr>
              <w:rPr>
                <w:b w:val="0"/>
                <w:bCs w:val="0"/>
                <w:iCs/>
              </w:rPr>
            </w:pPr>
            <w:r>
              <w:rPr>
                <w:b w:val="0"/>
                <w:bCs w:val="0"/>
                <w:iCs/>
              </w:rPr>
              <w:t>Lenovo</w:t>
            </w:r>
          </w:p>
        </w:tc>
        <w:tc>
          <w:tcPr>
            <w:tcW w:w="7555" w:type="dxa"/>
          </w:tcPr>
          <w:p w14:paraId="1BD18926" w14:textId="77777777" w:rsidR="00D41F9F" w:rsidRDefault="00D41F9F" w:rsidP="00643FB5">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T</w:t>
            </w:r>
            <w:r>
              <w:rPr>
                <w:rFonts w:eastAsia="SimSun"/>
                <w:iCs/>
                <w:lang w:eastAsia="zh-CN"/>
              </w:rPr>
              <w:t xml:space="preserve">he </w:t>
            </w:r>
            <w:r w:rsidRPr="00053169">
              <w:rPr>
                <w:rFonts w:eastAsia="SimSun"/>
                <w:iCs/>
                <w:lang w:eastAsia="zh-CN"/>
              </w:rPr>
              <w:t>monitoring performance and generalization ability for UE side proxy model has been evaluated in R18, and observations also capture relevant results.</w:t>
            </w:r>
            <w:r>
              <w:rPr>
                <w:rFonts w:eastAsia="SimSun"/>
                <w:iCs/>
                <w:lang w:eastAsia="zh-CN"/>
              </w:rPr>
              <w:t xml:space="preserve"> Can I clarify the purpose of this proposal: is it encouraging companies to continue the evaluation and collect more results?</w:t>
            </w:r>
          </w:p>
        </w:tc>
      </w:tr>
      <w:tr w:rsidR="000E5E0E" w:rsidRPr="005E10A1" w14:paraId="34E84C1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9923686" w14:textId="4E422130" w:rsidR="000E5E0E" w:rsidRPr="00360EA3" w:rsidRDefault="00580A8C" w:rsidP="000E5E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94270A5" w14:textId="1F127DDA" w:rsidR="000E5E0E" w:rsidRPr="00360EA3" w:rsidRDefault="00580A8C" w:rsidP="000E5E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There is no sufficient evidence on the feasibility of all the cases. It can be deferred to discuss later.</w:t>
            </w:r>
          </w:p>
        </w:tc>
      </w:tr>
      <w:tr w:rsidR="00ED6724" w:rsidRPr="005E10A1" w14:paraId="00169EE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04E940B" w14:textId="1E73F0F5" w:rsidR="00ED6724" w:rsidRDefault="00ED6724" w:rsidP="00ED6724">
            <w:pPr>
              <w:rPr>
                <w:rFonts w:eastAsia="SimSun"/>
                <w:iCs/>
                <w:lang w:eastAsia="zh-CN"/>
              </w:rPr>
            </w:pPr>
            <w:r>
              <w:rPr>
                <w:rFonts w:eastAsia="SimSun"/>
                <w:b w:val="0"/>
                <w:bCs w:val="0"/>
                <w:iCs/>
                <w:lang w:eastAsia="zh-CN"/>
              </w:rPr>
              <w:t>Fujitsu</w:t>
            </w:r>
          </w:p>
        </w:tc>
        <w:tc>
          <w:tcPr>
            <w:tcW w:w="7555" w:type="dxa"/>
          </w:tcPr>
          <w:p w14:paraId="60EFA6E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Don’t support.</w:t>
            </w:r>
          </w:p>
          <w:p w14:paraId="21922EB5" w14:textId="64E35CE3"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This could be further discussed if using proxy model have been agreed.</w:t>
            </w:r>
          </w:p>
        </w:tc>
      </w:tr>
      <w:tr w:rsidR="00E2187C" w:rsidRPr="005E10A1" w14:paraId="257DC76E"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6B3A1F5C" w14:textId="01B14F71" w:rsidR="00E2187C" w:rsidRDefault="00E2187C" w:rsidP="00E2187C">
            <w:pPr>
              <w:rPr>
                <w:rFonts w:eastAsia="SimSun"/>
                <w:iCs/>
                <w:lang w:eastAsia="zh-CN"/>
              </w:rPr>
            </w:pPr>
            <w:r>
              <w:rPr>
                <w:rFonts w:eastAsia="SimSun"/>
                <w:b w:val="0"/>
                <w:bCs w:val="0"/>
                <w:iCs/>
                <w:lang w:eastAsia="zh-CN"/>
              </w:rPr>
              <w:t>Apple</w:t>
            </w:r>
          </w:p>
        </w:tc>
        <w:tc>
          <w:tcPr>
            <w:tcW w:w="7555" w:type="dxa"/>
          </w:tcPr>
          <w:p w14:paraId="61F832AA" w14:textId="77777777"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Can merge with 42a. </w:t>
            </w:r>
          </w:p>
          <w:p w14:paraId="2FD1FA58" w14:textId="09BC8A30"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Support of 42a and 43a depends on whether CSI reconstruction reference model or dataset is available or not. </w:t>
            </w:r>
          </w:p>
        </w:tc>
      </w:tr>
      <w:tr w:rsidR="00EA38FA" w:rsidRPr="005E10A1" w14:paraId="4A89000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3CDB6A1" w14:textId="18373FFA" w:rsidR="00EA38FA"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1A9E0821" w14:textId="77777777"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N</w:t>
            </w:r>
            <w:r>
              <w:rPr>
                <w:rFonts w:eastAsia="SimSun"/>
                <w:iCs/>
                <w:lang w:eastAsia="zh-CN"/>
              </w:rPr>
              <w:t xml:space="preserve">ot support. </w:t>
            </w:r>
          </w:p>
          <w:p w14:paraId="75E41866" w14:textId="3BAA9735"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T</w:t>
            </w:r>
            <w:r>
              <w:rPr>
                <w:rFonts w:eastAsia="SimSun"/>
                <w:iCs/>
                <w:lang w:eastAsia="zh-CN"/>
              </w:rPr>
              <w:t xml:space="preserve">he proxy model or using Hypo BLER as a metric may be not feasible, since the proxy model or Hypo BLER may not reflect the actual performance. </w:t>
            </w:r>
          </w:p>
        </w:tc>
      </w:tr>
      <w:tr w:rsidR="00546B6F" w:rsidRPr="005E10A1" w14:paraId="5058829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3B5EF2" w14:textId="6D37CCDD" w:rsidR="00546B6F" w:rsidRDefault="00546B6F" w:rsidP="00546B6F">
            <w:pPr>
              <w:rPr>
                <w:rFonts w:eastAsia="SimSun"/>
                <w:iCs/>
                <w:lang w:eastAsia="zh-CN"/>
              </w:rPr>
            </w:pPr>
            <w:r>
              <w:rPr>
                <w:rFonts w:eastAsia="SimSun" w:hint="eastAsia"/>
                <w:b w:val="0"/>
                <w:bCs w:val="0"/>
                <w:iCs/>
                <w:lang w:eastAsia="zh-CN"/>
              </w:rPr>
              <w:t>NTT DOCOMO</w:t>
            </w:r>
          </w:p>
        </w:tc>
        <w:tc>
          <w:tcPr>
            <w:tcW w:w="7555" w:type="dxa"/>
          </w:tcPr>
          <w:p w14:paraId="7DB6293A" w14:textId="10BB231D" w:rsidR="00546B6F" w:rsidRDefault="00546B6F" w:rsidP="00546B6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We feel that the meaning of the 3</w:t>
            </w:r>
            <w:r w:rsidRPr="00546B6F">
              <w:rPr>
                <w:rFonts w:eastAsia="SimSun"/>
                <w:iCs/>
                <w:vertAlign w:val="superscript"/>
                <w:lang w:eastAsia="zh-CN"/>
              </w:rPr>
              <w:t>rd</w:t>
            </w:r>
            <w:r>
              <w:rPr>
                <w:rFonts w:eastAsia="SimSun" w:hint="eastAsia"/>
                <w:iCs/>
                <w:lang w:eastAsia="zh-CN"/>
              </w:rPr>
              <w:t xml:space="preserve"> bullet is not quite clear. Maybe the hypo BLER measured by </w:t>
            </w:r>
            <w:proofErr w:type="gramStart"/>
            <w:r>
              <w:rPr>
                <w:rFonts w:eastAsia="SimSun" w:hint="eastAsia"/>
                <w:iCs/>
                <w:lang w:eastAsia="zh-CN"/>
              </w:rPr>
              <w:t>codebook based</w:t>
            </w:r>
            <w:proofErr w:type="gramEnd"/>
            <w:r>
              <w:rPr>
                <w:rFonts w:eastAsia="SimSun" w:hint="eastAsia"/>
                <w:iCs/>
                <w:lang w:eastAsia="zh-CN"/>
              </w:rPr>
              <w:t xml:space="preserve"> CSI should be used jointly with the one obtained with the 2</w:t>
            </w:r>
            <w:r w:rsidRPr="00546B6F">
              <w:rPr>
                <w:rFonts w:eastAsia="SimSun"/>
                <w:iCs/>
                <w:vertAlign w:val="superscript"/>
                <w:lang w:eastAsia="zh-CN"/>
              </w:rPr>
              <w:t>nd</w:t>
            </w:r>
            <w:r>
              <w:rPr>
                <w:rFonts w:eastAsia="SimSun" w:hint="eastAsia"/>
                <w:iCs/>
                <w:lang w:eastAsia="zh-CN"/>
              </w:rPr>
              <w:t xml:space="preserve"> bullet.</w:t>
            </w:r>
          </w:p>
        </w:tc>
      </w:tr>
    </w:tbl>
    <w:p w14:paraId="2FAC360C" w14:textId="77777777" w:rsidR="00F237CD" w:rsidRDefault="00F237CD" w:rsidP="00F237CD">
      <w:pPr>
        <w:rPr>
          <w:rFonts w:eastAsia="SimSun"/>
          <w:lang w:eastAsia="zh-CN"/>
        </w:rPr>
      </w:pPr>
    </w:p>
    <w:p w14:paraId="23B20869" w14:textId="77777777" w:rsidR="00911837" w:rsidRPr="002823F7" w:rsidRDefault="00911837" w:rsidP="00911837">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Pr="002823F7">
        <w:rPr>
          <w:rFonts w:eastAsia="SimSun"/>
          <w:sz w:val="24"/>
          <w:szCs w:val="24"/>
          <w:u w:val="single"/>
          <w:lang w:eastAsia="zh-CN"/>
        </w:rPr>
        <w:t>4</w:t>
      </w:r>
      <w:r w:rsidRPr="002823F7">
        <w:rPr>
          <w:rFonts w:eastAsia="SimSun" w:hint="eastAsia"/>
          <w:sz w:val="24"/>
          <w:szCs w:val="24"/>
          <w:u w:val="single"/>
          <w:lang w:eastAsia="zh-CN"/>
        </w:rPr>
        <w:t>3</w:t>
      </w:r>
      <w:r>
        <w:rPr>
          <w:rFonts w:eastAsia="SimSun"/>
          <w:sz w:val="24"/>
          <w:szCs w:val="24"/>
          <w:u w:val="single"/>
          <w:lang w:eastAsia="zh-CN"/>
        </w:rPr>
        <w:t>b</w:t>
      </w:r>
      <w:r w:rsidRPr="002823F7">
        <w:rPr>
          <w:rFonts w:eastAsia="SimSun"/>
          <w:sz w:val="24"/>
          <w:szCs w:val="24"/>
          <w:u w:val="single"/>
          <w:lang w:eastAsia="zh-CN"/>
        </w:rPr>
        <w:t xml:space="preserve">: </w:t>
      </w:r>
    </w:p>
    <w:p w14:paraId="7FF974FD" w14:textId="77777777" w:rsidR="00911837" w:rsidRPr="007B6551" w:rsidRDefault="00911837" w:rsidP="00911837">
      <w:r w:rsidRPr="007B6551">
        <w:t>FL notes:</w:t>
      </w:r>
    </w:p>
    <w:p w14:paraId="200A0DBD" w14:textId="77777777" w:rsidR="00911837" w:rsidRDefault="00911837" w:rsidP="00911837">
      <w:pPr>
        <w:pStyle w:val="ListParagraph"/>
        <w:numPr>
          <w:ilvl w:val="0"/>
          <w:numId w:val="114"/>
        </w:numPr>
      </w:pPr>
      <w:r>
        <w:t xml:space="preserve">To HW and others: Only one source evaluated it with positive results on its performance and generalization ability, while some companies in their </w:t>
      </w:r>
      <w:proofErr w:type="spellStart"/>
      <w:r>
        <w:t>tdocs</w:t>
      </w:r>
      <w:proofErr w:type="spellEnd"/>
      <w:r>
        <w:t xml:space="preserve"> show concerns on its generalization ability without any evaluations. So, the FL is encouraging more companies to evaluate this. Also, please note that CSI reconstruction (reference) model or dataset (inter-vendor collaboration option 4) may be available at the UE side, which merits an updated assessment on the feasibility of SGCS estimator.</w:t>
      </w:r>
    </w:p>
    <w:p w14:paraId="3CBDE101" w14:textId="77777777" w:rsidR="00911837" w:rsidRDefault="00911837" w:rsidP="00911837">
      <w:pPr>
        <w:ind w:left="1440"/>
      </w:pPr>
      <w:r w:rsidRPr="00133C49">
        <w:t xml:space="preserve">Note: For Case 2-2, 1 source observes </w:t>
      </w:r>
      <w:proofErr w:type="spellStart"/>
      <w:r w:rsidRPr="00133C49">
        <w:t>KPI</w:t>
      </w:r>
      <w:r w:rsidRPr="00133C49">
        <w:rPr>
          <w:vertAlign w:val="subscript"/>
        </w:rPr>
        <w:t>Diff</w:t>
      </w:r>
      <w:proofErr w:type="spellEnd"/>
      <w:r w:rsidRPr="00133C49">
        <w:t xml:space="preserve"> as 61%~72.1%/ 91.2%~96.6%/ 99.2%~99.75% under generalization Case 1 for the proxy model, and 60%~71.3%/ 90.4%~99.3%/ 99%~100% under generalization Case 3 for the proxy model, for KPI</w:t>
      </w:r>
      <w:r w:rsidRPr="00133C49">
        <w:rPr>
          <w:vertAlign w:val="subscript"/>
        </w:rPr>
        <w:t>th_1</w:t>
      </w:r>
      <w:r w:rsidRPr="00133C49">
        <w:t>=0.02/0.05/0.1, respectively.</w:t>
      </w:r>
    </w:p>
    <w:p w14:paraId="5B6DB8EE" w14:textId="77777777" w:rsidR="00911837" w:rsidRDefault="00911837" w:rsidP="00911837">
      <w:pPr>
        <w:pStyle w:val="ListParagraph"/>
        <w:numPr>
          <w:ilvl w:val="0"/>
          <w:numId w:val="114"/>
        </w:numPr>
      </w:pPr>
      <w:r>
        <w:lastRenderedPageBreak/>
        <w:t>To Apple: I separated proposal 42 and 43 because they have very different complexity. To avoid confusion, I changed “proxy model for SGCS estimation” to “UE-side SGCS estimator”.</w:t>
      </w:r>
    </w:p>
    <w:p w14:paraId="1B5C6CF0" w14:textId="77777777" w:rsidR="00911837" w:rsidRDefault="00911837" w:rsidP="00911837"/>
    <w:p w14:paraId="43CBEAEF" w14:textId="77777777" w:rsidR="00911837" w:rsidRPr="007B5C68" w:rsidRDefault="00911837" w:rsidP="00911837">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Pr>
          <w:b/>
          <w:bCs/>
        </w:rPr>
        <w:t>, including evaluation of monitoring performance and generalization ability (if relevant).</w:t>
      </w:r>
    </w:p>
    <w:p w14:paraId="0100B210" w14:textId="77777777" w:rsidR="00911837" w:rsidRPr="007B5C68" w:rsidRDefault="00911837" w:rsidP="00911837">
      <w:pPr>
        <w:pStyle w:val="ListParagraph"/>
        <w:numPr>
          <w:ilvl w:val="0"/>
          <w:numId w:val="98"/>
        </w:numPr>
        <w:spacing w:after="160" w:line="259" w:lineRule="auto"/>
        <w:jc w:val="left"/>
        <w:rPr>
          <w:b/>
          <w:bCs/>
        </w:rPr>
      </w:pPr>
      <w:r w:rsidRPr="00667624">
        <w:rPr>
          <w:b/>
          <w:bCs/>
          <w:strike/>
          <w:color w:val="FF0000"/>
        </w:rPr>
        <w:t xml:space="preserve">Proxy model for </w:t>
      </w:r>
      <w:r w:rsidRPr="00667624">
        <w:rPr>
          <w:b/>
          <w:bCs/>
          <w:color w:val="FF0000"/>
        </w:rPr>
        <w:t>UE-side</w:t>
      </w:r>
      <w:r>
        <w:rPr>
          <w:b/>
          <w:bCs/>
        </w:rPr>
        <w:t xml:space="preserve"> S</w:t>
      </w:r>
      <w:r w:rsidRPr="007B5C68">
        <w:rPr>
          <w:b/>
          <w:bCs/>
        </w:rPr>
        <w:t xml:space="preserve">GCS </w:t>
      </w:r>
      <w:r w:rsidRPr="00667624">
        <w:rPr>
          <w:b/>
          <w:bCs/>
          <w:strike/>
          <w:color w:val="FF0000"/>
        </w:rPr>
        <w:t>estimation</w:t>
      </w:r>
      <w:r w:rsidRPr="00667624">
        <w:rPr>
          <w:b/>
          <w:bCs/>
          <w:color w:val="FF0000"/>
        </w:rPr>
        <w:t xml:space="preserve"> estimator</w:t>
      </w:r>
    </w:p>
    <w:p w14:paraId="12BBBE1F" w14:textId="77777777" w:rsidR="00911837" w:rsidRPr="007B5C68" w:rsidRDefault="00911837" w:rsidP="00911837">
      <w:pPr>
        <w:pStyle w:val="ListParagraph"/>
        <w:numPr>
          <w:ilvl w:val="0"/>
          <w:numId w:val="98"/>
        </w:numPr>
        <w:spacing w:after="160" w:line="259" w:lineRule="auto"/>
        <w:jc w:val="left"/>
        <w:rPr>
          <w:b/>
          <w:bCs/>
        </w:rPr>
      </w:pPr>
      <w:r w:rsidRPr="007B5C68">
        <w:rPr>
          <w:b/>
          <w:bCs/>
        </w:rPr>
        <w:t>Hypo BLER measured by precoded CSI-RS</w:t>
      </w:r>
    </w:p>
    <w:p w14:paraId="4779687B" w14:textId="77777777" w:rsidR="00911837" w:rsidRPr="007B5C68" w:rsidRDefault="00911837" w:rsidP="00911837">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17AA0506" w14:textId="77777777" w:rsidR="00911837" w:rsidRDefault="00911837" w:rsidP="00911837">
      <w:pPr>
        <w:rPr>
          <w:b/>
          <w:bCs/>
          <w:highlight w:val="yellow"/>
        </w:rPr>
      </w:pPr>
    </w:p>
    <w:tbl>
      <w:tblPr>
        <w:tblStyle w:val="TableGrid1"/>
        <w:tblW w:w="0" w:type="auto"/>
        <w:tblLook w:val="04A0" w:firstRow="1" w:lastRow="0" w:firstColumn="1" w:lastColumn="0" w:noHBand="0" w:noVBand="1"/>
      </w:tblPr>
      <w:tblGrid>
        <w:gridCol w:w="2335"/>
        <w:gridCol w:w="7015"/>
      </w:tblGrid>
      <w:tr w:rsidR="00911837" w:rsidRPr="005E10A1" w14:paraId="5BA83260" w14:textId="77777777" w:rsidTr="0070586D">
        <w:tc>
          <w:tcPr>
            <w:tcW w:w="2335" w:type="dxa"/>
          </w:tcPr>
          <w:p w14:paraId="1636EC6E" w14:textId="77777777" w:rsidR="00911837" w:rsidRPr="005E10A1" w:rsidRDefault="00911837" w:rsidP="0070586D">
            <w:pPr>
              <w:rPr>
                <w:bCs/>
                <w:i/>
              </w:rPr>
            </w:pPr>
            <w:r w:rsidRPr="005E10A1">
              <w:rPr>
                <w:i/>
                <w:color w:val="00B050"/>
              </w:rPr>
              <w:t>Support / Can accept</w:t>
            </w:r>
          </w:p>
        </w:tc>
        <w:tc>
          <w:tcPr>
            <w:tcW w:w="7015" w:type="dxa"/>
          </w:tcPr>
          <w:p w14:paraId="5418EF7B" w14:textId="77777777" w:rsidR="00911837" w:rsidRPr="005E10A1" w:rsidRDefault="00911837" w:rsidP="0070586D">
            <w:pPr>
              <w:rPr>
                <w:bCs/>
                <w:iCs/>
              </w:rPr>
            </w:pPr>
          </w:p>
        </w:tc>
      </w:tr>
      <w:tr w:rsidR="00911837" w:rsidRPr="005E10A1" w14:paraId="5B54030F" w14:textId="77777777" w:rsidTr="0070586D">
        <w:tc>
          <w:tcPr>
            <w:tcW w:w="2335" w:type="dxa"/>
          </w:tcPr>
          <w:p w14:paraId="5EA16DE8" w14:textId="77777777" w:rsidR="00911837" w:rsidRPr="005E10A1" w:rsidRDefault="00911837" w:rsidP="0070586D">
            <w:pPr>
              <w:rPr>
                <w:bCs/>
                <w:i/>
              </w:rPr>
            </w:pPr>
            <w:r w:rsidRPr="005E10A1">
              <w:rPr>
                <w:i/>
                <w:color w:val="C00000"/>
              </w:rPr>
              <w:t>Object / Have a concern</w:t>
            </w:r>
          </w:p>
        </w:tc>
        <w:tc>
          <w:tcPr>
            <w:tcW w:w="7015" w:type="dxa"/>
          </w:tcPr>
          <w:p w14:paraId="72023FBC" w14:textId="77777777" w:rsidR="00911837" w:rsidRPr="005E10A1" w:rsidRDefault="00911837" w:rsidP="0070586D">
            <w:pPr>
              <w:rPr>
                <w:bCs/>
                <w:iCs/>
              </w:rPr>
            </w:pPr>
          </w:p>
        </w:tc>
      </w:tr>
    </w:tbl>
    <w:p w14:paraId="410648B7" w14:textId="77777777" w:rsidR="00911837" w:rsidRDefault="00911837" w:rsidP="00911837"/>
    <w:tbl>
      <w:tblPr>
        <w:tblStyle w:val="GridTable1Light1"/>
        <w:tblW w:w="0" w:type="auto"/>
        <w:tblLook w:val="04A0" w:firstRow="1" w:lastRow="0" w:firstColumn="1" w:lastColumn="0" w:noHBand="0" w:noVBand="1"/>
      </w:tblPr>
      <w:tblGrid>
        <w:gridCol w:w="1795"/>
        <w:gridCol w:w="7555"/>
      </w:tblGrid>
      <w:tr w:rsidR="00911837" w:rsidRPr="005E10A1" w14:paraId="69321F25" w14:textId="77777777" w:rsidTr="00705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206E65" w14:textId="77777777" w:rsidR="00911837" w:rsidRPr="005E10A1" w:rsidRDefault="00911837" w:rsidP="0070586D">
            <w:pPr>
              <w:rPr>
                <w:i/>
              </w:rPr>
            </w:pPr>
            <w:r w:rsidRPr="005E10A1">
              <w:rPr>
                <w:i/>
              </w:rPr>
              <w:t>Company</w:t>
            </w:r>
          </w:p>
        </w:tc>
        <w:tc>
          <w:tcPr>
            <w:tcW w:w="7555" w:type="dxa"/>
          </w:tcPr>
          <w:p w14:paraId="5C37F155" w14:textId="77777777" w:rsidR="00911837" w:rsidRPr="005E10A1" w:rsidRDefault="00911837" w:rsidP="0070586D">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1837" w:rsidRPr="005E10A1" w14:paraId="578891D3"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42E1C368" w14:textId="77777777" w:rsidR="00911837" w:rsidRPr="005E10A1" w:rsidRDefault="00911837" w:rsidP="0070586D">
            <w:pPr>
              <w:rPr>
                <w:b w:val="0"/>
                <w:bCs w:val="0"/>
                <w:iCs/>
              </w:rPr>
            </w:pPr>
          </w:p>
        </w:tc>
        <w:tc>
          <w:tcPr>
            <w:tcW w:w="7555" w:type="dxa"/>
          </w:tcPr>
          <w:p w14:paraId="6A123503"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r w:rsidR="00911837" w:rsidRPr="005E10A1" w14:paraId="09643BCC" w14:textId="77777777" w:rsidTr="0070586D">
        <w:tc>
          <w:tcPr>
            <w:cnfStyle w:val="001000000000" w:firstRow="0" w:lastRow="0" w:firstColumn="1" w:lastColumn="0" w:oddVBand="0" w:evenVBand="0" w:oddHBand="0" w:evenHBand="0" w:firstRowFirstColumn="0" w:firstRowLastColumn="0" w:lastRowFirstColumn="0" w:lastRowLastColumn="0"/>
            <w:tcW w:w="1795" w:type="dxa"/>
          </w:tcPr>
          <w:p w14:paraId="2D4F2E69" w14:textId="77777777" w:rsidR="00911837" w:rsidRPr="005E10A1" w:rsidRDefault="00911837" w:rsidP="0070586D">
            <w:pPr>
              <w:rPr>
                <w:b w:val="0"/>
                <w:bCs w:val="0"/>
                <w:iCs/>
              </w:rPr>
            </w:pPr>
          </w:p>
        </w:tc>
        <w:tc>
          <w:tcPr>
            <w:tcW w:w="7555" w:type="dxa"/>
          </w:tcPr>
          <w:p w14:paraId="51B4350E" w14:textId="77777777" w:rsidR="00911837" w:rsidRPr="005E10A1" w:rsidRDefault="00911837" w:rsidP="0070586D">
            <w:pPr>
              <w:cnfStyle w:val="000000000000" w:firstRow="0" w:lastRow="0" w:firstColumn="0" w:lastColumn="0" w:oddVBand="0" w:evenVBand="0" w:oddHBand="0" w:evenHBand="0" w:firstRowFirstColumn="0" w:firstRowLastColumn="0" w:lastRowFirstColumn="0" w:lastRowLastColumn="0"/>
              <w:rPr>
                <w:iCs/>
              </w:rPr>
            </w:pPr>
          </w:p>
        </w:tc>
      </w:tr>
    </w:tbl>
    <w:p w14:paraId="0CD9AFB8" w14:textId="77777777" w:rsidR="00911837" w:rsidRDefault="00911837" w:rsidP="00911837">
      <w:pPr>
        <w:rPr>
          <w:b/>
          <w:bCs/>
          <w:highlight w:val="yellow"/>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lastRenderedPageBreak/>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lastRenderedPageBreak/>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26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260"/>
    </w:p>
    <w:p w14:paraId="3FDC398E" w14:textId="77777777" w:rsidR="005164BF" w:rsidRPr="005164BF" w:rsidRDefault="005164BF" w:rsidP="005164BF">
      <w:pPr>
        <w:pStyle w:val="Caption"/>
        <w:spacing w:after="120"/>
        <w:jc w:val="both"/>
        <w:rPr>
          <w:b w:val="0"/>
          <w:bCs w:val="0"/>
          <w:iCs/>
          <w:sz w:val="22"/>
          <w:szCs w:val="22"/>
        </w:rPr>
      </w:pPr>
      <w:bookmarkStart w:id="261" w:name="_Ref131624821"/>
      <w:bookmarkStart w:id="26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261"/>
      <w:bookmarkEnd w:id="262"/>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263" w:name="_Ref131624825"/>
      <w:bookmarkStart w:id="26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263"/>
      <w:bookmarkEnd w:id="264"/>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lastRenderedPageBreak/>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lastRenderedPageBreak/>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265" w:name="OLE_LINK215"/>
      <w:bookmarkStart w:id="26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265"/>
    <w:bookmarkEnd w:id="26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267" w:name="OLE_LINK24"/>
      <w:bookmarkStart w:id="268" w:name="OLE_LINK25"/>
      <w:r>
        <w:rPr>
          <w:rFonts w:eastAsiaTheme="minorEastAsia"/>
          <w:b/>
          <w:i/>
          <w:szCs w:val="24"/>
          <w:lang w:val="en-US" w:eastAsia="zh-CN"/>
        </w:rPr>
        <w:t xml:space="preserve">Proposal 13: If the </w:t>
      </w:r>
      <w:bookmarkStart w:id="269" w:name="OLE_LINK95"/>
      <w:bookmarkStart w:id="27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269"/>
      <w:bookmarkEnd w:id="27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271" w:name="OLE_LINK54"/>
      <w:bookmarkStart w:id="272" w:name="OLE_LINK55"/>
      <w:bookmarkEnd w:id="267"/>
      <w:bookmarkEnd w:id="26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271"/>
    <w:bookmarkEnd w:id="272"/>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lastRenderedPageBreak/>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273" w:name="_Hlk162705086"/>
      <w:bookmarkStart w:id="274"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273"/>
      <w:r w:rsidRPr="005B2986">
        <w:rPr>
          <w:i/>
        </w:rPr>
        <w:t>.</w:t>
      </w:r>
    </w:p>
    <w:bookmarkEnd w:id="274"/>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For complexity comparison to study the scalability of rank &gt; 1 solutions, the total complexity with multiple models should be taken into account.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275"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275"/>
    </w:p>
    <w:p w14:paraId="57D736BF" w14:textId="77777777" w:rsidR="00471F70" w:rsidRPr="00D4761D" w:rsidRDefault="00471F70" w:rsidP="00471F70">
      <w:pPr>
        <w:pStyle w:val="Caption"/>
        <w:jc w:val="both"/>
        <w:rPr>
          <w:sz w:val="22"/>
          <w:szCs w:val="22"/>
        </w:rPr>
      </w:pPr>
      <w:bookmarkStart w:id="276" w:name="_Hlk158694292"/>
      <w:bookmarkStart w:id="277"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276"/>
      <w:r w:rsidRPr="00D4761D">
        <w:rPr>
          <w:sz w:val="22"/>
          <w:szCs w:val="22"/>
        </w:rPr>
        <w:t>rank hypotheses.</w:t>
      </w:r>
      <w:bookmarkEnd w:id="277"/>
    </w:p>
    <w:p w14:paraId="7D452EB7" w14:textId="77777777" w:rsidR="00080373" w:rsidRPr="00347393" w:rsidRDefault="00080373" w:rsidP="00080373">
      <w:pPr>
        <w:spacing w:before="120" w:after="120"/>
        <w:rPr>
          <w:b/>
        </w:rPr>
      </w:pPr>
      <w:bookmarkStart w:id="278" w:name="_Ref158966688"/>
      <w:bookmarkStart w:id="279" w:name="_Hlk166221637"/>
      <w:r w:rsidRPr="00347393">
        <w:rPr>
          <w:b/>
        </w:rPr>
        <w:lastRenderedPageBreak/>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278"/>
    </w:p>
    <w:bookmarkEnd w:id="279"/>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proofErr w:type="spellStart"/>
      <w:r w:rsidRPr="00333CAC">
        <w:rPr>
          <w:rStyle w:val="IntenseEmphasis"/>
        </w:rPr>
        <w:t>CEWiT</w:t>
      </w:r>
      <w:proofErr w:type="spellEnd"/>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lastRenderedPageBreak/>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lastRenderedPageBreak/>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ListParagraph"/>
        <w:numPr>
          <w:ilvl w:val="0"/>
          <w:numId w:val="103"/>
        </w:numPr>
      </w:pPr>
      <w:r>
        <w:t>UCI memory / buffer reset</w:t>
      </w:r>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643FB5">
        <w:tc>
          <w:tcPr>
            <w:tcW w:w="2335" w:type="dxa"/>
          </w:tcPr>
          <w:p w14:paraId="3A4BF57E" w14:textId="77777777" w:rsidR="002823F7" w:rsidRPr="005E10A1" w:rsidRDefault="002823F7" w:rsidP="00643FB5">
            <w:pPr>
              <w:rPr>
                <w:bCs/>
                <w:i/>
              </w:rPr>
            </w:pPr>
            <w:r w:rsidRPr="005E10A1">
              <w:rPr>
                <w:i/>
                <w:color w:val="00B050"/>
              </w:rPr>
              <w:t>Support / Can accept</w:t>
            </w:r>
          </w:p>
        </w:tc>
        <w:tc>
          <w:tcPr>
            <w:tcW w:w="7015" w:type="dxa"/>
          </w:tcPr>
          <w:p w14:paraId="0F15BD11" w14:textId="3BEC54E7" w:rsidR="002823F7" w:rsidRPr="005E10A1" w:rsidRDefault="008247C9" w:rsidP="00643FB5">
            <w:pPr>
              <w:rPr>
                <w:bCs/>
                <w:iCs/>
              </w:rPr>
            </w:pPr>
            <w:r w:rsidRPr="00673274">
              <w:rPr>
                <w:rFonts w:eastAsia="SimSun" w:hint="eastAsia"/>
                <w:bCs/>
                <w:iCs/>
                <w:lang w:eastAsia="zh-CN"/>
              </w:rPr>
              <w:t>H</w:t>
            </w:r>
            <w:r w:rsidRPr="00673274">
              <w:rPr>
                <w:rFonts w:eastAsia="SimSun"/>
                <w:bCs/>
                <w:iCs/>
                <w:lang w:eastAsia="zh-CN"/>
              </w:rPr>
              <w:t xml:space="preserve">uawei, </w:t>
            </w:r>
            <w:proofErr w:type="spellStart"/>
            <w:r w:rsidRPr="00673274">
              <w:rPr>
                <w:rFonts w:eastAsia="SimSun"/>
                <w:bCs/>
                <w:iCs/>
                <w:lang w:eastAsia="zh-CN"/>
              </w:rPr>
              <w:t>HiSilicon</w:t>
            </w:r>
            <w:proofErr w:type="spellEnd"/>
            <w:r w:rsidR="007416A2">
              <w:rPr>
                <w:rFonts w:eastAsia="SimSun"/>
                <w:bCs/>
                <w:iCs/>
                <w:lang w:eastAsia="zh-CN"/>
              </w:rPr>
              <w:t>, LG</w:t>
            </w:r>
          </w:p>
        </w:tc>
      </w:tr>
      <w:tr w:rsidR="002823F7" w:rsidRPr="005E10A1" w14:paraId="71DB8216" w14:textId="77777777" w:rsidTr="00643FB5">
        <w:tc>
          <w:tcPr>
            <w:tcW w:w="2335" w:type="dxa"/>
          </w:tcPr>
          <w:p w14:paraId="19EF087D" w14:textId="77777777" w:rsidR="002823F7" w:rsidRPr="005E10A1" w:rsidRDefault="002823F7" w:rsidP="00643FB5">
            <w:pPr>
              <w:rPr>
                <w:bCs/>
                <w:i/>
              </w:rPr>
            </w:pPr>
            <w:r w:rsidRPr="005E10A1">
              <w:rPr>
                <w:i/>
                <w:color w:val="C00000"/>
              </w:rPr>
              <w:t>Object / Have a concern</w:t>
            </w:r>
          </w:p>
        </w:tc>
        <w:tc>
          <w:tcPr>
            <w:tcW w:w="7015" w:type="dxa"/>
          </w:tcPr>
          <w:p w14:paraId="022573E3" w14:textId="77777777" w:rsidR="002823F7" w:rsidRPr="005E10A1" w:rsidRDefault="002823F7" w:rsidP="00643FB5">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643FB5">
            <w:pPr>
              <w:rPr>
                <w:i/>
              </w:rPr>
            </w:pPr>
            <w:r w:rsidRPr="005E10A1">
              <w:rPr>
                <w:i/>
              </w:rPr>
              <w:t>Company</w:t>
            </w:r>
          </w:p>
        </w:tc>
        <w:tc>
          <w:tcPr>
            <w:tcW w:w="7555" w:type="dxa"/>
          </w:tcPr>
          <w:p w14:paraId="05407EFF"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643FB5">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4B85E1EB" w14:textId="23116733" w:rsidR="002823F7" w:rsidRPr="0098564E" w:rsidRDefault="0098564E"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M</w:t>
            </w:r>
            <w:r>
              <w:rPr>
                <w:rFonts w:eastAsia="SimSun"/>
                <w:iCs/>
                <w:lang w:eastAsia="zh-CN"/>
              </w:rPr>
              <w:t>ay not hurry to study these aspects before conclusion of TSF cases.</w:t>
            </w:r>
          </w:p>
        </w:tc>
      </w:tr>
      <w:tr w:rsidR="00B02655" w:rsidRPr="005E10A1" w14:paraId="4D7232A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212ED513" w14:textId="2316347B" w:rsidR="00B02655" w:rsidRPr="005E10A1" w:rsidRDefault="00B02655" w:rsidP="00B02655">
            <w:pPr>
              <w:rPr>
                <w:b w:val="0"/>
                <w:bCs w:val="0"/>
                <w:iCs/>
              </w:rPr>
            </w:pPr>
            <w:r>
              <w:rPr>
                <w:rFonts w:eastAsiaTheme="minorEastAsia" w:hint="eastAsia"/>
                <w:b w:val="0"/>
                <w:bCs w:val="0"/>
                <w:iCs/>
                <w:lang w:eastAsia="ja-JP"/>
              </w:rPr>
              <w:t>Panasonic</w:t>
            </w:r>
          </w:p>
        </w:tc>
        <w:tc>
          <w:tcPr>
            <w:tcW w:w="7555" w:type="dxa"/>
          </w:tcPr>
          <w:p w14:paraId="1CB100A3" w14:textId="25E817EB" w:rsidR="00B02655" w:rsidRPr="005E10A1" w:rsidRDefault="00B02655" w:rsidP="00B02655">
            <w:pPr>
              <w:cnfStyle w:val="000000000000" w:firstRow="0" w:lastRow="0" w:firstColumn="0" w:lastColumn="0" w:oddVBand="0" w:evenVBand="0" w:oddHBand="0" w:evenHBand="0" w:firstRowFirstColumn="0" w:firstRowLastColumn="0" w:lastRowFirstColumn="0" w:lastRowLastColumn="0"/>
              <w:rPr>
                <w:iCs/>
              </w:rPr>
            </w:pPr>
            <w:r>
              <w:rPr>
                <w:rFonts w:eastAsiaTheme="minorEastAsia" w:hint="eastAsia"/>
                <w:iCs/>
                <w:lang w:eastAsia="ja-JP"/>
              </w:rPr>
              <w:t>We are OK to study these mechanisms/solutions, but we tend to agree to vivo that we need conclusions of TSF cases before studying these mechanisms/solutions.</w:t>
            </w:r>
          </w:p>
        </w:tc>
      </w:tr>
      <w:tr w:rsidR="00AF136C" w:rsidRPr="005E10A1" w14:paraId="283721CC"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77B0B489" w14:textId="47F84178" w:rsidR="00AF136C" w:rsidRPr="00AF136C" w:rsidRDefault="00AF136C" w:rsidP="00B02655">
            <w:pPr>
              <w:rPr>
                <w:rFonts w:eastAsiaTheme="minorEastAsia"/>
                <w:b w:val="0"/>
                <w:bCs w:val="0"/>
                <w:iCs/>
                <w:lang w:val="en-US" w:eastAsia="ja-JP"/>
              </w:rPr>
            </w:pPr>
            <w:r w:rsidRPr="00AF136C">
              <w:rPr>
                <w:rFonts w:eastAsiaTheme="minorEastAsia"/>
                <w:b w:val="0"/>
                <w:bCs w:val="0"/>
                <w:iCs/>
                <w:lang w:val="en-US" w:eastAsia="ja-JP"/>
              </w:rPr>
              <w:t>ETRI</w:t>
            </w:r>
          </w:p>
        </w:tc>
        <w:tc>
          <w:tcPr>
            <w:tcW w:w="7555" w:type="dxa"/>
          </w:tcPr>
          <w:p w14:paraId="510AD917" w14:textId="31FBEC56" w:rsidR="00AF136C" w:rsidRDefault="00AF136C" w:rsidP="00B02655">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iCs/>
                <w:lang w:val="en-US" w:eastAsia="ko-KR"/>
              </w:rPr>
              <w:t xml:space="preserve">We support on the direction of the proposal. One question for clarification on the first </w:t>
            </w:r>
            <w:proofErr w:type="spellStart"/>
            <w:r>
              <w:rPr>
                <w:iCs/>
                <w:lang w:val="en-US" w:eastAsia="ko-KR"/>
              </w:rPr>
              <w:t>buller</w:t>
            </w:r>
            <w:proofErr w:type="spellEnd"/>
            <w:r>
              <w:rPr>
                <w:iCs/>
                <w:lang w:val="en-US" w:eastAsia="ko-KR"/>
              </w:rPr>
              <w:t xml:space="preserve"> is that UCI memory/buffer reset on UE? If then, in our view, UE can also generate appropriate UCI based on the awareness of UCI loss at UE, without mandatory UCI memory resetting on UE.</w:t>
            </w:r>
          </w:p>
        </w:tc>
      </w:tr>
      <w:tr w:rsidR="00ED6724" w:rsidRPr="005E10A1" w14:paraId="6303C30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0B91909" w14:textId="76397237" w:rsidR="00ED6724" w:rsidRPr="00AF136C" w:rsidRDefault="00ED6724" w:rsidP="00ED6724">
            <w:pPr>
              <w:rPr>
                <w:rFonts w:eastAsiaTheme="minorEastAsia"/>
                <w:iCs/>
                <w:lang w:val="en-US" w:eastAsia="ja-JP"/>
              </w:rPr>
            </w:pPr>
            <w:r w:rsidRPr="001C32E5">
              <w:rPr>
                <w:rFonts w:eastAsiaTheme="minorEastAsia"/>
                <w:b w:val="0"/>
                <w:bCs w:val="0"/>
                <w:iCs/>
                <w:lang w:eastAsia="ja-JP"/>
              </w:rPr>
              <w:t>Fujitsu</w:t>
            </w:r>
          </w:p>
        </w:tc>
        <w:tc>
          <w:tcPr>
            <w:tcW w:w="7555" w:type="dxa"/>
          </w:tcPr>
          <w:p w14:paraId="14DF91EF"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We are ok to discuss this issue and suggest the following update to include one more option.</w:t>
            </w:r>
          </w:p>
          <w:p w14:paraId="5FEE2B4E" w14:textId="77777777" w:rsidR="00ED6724" w:rsidRPr="001C32E5" w:rsidRDefault="00ED6724" w:rsidP="00ED6724">
            <w:pPr>
              <w:cnfStyle w:val="000000000000" w:firstRow="0" w:lastRow="0" w:firstColumn="0" w:lastColumn="0" w:oddVBand="0" w:evenVBand="0" w:oddHBand="0" w:evenHBand="0" w:firstRowFirstColumn="0" w:firstRowLastColumn="0" w:lastRowFirstColumn="0" w:lastRowLastColumn="0"/>
              <w:rPr>
                <w:i/>
                <w:iCs/>
              </w:rPr>
            </w:pPr>
            <w:r w:rsidRPr="001C32E5">
              <w:rPr>
                <w:i/>
                <w:iCs/>
              </w:rPr>
              <w:t>For temporal domain aspects Case 2 / 4, study mechanisms that manage historical CSI at two sides and solutions that address misalignment of historical CSI used at UE side and NW side due to UCI loss or dynamic rank reporting. Following can be considered as examples</w:t>
            </w:r>
          </w:p>
          <w:p w14:paraId="4F0032FD"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UCI memory / buffer reset</w:t>
            </w:r>
          </w:p>
          <w:p w14:paraId="55B10414" w14:textId="77777777" w:rsidR="00ED6724"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(Re)transmission of historical CSI</w:t>
            </w:r>
          </w:p>
          <w:p w14:paraId="02F649E3"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color w:val="FF0000"/>
              </w:rPr>
            </w:pPr>
            <w:r w:rsidRPr="001C32E5">
              <w:rPr>
                <w:i/>
                <w:iCs/>
                <w:color w:val="FF0000"/>
              </w:rPr>
              <w:t>Switch between Case 2/4 and Case 0 or non-AI/ML method</w:t>
            </w:r>
          </w:p>
          <w:p w14:paraId="3D7D3C0B" w14:textId="77777777" w:rsidR="00ED6724" w:rsidRPr="001C32E5" w:rsidRDefault="00ED6724" w:rsidP="00ED6724">
            <w:pPr>
              <w:pStyle w:val="ListParagraph"/>
              <w:numPr>
                <w:ilvl w:val="0"/>
                <w:numId w:val="103"/>
              </w:numPr>
              <w:cnfStyle w:val="000000000000" w:firstRow="0" w:lastRow="0" w:firstColumn="0" w:lastColumn="0" w:oddVBand="0" w:evenVBand="0" w:oddHBand="0" w:evenHBand="0" w:firstRowFirstColumn="0" w:firstRowLastColumn="0" w:lastRowFirstColumn="0" w:lastRowLastColumn="0"/>
              <w:rPr>
                <w:i/>
                <w:iCs/>
              </w:rPr>
            </w:pPr>
            <w:r w:rsidRPr="001C32E5">
              <w:rPr>
                <w:i/>
                <w:iCs/>
              </w:rPr>
              <w:t>Other options are not precluded</w:t>
            </w:r>
          </w:p>
          <w:p w14:paraId="5802159B" w14:textId="77777777" w:rsidR="00ED6724" w:rsidRDefault="00ED6724" w:rsidP="00ED6724">
            <w:pPr>
              <w:cnfStyle w:val="000000000000" w:firstRow="0" w:lastRow="0" w:firstColumn="0" w:lastColumn="0" w:oddVBand="0" w:evenVBand="0" w:oddHBand="0" w:evenHBand="0" w:firstRowFirstColumn="0" w:firstRowLastColumn="0" w:lastRowFirstColumn="0" w:lastRowLastColumn="0"/>
              <w:rPr>
                <w:iCs/>
                <w:lang w:val="en-US" w:eastAsia="ko-KR"/>
              </w:rPr>
            </w:pPr>
          </w:p>
        </w:tc>
      </w:tr>
      <w:tr w:rsidR="009F29E5" w:rsidRPr="005E10A1" w14:paraId="1D10C59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FAE27E9" w14:textId="0923F4DE" w:rsidR="009F29E5" w:rsidRPr="009F29E5" w:rsidRDefault="009F29E5" w:rsidP="00ED6724">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773DE896" w14:textId="5F1BF2DF" w:rsidR="009F29E5" w:rsidRDefault="009F29E5" w:rsidP="00ED6724">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Support FL’s proposal.</w:t>
            </w:r>
          </w:p>
        </w:tc>
      </w:tr>
      <w:tr w:rsidR="00EA38FA" w:rsidRPr="005E10A1" w14:paraId="7571D54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3F1A7" w14:textId="443EA7F7" w:rsidR="00EA38FA" w:rsidRPr="009F29E5"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5F7A6497" w14:textId="32BE93F6"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upport</w:t>
            </w:r>
          </w:p>
        </w:tc>
      </w:tr>
      <w:tr w:rsidR="004E6A86" w:rsidRPr="005E10A1" w14:paraId="385B4513"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F0F171" w14:textId="59D0EDAD" w:rsidR="004E6A86" w:rsidRDefault="004E6A86" w:rsidP="004E6A86">
            <w:pPr>
              <w:rPr>
                <w:rFonts w:eastAsia="SimSun"/>
                <w:iCs/>
                <w:lang w:eastAsia="zh-CN"/>
              </w:rPr>
            </w:pPr>
            <w:r w:rsidRPr="00DE362A">
              <w:rPr>
                <w:rFonts w:eastAsia="SimSun"/>
                <w:b w:val="0"/>
                <w:iCs/>
                <w:lang w:eastAsia="zh-CN"/>
              </w:rPr>
              <w:t>Tejas</w:t>
            </w:r>
            <w:r>
              <w:rPr>
                <w:rFonts w:eastAsia="SimSun"/>
                <w:b w:val="0"/>
                <w:iCs/>
                <w:lang w:eastAsia="zh-CN"/>
              </w:rPr>
              <w:t xml:space="preserve"> Networks</w:t>
            </w:r>
          </w:p>
        </w:tc>
        <w:tc>
          <w:tcPr>
            <w:tcW w:w="7555" w:type="dxa"/>
          </w:tcPr>
          <w:p w14:paraId="076B3EF7" w14:textId="3F3AE203"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support the proposal however to compensate UCI loss historical CSI </w:t>
            </w:r>
            <w:proofErr w:type="gramStart"/>
            <w:r>
              <w:rPr>
                <w:rFonts w:eastAsia="SimSun"/>
                <w:iCs/>
                <w:lang w:eastAsia="zh-CN"/>
              </w:rPr>
              <w:t>duration  should</w:t>
            </w:r>
            <w:proofErr w:type="gramEnd"/>
            <w:r>
              <w:rPr>
                <w:rFonts w:eastAsia="SimSun"/>
                <w:iCs/>
                <w:lang w:eastAsia="zh-CN"/>
              </w:rPr>
              <w:t xml:space="preserve"> be considered large.</w:t>
            </w: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lastRenderedPageBreak/>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643FB5">
        <w:tc>
          <w:tcPr>
            <w:tcW w:w="2335" w:type="dxa"/>
          </w:tcPr>
          <w:p w14:paraId="3C1F60E2" w14:textId="77777777" w:rsidR="002823F7" w:rsidRPr="005E10A1" w:rsidRDefault="002823F7" w:rsidP="00643FB5">
            <w:pPr>
              <w:rPr>
                <w:bCs/>
                <w:i/>
              </w:rPr>
            </w:pPr>
            <w:r w:rsidRPr="005E10A1">
              <w:rPr>
                <w:i/>
                <w:color w:val="00B050"/>
              </w:rPr>
              <w:t>Support / Can accept</w:t>
            </w:r>
          </w:p>
        </w:tc>
        <w:tc>
          <w:tcPr>
            <w:tcW w:w="7015" w:type="dxa"/>
          </w:tcPr>
          <w:p w14:paraId="1AD4959F" w14:textId="1CD53F16" w:rsidR="002823F7" w:rsidRPr="005E10A1" w:rsidRDefault="003875BA" w:rsidP="00643FB5">
            <w:pPr>
              <w:rPr>
                <w:bCs/>
                <w:iCs/>
              </w:rPr>
            </w:pPr>
            <w:r>
              <w:rPr>
                <w:bCs/>
                <w:iCs/>
              </w:rPr>
              <w:t>Futurewei</w:t>
            </w:r>
            <w:r w:rsidR="00AF136C">
              <w:rPr>
                <w:bCs/>
                <w:iCs/>
              </w:rPr>
              <w:t>, ETRI</w:t>
            </w:r>
          </w:p>
        </w:tc>
      </w:tr>
      <w:tr w:rsidR="002823F7" w:rsidRPr="005E10A1" w14:paraId="522C3D03" w14:textId="77777777" w:rsidTr="00643FB5">
        <w:tc>
          <w:tcPr>
            <w:tcW w:w="2335" w:type="dxa"/>
          </w:tcPr>
          <w:p w14:paraId="1234F37D" w14:textId="77777777" w:rsidR="002823F7" w:rsidRPr="005E10A1" w:rsidRDefault="002823F7" w:rsidP="00643FB5">
            <w:pPr>
              <w:rPr>
                <w:bCs/>
                <w:i/>
              </w:rPr>
            </w:pPr>
            <w:r w:rsidRPr="005E10A1">
              <w:rPr>
                <w:i/>
                <w:color w:val="C00000"/>
              </w:rPr>
              <w:t>Object / Have a concern</w:t>
            </w:r>
          </w:p>
        </w:tc>
        <w:tc>
          <w:tcPr>
            <w:tcW w:w="7015" w:type="dxa"/>
          </w:tcPr>
          <w:p w14:paraId="146DC506" w14:textId="4614EC45" w:rsidR="002823F7" w:rsidRPr="005E10A1" w:rsidRDefault="00964103" w:rsidP="00643FB5">
            <w:pPr>
              <w:rPr>
                <w:bCs/>
                <w:iCs/>
              </w:rPr>
            </w:pPr>
            <w:r w:rsidRPr="0072614B">
              <w:rPr>
                <w:rFonts w:eastAsia="SimSun" w:hint="eastAsia"/>
                <w:iCs/>
                <w:lang w:eastAsia="zh-CN"/>
              </w:rPr>
              <w:t>H</w:t>
            </w:r>
            <w:r w:rsidRPr="0072614B">
              <w:rPr>
                <w:rFonts w:eastAsia="SimSun"/>
                <w:iCs/>
                <w:lang w:eastAsia="zh-CN"/>
              </w:rPr>
              <w:t xml:space="preserve">uawei, </w:t>
            </w:r>
            <w:proofErr w:type="spellStart"/>
            <w:r w:rsidRPr="0072614B">
              <w:rPr>
                <w:rFonts w:eastAsia="SimSun"/>
                <w:iCs/>
                <w:lang w:eastAsia="zh-CN"/>
              </w:rPr>
              <w:t>HiSilicon</w:t>
            </w:r>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64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643FB5">
            <w:pPr>
              <w:rPr>
                <w:i/>
              </w:rPr>
            </w:pPr>
            <w:r w:rsidRPr="005E10A1">
              <w:rPr>
                <w:i/>
              </w:rPr>
              <w:t>Company</w:t>
            </w:r>
          </w:p>
        </w:tc>
        <w:tc>
          <w:tcPr>
            <w:tcW w:w="7555" w:type="dxa"/>
          </w:tcPr>
          <w:p w14:paraId="22DE1290" w14:textId="77777777" w:rsidR="002823F7" w:rsidRPr="005E10A1" w:rsidRDefault="002823F7" w:rsidP="00643FB5">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643FB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1C08AA70" w14:textId="77777777" w:rsidR="002823F7"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D</w:t>
            </w:r>
            <w:r>
              <w:rPr>
                <w:rFonts w:eastAsia="SimSun"/>
                <w:iCs/>
                <w:lang w:eastAsia="zh-CN"/>
              </w:rPr>
              <w:t>o not support.</w:t>
            </w:r>
          </w:p>
          <w:p w14:paraId="68EF987E" w14:textId="6D3E97E1" w:rsidR="007161AD" w:rsidRPr="007161AD" w:rsidRDefault="007161AD" w:rsidP="00643FB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believe Option1b might be a better solution.</w:t>
            </w:r>
          </w:p>
        </w:tc>
      </w:tr>
      <w:tr w:rsidR="00964103" w:rsidRPr="005E10A1" w14:paraId="6D22703F"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SimSun" w:hint="eastAsia"/>
                <w:b w:val="0"/>
                <w:bCs w:val="0"/>
                <w:iCs/>
                <w:lang w:eastAsia="zh-CN"/>
              </w:rPr>
              <w:t>H</w:t>
            </w:r>
            <w:r w:rsidRPr="0072614B">
              <w:rPr>
                <w:rFonts w:eastAsia="SimSun"/>
                <w:b w:val="0"/>
                <w:bCs w:val="0"/>
                <w:iCs/>
                <w:lang w:eastAsia="zh-CN"/>
              </w:rPr>
              <w:t xml:space="preserve">uawei, </w:t>
            </w:r>
            <w:proofErr w:type="spellStart"/>
            <w:r w:rsidRPr="0072614B">
              <w:rPr>
                <w:rFonts w:eastAsia="SimSun"/>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think the most simple and feasible solution is Option 1a/1b. The NW side can adopt OLLA to adjust the MCS, which is broadly used in legacy.</w:t>
            </w:r>
          </w:p>
        </w:tc>
      </w:tr>
      <w:tr w:rsidR="003D2548" w:rsidRPr="005E10A1" w14:paraId="7B5F7067"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552CE1D" w14:textId="323D7EFD" w:rsidR="003D2548" w:rsidRPr="0072614B" w:rsidRDefault="003D2548" w:rsidP="003D2548">
            <w:pPr>
              <w:rPr>
                <w:rFonts w:eastAsia="SimSun"/>
                <w:iCs/>
                <w:lang w:eastAsia="zh-CN"/>
              </w:rPr>
            </w:pPr>
            <w:r w:rsidRPr="001C32E5">
              <w:rPr>
                <w:rFonts w:eastAsia="SimSun"/>
                <w:b w:val="0"/>
                <w:bCs w:val="0"/>
                <w:iCs/>
                <w:lang w:eastAsia="zh-CN"/>
              </w:rPr>
              <w:t>Fujitsu</w:t>
            </w:r>
          </w:p>
        </w:tc>
        <w:tc>
          <w:tcPr>
            <w:tcW w:w="7555" w:type="dxa"/>
          </w:tcPr>
          <w:p w14:paraId="54B9EA54" w14:textId="7C3D7DC2" w:rsidR="003D2548" w:rsidRDefault="003D2548" w:rsidP="003D254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Share similar view as vivo and Huawei.</w:t>
            </w:r>
          </w:p>
        </w:tc>
      </w:tr>
      <w:tr w:rsidR="007416A2" w:rsidRPr="005E10A1" w14:paraId="32AD6C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CF9947D" w14:textId="22BBEEA9" w:rsidR="007416A2" w:rsidRPr="001C32E5" w:rsidRDefault="007416A2" w:rsidP="007416A2">
            <w:pPr>
              <w:rPr>
                <w:rFonts w:eastAsia="SimSun"/>
                <w:iCs/>
                <w:lang w:eastAsia="zh-CN"/>
              </w:rPr>
            </w:pPr>
            <w:r>
              <w:rPr>
                <w:rFonts w:hint="eastAsia"/>
                <w:b w:val="0"/>
                <w:bCs w:val="0"/>
                <w:iCs/>
                <w:lang w:eastAsia="ko-KR"/>
              </w:rPr>
              <w:t>LG</w:t>
            </w:r>
          </w:p>
        </w:tc>
        <w:tc>
          <w:tcPr>
            <w:tcW w:w="7555" w:type="dxa"/>
          </w:tcPr>
          <w:p w14:paraId="4DC25115" w14:textId="1EBF9F0A" w:rsidR="007416A2" w:rsidRDefault="007416A2" w:rsidP="007416A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Generally fine with the proposal.</w:t>
            </w:r>
            <w:r>
              <w:rPr>
                <w:iCs/>
                <w:lang w:eastAsia="ko-KR"/>
              </w:rPr>
              <w:t xml:space="preserve"> </w:t>
            </w:r>
          </w:p>
        </w:tc>
      </w:tr>
      <w:tr w:rsidR="009F29E5" w:rsidRPr="005E10A1" w14:paraId="34D84F05"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470353D3" w14:textId="54152C27" w:rsidR="009F29E5" w:rsidRPr="009F29E5" w:rsidRDefault="009F29E5" w:rsidP="007416A2">
            <w:pPr>
              <w:rPr>
                <w:rFonts w:eastAsia="SimSun"/>
                <w:b w:val="0"/>
                <w:iCs/>
                <w:lang w:eastAsia="zh-CN"/>
              </w:rPr>
            </w:pPr>
            <w:r w:rsidRPr="009F29E5">
              <w:rPr>
                <w:rFonts w:eastAsia="SimSun" w:hint="eastAsia"/>
                <w:b w:val="0"/>
                <w:iCs/>
                <w:lang w:eastAsia="zh-CN"/>
              </w:rPr>
              <w:t>N</w:t>
            </w:r>
            <w:r w:rsidRPr="009F29E5">
              <w:rPr>
                <w:rFonts w:eastAsia="SimSun"/>
                <w:b w:val="0"/>
                <w:iCs/>
                <w:lang w:eastAsia="zh-CN"/>
              </w:rPr>
              <w:t>EC</w:t>
            </w:r>
          </w:p>
        </w:tc>
        <w:tc>
          <w:tcPr>
            <w:tcW w:w="7555" w:type="dxa"/>
          </w:tcPr>
          <w:p w14:paraId="65B39141" w14:textId="424AF71A" w:rsidR="009F29E5" w:rsidRDefault="009F29E5" w:rsidP="007416A2">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OK with the proposal.</w:t>
            </w:r>
          </w:p>
        </w:tc>
      </w:tr>
      <w:tr w:rsidR="00E2187C" w:rsidRPr="005E10A1" w14:paraId="54DDAFD2"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35718D59" w14:textId="221DE833" w:rsidR="00E2187C" w:rsidRPr="009F29E5" w:rsidRDefault="00E2187C" w:rsidP="00E2187C">
            <w:pPr>
              <w:rPr>
                <w:rFonts w:eastAsia="SimSun"/>
                <w:iCs/>
                <w:lang w:eastAsia="zh-CN"/>
              </w:rPr>
            </w:pPr>
            <w:r w:rsidRPr="001F319B">
              <w:rPr>
                <w:rFonts w:eastAsia="SimSun"/>
                <w:b w:val="0"/>
                <w:bCs w:val="0"/>
                <w:iCs/>
                <w:lang w:eastAsia="zh-CN"/>
              </w:rPr>
              <w:lastRenderedPageBreak/>
              <w:t>Apple</w:t>
            </w:r>
          </w:p>
        </w:tc>
        <w:tc>
          <w:tcPr>
            <w:tcW w:w="7555" w:type="dxa"/>
          </w:tcPr>
          <w:p w14:paraId="6048687F" w14:textId="4792439F" w:rsidR="00E2187C" w:rsidRDefault="00E2187C" w:rsidP="00E2187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comments to 42a, 43a. Can defer after sub-options of 3/4/5 are clear. </w:t>
            </w:r>
          </w:p>
        </w:tc>
      </w:tr>
      <w:tr w:rsidR="00EA38FA" w:rsidRPr="005E10A1" w14:paraId="2E851C3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0C051BB3" w14:textId="3FC51948" w:rsidR="00EA38FA" w:rsidRPr="001F319B" w:rsidRDefault="00EA38FA" w:rsidP="00EA38FA">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B044984" w14:textId="0767AC09" w:rsidR="00EA38FA" w:rsidRDefault="00EA38FA" w:rsidP="00EA38F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CQI option 2b should be studied as well, since there is no much specification impact. We think Option 2b could be as a baseline.</w:t>
            </w:r>
          </w:p>
        </w:tc>
      </w:tr>
      <w:tr w:rsidR="004E6A86" w:rsidRPr="005E10A1" w14:paraId="2124650B" w14:textId="77777777" w:rsidTr="00643FB5">
        <w:tc>
          <w:tcPr>
            <w:cnfStyle w:val="001000000000" w:firstRow="0" w:lastRow="0" w:firstColumn="1" w:lastColumn="0" w:oddVBand="0" w:evenVBand="0" w:oddHBand="0" w:evenHBand="0" w:firstRowFirstColumn="0" w:firstRowLastColumn="0" w:lastRowFirstColumn="0" w:lastRowLastColumn="0"/>
            <w:tcW w:w="1795" w:type="dxa"/>
          </w:tcPr>
          <w:p w14:paraId="1562D054" w14:textId="3DA1DA6B" w:rsidR="004E6A86" w:rsidRDefault="004E6A86" w:rsidP="004E6A86">
            <w:pPr>
              <w:rPr>
                <w:rFonts w:eastAsia="SimSun"/>
                <w:iCs/>
                <w:lang w:eastAsia="zh-CN"/>
              </w:rPr>
            </w:pPr>
            <w:r w:rsidRPr="00DE362A">
              <w:rPr>
                <w:rFonts w:eastAsia="SimSun"/>
                <w:b w:val="0"/>
                <w:bCs w:val="0"/>
                <w:iCs/>
                <w:lang w:eastAsia="zh-CN"/>
              </w:rPr>
              <w:t>Tejas</w:t>
            </w:r>
            <w:r>
              <w:rPr>
                <w:rFonts w:eastAsia="SimSun"/>
                <w:b w:val="0"/>
                <w:bCs w:val="0"/>
                <w:iCs/>
                <w:lang w:eastAsia="zh-CN"/>
              </w:rPr>
              <w:t xml:space="preserve"> Networks</w:t>
            </w:r>
          </w:p>
        </w:tc>
        <w:tc>
          <w:tcPr>
            <w:tcW w:w="7555" w:type="dxa"/>
          </w:tcPr>
          <w:p w14:paraId="0545223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are fine with the proposal with the following Note:</w:t>
            </w:r>
          </w:p>
          <w:p w14:paraId="483DC483" w14:textId="77777777" w:rsidR="004E6A86" w:rsidRDefault="004E6A86" w:rsidP="004E6A86">
            <w:pPr>
              <w:cnfStyle w:val="000000000000" w:firstRow="0" w:lastRow="0" w:firstColumn="0" w:lastColumn="0" w:oddVBand="0" w:evenVBand="0" w:oddHBand="0" w:evenHBand="0" w:firstRowFirstColumn="0" w:firstRowLastColumn="0" w:lastRowFirstColumn="0" w:lastRowLastColumn="0"/>
            </w:pPr>
            <w:r w:rsidRPr="00133C49">
              <w:t>Note: CSI reconstruction part at the UE can be different comparing to the actual CSI reconstruction part used at the NW.</w:t>
            </w:r>
          </w:p>
          <w:p w14:paraId="0ADED1D4" w14:textId="04A8A218" w:rsidR="004E6A86" w:rsidRDefault="004E6A86" w:rsidP="004E6A8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t>FFS:  Upper bound of tolerance between CSI reconstruction part at UE and actual CSI reconstruction has to be mentioned.</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lastRenderedPageBreak/>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85701"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0B31FAC3" w:rsidR="00685701" w:rsidRPr="005E10A1" w:rsidRDefault="0008519D" w:rsidP="00685701">
            <w:pPr>
              <w:rPr>
                <w:b w:val="0"/>
                <w:bCs w:val="0"/>
                <w:iCs/>
              </w:rPr>
            </w:pPr>
            <w:r>
              <w:rPr>
                <w:b w:val="0"/>
                <w:bCs w:val="0"/>
                <w:iCs/>
              </w:rPr>
              <w:t>Intel</w:t>
            </w:r>
          </w:p>
        </w:tc>
        <w:tc>
          <w:tcPr>
            <w:tcW w:w="7555" w:type="dxa"/>
          </w:tcPr>
          <w:p w14:paraId="0517C632" w14:textId="4250291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r>
              <w:rPr>
                <w:iCs/>
              </w:rPr>
              <w:t xml:space="preserve">In the TR from Rel-18 study on AI/ML for PHY (TR 38.843, Section 6.2.2.8) it was mentioned that </w:t>
            </w:r>
            <w:r w:rsidRPr="00AD57B5">
              <w:rPr>
                <w:iCs/>
              </w:rPr>
              <w:t>the complexity between AI/ML and non-AI/ML benchmark is not compared</w:t>
            </w:r>
            <w:r>
              <w:rPr>
                <w:iCs/>
              </w:rPr>
              <w:t xml:space="preserve">. We think it is important to have some (at least approximate, in some range) understanding of PMI search and PMI reconstruction complexity for non-AI/ML codebook-based CSI to have a meaningful RAN1 conclusion in this release. </w:t>
            </w:r>
          </w:p>
        </w:tc>
      </w:tr>
      <w:tr w:rsidR="00685701"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685701" w:rsidRPr="005E10A1" w:rsidRDefault="00685701" w:rsidP="00685701">
            <w:pPr>
              <w:rPr>
                <w:b w:val="0"/>
                <w:bCs w:val="0"/>
                <w:iCs/>
              </w:rPr>
            </w:pPr>
          </w:p>
        </w:tc>
        <w:tc>
          <w:tcPr>
            <w:tcW w:w="7555" w:type="dxa"/>
          </w:tcPr>
          <w:p w14:paraId="4457A759" w14:textId="77777777" w:rsidR="00685701" w:rsidRPr="005E10A1" w:rsidRDefault="00685701" w:rsidP="00685701">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3FDFCBD0" w14:textId="77777777" w:rsidR="00660EAC" w:rsidRPr="00CC040E" w:rsidRDefault="00660EAC" w:rsidP="00660EAC">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Pr>
          <w:sz w:val="24"/>
          <w:szCs w:val="24"/>
          <w:u w:val="single"/>
          <w:lang w:eastAsia="ko-KR"/>
        </w:rPr>
        <w:t>1c</w:t>
      </w:r>
      <w:r w:rsidRPr="000F6E60">
        <w:rPr>
          <w:sz w:val="24"/>
          <w:szCs w:val="24"/>
          <w:u w:val="single"/>
        </w:rPr>
        <w:t>:</w:t>
      </w:r>
      <w:r>
        <w:rPr>
          <w:sz w:val="24"/>
          <w:szCs w:val="24"/>
          <w:u w:val="single"/>
        </w:rPr>
        <w:t xml:space="preserve"> (exchange method)</w:t>
      </w:r>
    </w:p>
    <w:p w14:paraId="079AD078" w14:textId="77777777" w:rsidR="00660EAC" w:rsidRPr="0085365C" w:rsidRDefault="00660EAC" w:rsidP="00660EAC">
      <w:r w:rsidRPr="0085365C">
        <w:t xml:space="preserve">Conclude that </w:t>
      </w:r>
      <w:r>
        <w:t>standardized signaling</w:t>
      </w:r>
      <w:r w:rsidRPr="0085365C">
        <w:t xml:space="preserve">, if specified,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593C4044" w14:textId="77777777" w:rsidR="00660EAC" w:rsidRDefault="00660EAC" w:rsidP="00660EAC">
      <w:pPr>
        <w:pStyle w:val="ListParagraph"/>
        <w:numPr>
          <w:ilvl w:val="0"/>
          <w:numId w:val="112"/>
        </w:numPr>
      </w:pPr>
      <w:r w:rsidRPr="0085365C">
        <w:t>Common signalling or framework may be used for exchanging CSI generation part, CSI reconstruction part, or both.</w:t>
      </w:r>
    </w:p>
    <w:p w14:paraId="777A6523"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2D86FA42" w14:textId="77777777" w:rsidR="00660EAC" w:rsidRDefault="00660EAC" w:rsidP="00660EAC">
      <w:r w:rsidRPr="0085365C">
        <w:t>Conclude that</w:t>
      </w:r>
      <w:r>
        <w:t xml:space="preserve"> standardized signaling, if </w:t>
      </w:r>
      <w:r w:rsidRPr="0085365C">
        <w:t xml:space="preserve">specified,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2E3B8A46" w14:textId="77777777" w:rsidR="00660EAC" w:rsidRPr="0085365C" w:rsidRDefault="00660EAC" w:rsidP="00660EAC">
      <w:pPr>
        <w:pStyle w:val="ListParagraph"/>
        <w:numPr>
          <w:ilvl w:val="0"/>
          <w:numId w:val="112"/>
        </w:numPr>
      </w:pPr>
      <w:proofErr w:type="spellStart"/>
      <w:r>
        <w:t>Standarized</w:t>
      </w:r>
      <w:proofErr w:type="spellEnd"/>
      <w:r>
        <w:t xml:space="preserve"> signaling may be over-the-air or other approaches by other working groups. </w:t>
      </w:r>
    </w:p>
    <w:p w14:paraId="3D34602B" w14:textId="77777777" w:rsidR="00660EAC" w:rsidRPr="0085365C" w:rsidRDefault="00660EAC" w:rsidP="00660EAC">
      <w:r w:rsidRPr="0085365C">
        <w:lastRenderedPageBreak/>
        <w:t>Note: proprietary exchange</w:t>
      </w:r>
      <w:r>
        <w:t>, with inter-vendor collaboration,</w:t>
      </w:r>
      <w:r w:rsidRPr="0085365C">
        <w:t xml:space="preserve"> may be used for parameter / model / dataset exchange.</w:t>
      </w:r>
    </w:p>
    <w:p w14:paraId="1D5A2911" w14:textId="77777777" w:rsidR="00660EAC" w:rsidRDefault="00660EAC" w:rsidP="00660EAC"/>
    <w:p w14:paraId="4CA30B16" w14:textId="77777777" w:rsidR="00660EAC" w:rsidRPr="00973EBF"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25ED3A90"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training,</w:t>
      </w:r>
    </w:p>
    <w:p w14:paraId="18EC6B8D" w14:textId="72174778" w:rsidR="00660EAC" w:rsidRDefault="00660EAC" w:rsidP="00660EAC">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40E6AD68" w14:textId="47D9BA77" w:rsidR="00660EAC" w:rsidRDefault="00660EAC" w:rsidP="00660EAC">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6C97368F" w14:textId="77777777" w:rsidR="00660EAC" w:rsidRDefault="00660EAC" w:rsidP="00660EAC">
      <w:pPr>
        <w:pStyle w:val="ListParagraph"/>
        <w:numPr>
          <w:ilvl w:val="1"/>
          <w:numId w:val="113"/>
        </w:numPr>
        <w:rPr>
          <w:lang w:eastAsia="ko-KR"/>
        </w:rPr>
      </w:pPr>
      <w:r>
        <w:rPr>
          <w:lang w:eastAsia="ko-KR"/>
        </w:rPr>
        <w:t>Region #A (the global region)</w:t>
      </w:r>
    </w:p>
    <w:p w14:paraId="00150C9B" w14:textId="77777777" w:rsidR="00660EAC" w:rsidRDefault="00660EAC" w:rsidP="00660EAC">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42914524" w14:textId="77777777" w:rsidR="00660EAC" w:rsidRDefault="00660EAC" w:rsidP="00660EAC">
      <w:pPr>
        <w:pStyle w:val="ListParagraph"/>
        <w:numPr>
          <w:ilvl w:val="1"/>
          <w:numId w:val="113"/>
        </w:numPr>
        <w:rPr>
          <w:lang w:eastAsia="ko-KR"/>
        </w:rPr>
      </w:pPr>
      <w:r>
        <w:rPr>
          <w:lang w:eastAsia="ko-KR"/>
        </w:rPr>
        <w:t>Mixture of region #A, #B_1, …, #B_N.</w:t>
      </w:r>
    </w:p>
    <w:p w14:paraId="224A491C" w14:textId="77777777" w:rsidR="00660EAC" w:rsidRDefault="00660EAC" w:rsidP="00660EAC">
      <w:pPr>
        <w:rPr>
          <w:lang w:eastAsia="ko-KR"/>
        </w:rPr>
      </w:pPr>
      <w:r w:rsidRPr="00A26B7B">
        <w:rPr>
          <w:lang w:eastAsia="ko-KR"/>
        </w:rPr>
        <w:t>For the evaluation of AI/ML-based CSI compression using localized models in Release 19,</w:t>
      </w:r>
      <w:r>
        <w:rPr>
          <w:lang w:eastAsia="ko-KR"/>
        </w:rPr>
        <w:t xml:space="preserve"> regarding testing,</w:t>
      </w:r>
    </w:p>
    <w:p w14:paraId="16E3706C" w14:textId="77777777" w:rsidR="00660EAC" w:rsidRDefault="00660EAC" w:rsidP="00660EAC">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E5C8A05" w14:textId="77777777" w:rsidR="00660EAC" w:rsidRDefault="00660EAC" w:rsidP="00660EAC">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2F27B0CB" w14:textId="77777777" w:rsidR="00660EAC" w:rsidRDefault="00660EAC" w:rsidP="00660EAC"/>
    <w:p w14:paraId="17BE7595" w14:textId="77777777" w:rsidR="00660EAC" w:rsidRPr="00660EAC" w:rsidRDefault="00660EAC" w:rsidP="00660E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00B19F76" w14:textId="77777777" w:rsidR="00660EAC" w:rsidRDefault="00660EAC" w:rsidP="00660EAC">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393F2C89" w14:textId="77777777" w:rsidR="00660EAC" w:rsidRPr="00FE1781" w:rsidRDefault="00660EAC" w:rsidP="00660EAC">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479C663A" w14:textId="77777777" w:rsidR="00660EAC" w:rsidRPr="00FE1781" w:rsidRDefault="00660EAC" w:rsidP="00660EAC">
      <w:pPr>
        <w:pStyle w:val="ListParagraph"/>
        <w:numPr>
          <w:ilvl w:val="1"/>
          <w:numId w:val="35"/>
        </w:numPr>
        <w:rPr>
          <w:lang w:eastAsia="ko-KR"/>
        </w:rPr>
      </w:pPr>
      <w:r w:rsidRPr="00FE1781">
        <w:rPr>
          <w:lang w:eastAsia="ko-KR"/>
        </w:rPr>
        <w:t>E.g., Dropped in a specific cell or within a specific boundary.</w:t>
      </w:r>
    </w:p>
    <w:p w14:paraId="560A97EF" w14:textId="77777777" w:rsidR="00660EAC" w:rsidRDefault="00660EAC" w:rsidP="00660EAC">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6F7395FF" w14:textId="77777777" w:rsidR="00660EAC" w:rsidRDefault="00660EAC" w:rsidP="00660EAC"/>
    <w:p w14:paraId="785CF769" w14:textId="77777777" w:rsidR="0044066B" w:rsidRDefault="0044066B" w:rsidP="0044066B">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218C79AC" w14:textId="77777777" w:rsidR="0044066B" w:rsidRDefault="0044066B" w:rsidP="0044066B">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address performance degradation (if any), where UE data distribution mismatch across different vendors and UE types may arise from variations in form factors, antenna designs, RF and baseband algorithms, and pre-processing algorithms.</w:t>
      </w:r>
    </w:p>
    <w:p w14:paraId="25247F26" w14:textId="77777777" w:rsidR="0044066B" w:rsidRDefault="0044066B" w:rsidP="0044066B"/>
    <w:p w14:paraId="0E9C21AB" w14:textId="77777777" w:rsidR="00EF721F" w:rsidRPr="005E4C0C" w:rsidRDefault="00EF721F" w:rsidP="00EF721F">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16C45D44" w14:textId="77777777" w:rsidR="00EF721F" w:rsidRPr="00D43698" w:rsidRDefault="00EF721F" w:rsidP="00EF721F">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EF721F" w14:paraId="3F5A0638" w14:textId="77777777" w:rsidTr="0070586D">
        <w:tc>
          <w:tcPr>
            <w:tcW w:w="9350" w:type="dxa"/>
          </w:tcPr>
          <w:p w14:paraId="063AB068" w14:textId="77777777" w:rsidR="00EF721F" w:rsidRPr="00A34290" w:rsidRDefault="00EF721F" w:rsidP="0070586D">
            <w:pPr>
              <w:rPr>
                <w:iCs/>
              </w:rPr>
            </w:pPr>
            <w:r w:rsidRPr="00A34290">
              <w:rPr>
                <w:iCs/>
              </w:rPr>
              <w:lastRenderedPageBreak/>
              <w:t>Note: X, Y, Z, A, B, and C are feedback overhead rates in bits per time unit of 5ms.</w:t>
            </w:r>
          </w:p>
          <w:p w14:paraId="148E29D3" w14:textId="77777777" w:rsidR="00EF721F" w:rsidRPr="00A34290" w:rsidRDefault="00EF721F"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2CE7454B" w14:textId="77777777" w:rsidR="00EF721F" w:rsidRDefault="00EF721F"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7BAD601E" w14:textId="77777777" w:rsidR="00EF721F" w:rsidRDefault="00EF721F" w:rsidP="00EF721F"/>
    <w:p w14:paraId="08D67FBF" w14:textId="77777777" w:rsidR="00EF721F" w:rsidRPr="00A1475E" w:rsidRDefault="00EF721F" w:rsidP="00EF721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7EF818E" w14:textId="77777777" w:rsidR="00EF721F" w:rsidRPr="00D43698" w:rsidRDefault="00EF721F" w:rsidP="00EF721F">
      <w:r w:rsidRPr="00C2607D">
        <w:t>For temporal domain aspects Case 3 and 4, study the impact on LCM aspects (e.g., data collection, training, monitoring, and model control) of separate prediction and compression vs. joint prediction and compression.</w:t>
      </w:r>
    </w:p>
    <w:p w14:paraId="021F8774" w14:textId="77777777" w:rsidR="00EF721F" w:rsidRPr="00191585" w:rsidRDefault="00EF721F" w:rsidP="0044066B"/>
    <w:p w14:paraId="2F7A88DC" w14:textId="53ADC530" w:rsidR="00164F05" w:rsidRDefault="00164F05" w:rsidP="00164F05">
      <w:pPr>
        <w:pStyle w:val="Heading2"/>
      </w:pPr>
      <w:r>
        <w:t xml:space="preserve">Proposals for Tuesday </w:t>
      </w:r>
      <w:r w:rsidR="007963FA">
        <w:t xml:space="preserve">online </w:t>
      </w:r>
      <w:r>
        <w:t>session</w:t>
      </w:r>
    </w:p>
    <w:p w14:paraId="26873447" w14:textId="77777777" w:rsidR="00A86FD9" w:rsidRPr="005E4115" w:rsidRDefault="00A86FD9" w:rsidP="00A86FD9">
      <w:pPr>
        <w:keepNext/>
        <w:keepLines/>
        <w:overflowPunct w:val="0"/>
        <w:autoSpaceDE w:val="0"/>
        <w:autoSpaceDN w:val="0"/>
        <w:adjustRightInd w:val="0"/>
        <w:spacing w:before="120" w:after="120"/>
        <w:ind w:left="1008" w:hanging="1008"/>
        <w:textAlignment w:val="baseline"/>
        <w:outlineLvl w:val="4"/>
      </w:pPr>
      <w:r w:rsidRPr="000F6E60">
        <w:rPr>
          <w:sz w:val="24"/>
          <w:szCs w:val="24"/>
          <w:u w:val="single"/>
        </w:rPr>
        <w:t xml:space="preserve">Proposal </w:t>
      </w:r>
      <w:r w:rsidRPr="000F6E60">
        <w:rPr>
          <w:sz w:val="24"/>
          <w:szCs w:val="24"/>
          <w:u w:val="single"/>
          <w:lang w:eastAsia="ko-KR"/>
        </w:rPr>
        <w:t>2</w:t>
      </w:r>
      <w:r>
        <w:rPr>
          <w:sz w:val="24"/>
          <w:szCs w:val="24"/>
          <w:u w:val="single"/>
          <w:lang w:eastAsia="ko-KR"/>
        </w:rPr>
        <w:t>2d</w:t>
      </w:r>
      <w:r w:rsidRPr="000F6E60">
        <w:rPr>
          <w:sz w:val="24"/>
          <w:szCs w:val="24"/>
          <w:u w:val="single"/>
        </w:rPr>
        <w:t>:</w:t>
      </w:r>
      <w:r>
        <w:rPr>
          <w:sz w:val="24"/>
          <w:szCs w:val="24"/>
          <w:u w:val="single"/>
        </w:rPr>
        <w:t xml:space="preserve"> </w:t>
      </w:r>
      <w:r w:rsidRPr="005E4115">
        <w:t>(specification work</w:t>
      </w:r>
      <w:r>
        <w:t xml:space="preserve"> for each option</w:t>
      </w:r>
      <w:r w:rsidRPr="005E4115">
        <w:t>)</w:t>
      </w:r>
    </w:p>
    <w:p w14:paraId="2BED5B7D" w14:textId="77777777" w:rsidR="00A86FD9" w:rsidRDefault="00A86FD9" w:rsidP="00A86FD9">
      <w:r w:rsidRPr="00A01A31">
        <w:t xml:space="preserve">For option 3a/5a/3b/5b/4, </w:t>
      </w:r>
      <w:r>
        <w:t>the following two approaches have been identified.</w:t>
      </w:r>
    </w:p>
    <w:p w14:paraId="4BDBA021" w14:textId="77777777" w:rsidR="00A86FD9" w:rsidRDefault="00A86FD9" w:rsidP="00A86FD9">
      <w:pPr>
        <w:pStyle w:val="ListParagraph"/>
        <w:numPr>
          <w:ilvl w:val="0"/>
          <w:numId w:val="115"/>
        </w:numPr>
      </w:pPr>
      <w:r>
        <w:t xml:space="preserve"> In Approach 1, which includes Options 3a/4/5a, the exchanged model/parameters/dataset represents the mapping between (reconstructed) target CSI and feedback. </w:t>
      </w:r>
    </w:p>
    <w:p w14:paraId="439AE409" w14:textId="77777777" w:rsidR="00A86FD9" w:rsidRDefault="00A86FD9" w:rsidP="00A86FD9">
      <w:pPr>
        <w:pStyle w:val="ListParagraph"/>
        <w:numPr>
          <w:ilvl w:val="1"/>
          <w:numId w:val="115"/>
        </w:numPr>
      </w:pPr>
      <w:r>
        <w:t xml:space="preserve">Different options (3a/4/5a) and </w:t>
      </w:r>
      <w:proofErr w:type="spellStart"/>
      <w:r>
        <w:t>suboptions</w:t>
      </w:r>
      <w:proofErr w:type="spellEnd"/>
      <w:r>
        <w:t xml:space="preserve"> represent different ways of describing the mapping. </w:t>
      </w:r>
    </w:p>
    <w:p w14:paraId="282B0324" w14:textId="77777777" w:rsidR="00A86FD9" w:rsidRDefault="00A86FD9" w:rsidP="00A86FD9">
      <w:pPr>
        <w:pStyle w:val="ListParagraph"/>
        <w:numPr>
          <w:ilvl w:val="0"/>
          <w:numId w:val="115"/>
        </w:numPr>
      </w:pPr>
      <w:r>
        <w:t xml:space="preserve"> In Approach 2, which includes Options 3b/5b, the exchanged model/parameters are to be </w:t>
      </w:r>
      <w:r w:rsidRPr="008F547A">
        <w:t xml:space="preserve">directly used for inference </w:t>
      </w:r>
      <w:r>
        <w:t xml:space="preserve">at the UE </w:t>
      </w:r>
      <w:r w:rsidRPr="003C7F9E">
        <w:t>without offline engineering, potentially with on-device operations</w:t>
      </w:r>
      <w:r>
        <w:t>.</w:t>
      </w:r>
    </w:p>
    <w:p w14:paraId="152435B3" w14:textId="77777777" w:rsidR="00A86FD9" w:rsidRDefault="00A86FD9" w:rsidP="00A86FD9">
      <w:pPr>
        <w:pStyle w:val="ListParagraph"/>
        <w:numPr>
          <w:ilvl w:val="0"/>
          <w:numId w:val="115"/>
        </w:numPr>
      </w:pPr>
      <w:r>
        <w:t>Note: The two approaches serve two different deployment time scales, UE capabilities, device-side optimizations, and training methods, and therefore may be complementary to each other, with potential specification of both. Common specification for both could be considered.</w:t>
      </w:r>
    </w:p>
    <w:p w14:paraId="292CE1A8" w14:textId="77777777" w:rsidR="00A86FD9" w:rsidRDefault="00A86FD9" w:rsidP="00A86FD9">
      <w:r>
        <w:t>For the two approaches and their options/</w:t>
      </w:r>
      <w:proofErr w:type="spellStart"/>
      <w:r>
        <w:t>suboptions</w:t>
      </w:r>
      <w:proofErr w:type="spellEnd"/>
      <w:r>
        <w:t xml:space="preserve">, the following potential specification impacts have been identified. Further study </w:t>
      </w:r>
      <w:r w:rsidRPr="00A01A31">
        <w:t>the necessity</w:t>
      </w:r>
      <w:r>
        <w:t>,</w:t>
      </w:r>
      <w:r w:rsidRPr="00A01A31">
        <w:t xml:space="preserve"> feasibility</w:t>
      </w:r>
      <w:r>
        <w:t>, their specification impact.</w:t>
      </w:r>
    </w:p>
    <w:p w14:paraId="39D9A467" w14:textId="77777777" w:rsidR="00A86FD9" w:rsidRDefault="00A86FD9" w:rsidP="00A86FD9">
      <w:pPr>
        <w:pStyle w:val="ListParagraph"/>
        <w:numPr>
          <w:ilvl w:val="0"/>
          <w:numId w:val="115"/>
        </w:numPr>
      </w:pPr>
      <w:r>
        <w:t>Exchange</w:t>
      </w:r>
    </w:p>
    <w:p w14:paraId="6D84C9FF" w14:textId="77777777" w:rsidR="00A86FD9" w:rsidRPr="00A01A31" w:rsidRDefault="00A86FD9" w:rsidP="00A86FD9">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5a/5b)</w:t>
      </w:r>
    </w:p>
    <w:p w14:paraId="1A463FE3" w14:textId="77777777" w:rsidR="00A86FD9" w:rsidRPr="00A01A31" w:rsidRDefault="00A86FD9" w:rsidP="00A86FD9">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40DB1DF" w14:textId="77777777" w:rsidR="00A86FD9" w:rsidRPr="00A01A31" w:rsidRDefault="00A86FD9" w:rsidP="00A86FD9">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C6D79A6" w14:textId="77777777" w:rsidR="00A86FD9" w:rsidRPr="00A01A31" w:rsidRDefault="00A86FD9" w:rsidP="00A86FD9">
      <w:pPr>
        <w:pStyle w:val="ListParagraph"/>
        <w:numPr>
          <w:ilvl w:val="2"/>
          <w:numId w:val="115"/>
        </w:numPr>
      </w:pPr>
      <w:r w:rsidRPr="00A01A31">
        <w:t>Performance target (3a/5a/4)</w:t>
      </w:r>
    </w:p>
    <w:p w14:paraId="3EE0B3A4" w14:textId="77777777" w:rsidR="00A86FD9" w:rsidRDefault="00A86FD9" w:rsidP="00A86FD9">
      <w:pPr>
        <w:pStyle w:val="ListParagraph"/>
        <w:numPr>
          <w:ilvl w:val="2"/>
          <w:numId w:val="115"/>
        </w:numPr>
      </w:pPr>
      <w:r w:rsidRPr="00A01A31">
        <w:t>Dataset or information related to collecting dataset (3a/5a)</w:t>
      </w:r>
    </w:p>
    <w:p w14:paraId="4D58686E" w14:textId="77777777" w:rsidR="00A86FD9" w:rsidRPr="00A01A31" w:rsidRDefault="00A86FD9" w:rsidP="00A86FD9">
      <w:pPr>
        <w:pStyle w:val="ListParagraph"/>
        <w:numPr>
          <w:ilvl w:val="2"/>
          <w:numId w:val="115"/>
        </w:numPr>
      </w:pPr>
      <w:r>
        <w:t>Any other additional information</w:t>
      </w:r>
    </w:p>
    <w:p w14:paraId="53AB133C" w14:textId="77777777" w:rsidR="00A86FD9" w:rsidRDefault="00A86FD9" w:rsidP="00A86FD9">
      <w:pPr>
        <w:pStyle w:val="ListParagraph"/>
        <w:numPr>
          <w:ilvl w:val="0"/>
          <w:numId w:val="115"/>
        </w:numPr>
      </w:pPr>
      <w:r>
        <w:t>Model pairing (3a/3b/4/5a/5b)</w:t>
      </w:r>
    </w:p>
    <w:p w14:paraId="650DC561" w14:textId="77777777" w:rsidR="00A86FD9" w:rsidRPr="00A01A31" w:rsidRDefault="00A86FD9" w:rsidP="00A86FD9">
      <w:pPr>
        <w:pStyle w:val="ListParagraph"/>
        <w:numPr>
          <w:ilvl w:val="0"/>
          <w:numId w:val="115"/>
        </w:numPr>
      </w:pPr>
      <w:r>
        <w:t>UE capability (3b/5b)</w:t>
      </w:r>
    </w:p>
    <w:p w14:paraId="5C59F93F" w14:textId="77777777" w:rsidR="00A86FD9" w:rsidRDefault="00A86FD9" w:rsidP="00A86FD9">
      <w:pPr>
        <w:pStyle w:val="ListParagraph"/>
        <w:numPr>
          <w:ilvl w:val="0"/>
          <w:numId w:val="115"/>
        </w:numPr>
      </w:pPr>
      <w:r w:rsidRPr="00A01A31">
        <w:t>Model related aspects, such as scalability</w:t>
      </w:r>
      <w:r>
        <w:t xml:space="preserve"> (e.g., payload sizes, antenna ports, bandwidth)</w:t>
      </w:r>
      <w:r w:rsidRPr="00A01A31">
        <w:t xml:space="preserve">, rank and layer </w:t>
      </w:r>
      <w:proofErr w:type="gramStart"/>
      <w:r w:rsidRPr="00A01A31">
        <w:t>handling</w:t>
      </w:r>
      <w:r>
        <w:t xml:space="preserve"> </w:t>
      </w:r>
      <w:r w:rsidRPr="00A01A31">
        <w:t xml:space="preserve"> (</w:t>
      </w:r>
      <w:proofErr w:type="gramEnd"/>
      <w:r w:rsidRPr="00A01A31">
        <w:t>3a/</w:t>
      </w:r>
      <w:r>
        <w:t>3b/4/</w:t>
      </w:r>
      <w:r w:rsidRPr="00A01A31">
        <w:t>5a</w:t>
      </w:r>
      <w:r>
        <w:t>/5b)</w:t>
      </w:r>
    </w:p>
    <w:p w14:paraId="02BBCC05" w14:textId="77777777" w:rsidR="00A86FD9" w:rsidRPr="00A01A31" w:rsidRDefault="00A86FD9" w:rsidP="00A86FD9">
      <w:pPr>
        <w:pStyle w:val="ListParagraph"/>
        <w:numPr>
          <w:ilvl w:val="0"/>
          <w:numId w:val="115"/>
        </w:numPr>
      </w:pPr>
      <w:r>
        <w:t>Q</w:t>
      </w:r>
      <w:r w:rsidRPr="00A01A31">
        <w:t>uantization</w:t>
      </w:r>
      <w:r>
        <w:t xml:space="preserve"> of feedback</w:t>
      </w:r>
      <w:r w:rsidRPr="00A01A31">
        <w:t xml:space="preserve"> (3a/</w:t>
      </w:r>
      <w:r>
        <w:t>3b/4/</w:t>
      </w:r>
      <w:r w:rsidRPr="00A01A31">
        <w:t>5a</w:t>
      </w:r>
      <w:r>
        <w:t>/5b)</w:t>
      </w:r>
    </w:p>
    <w:p w14:paraId="798E7F08" w14:textId="77777777" w:rsidR="00A86FD9" w:rsidRPr="00A01A31" w:rsidRDefault="00A86FD9" w:rsidP="00A86FD9">
      <w:pPr>
        <w:pStyle w:val="ListParagraph"/>
        <w:numPr>
          <w:ilvl w:val="0"/>
          <w:numId w:val="115"/>
        </w:numPr>
      </w:pPr>
      <w:r w:rsidRPr="00A01A31">
        <w:t xml:space="preserve">Model structure </w:t>
      </w:r>
      <w:r>
        <w:t xml:space="preserve">details </w:t>
      </w:r>
      <w:r w:rsidRPr="00A01A31">
        <w:t>(3a</w:t>
      </w:r>
      <w:r>
        <w:t>/3b</w:t>
      </w:r>
      <w:r w:rsidRPr="00A01A31">
        <w:t>)</w:t>
      </w:r>
    </w:p>
    <w:p w14:paraId="6AAC3DFB" w14:textId="77777777" w:rsidR="00A86FD9" w:rsidRDefault="00A86FD9" w:rsidP="00A86FD9">
      <w:pPr>
        <w:pStyle w:val="ListParagraph"/>
        <w:numPr>
          <w:ilvl w:val="1"/>
          <w:numId w:val="115"/>
        </w:numPr>
      </w:pPr>
      <w:r>
        <w:t xml:space="preserve">Note: model structure for 3a is for the purpose of representing the mapping between targe CSI (ideal or reconstructed) and </w:t>
      </w:r>
      <w:proofErr w:type="spellStart"/>
      <w:r>
        <w:t>feedbback</w:t>
      </w:r>
      <w:proofErr w:type="spellEnd"/>
      <w:r>
        <w:t>.</w:t>
      </w:r>
    </w:p>
    <w:p w14:paraId="6CD2C27D" w14:textId="77777777" w:rsidR="00A86FD9" w:rsidRDefault="00A86FD9" w:rsidP="00A86FD9">
      <w:pPr>
        <w:pStyle w:val="ListParagraph"/>
        <w:numPr>
          <w:ilvl w:val="1"/>
          <w:numId w:val="115"/>
        </w:numPr>
      </w:pPr>
      <w:r>
        <w:t>Note: model structure for 3b is for inference at UE.</w:t>
      </w:r>
    </w:p>
    <w:p w14:paraId="6C7C1C5C" w14:textId="77777777" w:rsidR="00A86FD9" w:rsidRDefault="00A86FD9" w:rsidP="00A86FD9">
      <w:pPr>
        <w:rPr>
          <w:rFonts w:eastAsia="SimSun"/>
          <w:lang w:eastAsia="zh-CN"/>
        </w:rPr>
      </w:pPr>
      <w:r>
        <w:rPr>
          <w:rFonts w:eastAsia="SimSun"/>
          <w:lang w:eastAsia="zh-CN"/>
        </w:rPr>
        <w:lastRenderedPageBreak/>
        <w:t xml:space="preserve">Specification of option 1, if needed from RAN1, can reuse specification of </w:t>
      </w:r>
      <w:proofErr w:type="spellStart"/>
      <w:r>
        <w:rPr>
          <w:rFonts w:eastAsia="SimSun"/>
          <w:lang w:eastAsia="zh-CN"/>
        </w:rPr>
        <w:t>opton</w:t>
      </w:r>
      <w:proofErr w:type="spellEnd"/>
      <w:r>
        <w:rPr>
          <w:rFonts w:eastAsia="SimSun"/>
          <w:lang w:eastAsia="zh-CN"/>
        </w:rPr>
        <w:t xml:space="preserve"> 3b, with the additional specification of parameters. </w:t>
      </w:r>
    </w:p>
    <w:p w14:paraId="7058E570" w14:textId="77777777" w:rsidR="00A86FD9" w:rsidRDefault="00A86FD9" w:rsidP="00A86FD9">
      <w:pPr>
        <w:rPr>
          <w:rFonts w:eastAsia="SimSun"/>
          <w:lang w:eastAsia="zh-CN"/>
        </w:rPr>
      </w:pPr>
    </w:p>
    <w:p w14:paraId="46CA530D" w14:textId="77777777" w:rsidR="00C04996" w:rsidRPr="00CC040E" w:rsidRDefault="00C04996" w:rsidP="00C04996">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Pr="000F6E60">
        <w:rPr>
          <w:sz w:val="24"/>
          <w:szCs w:val="24"/>
          <w:u w:val="single"/>
          <w:lang w:eastAsia="ko-KR"/>
        </w:rPr>
        <w:t>2</w:t>
      </w:r>
      <w:r w:rsidRPr="000F6E60">
        <w:rPr>
          <w:rFonts w:eastAsia="SimSun" w:hint="eastAsia"/>
          <w:sz w:val="24"/>
          <w:szCs w:val="24"/>
          <w:u w:val="single"/>
          <w:lang w:eastAsia="zh-CN"/>
        </w:rPr>
        <w:t>6</w:t>
      </w:r>
      <w:r>
        <w:rPr>
          <w:rFonts w:eastAsia="SimSun"/>
          <w:sz w:val="24"/>
          <w:szCs w:val="24"/>
          <w:u w:val="single"/>
          <w:lang w:eastAsia="zh-CN"/>
        </w:rPr>
        <w:t>b</w:t>
      </w:r>
      <w:r w:rsidRPr="000F6E60">
        <w:rPr>
          <w:sz w:val="24"/>
          <w:szCs w:val="24"/>
          <w:u w:val="single"/>
        </w:rPr>
        <w:t>:</w:t>
      </w:r>
    </w:p>
    <w:p w14:paraId="5AE0F5CF" w14:textId="77777777" w:rsidR="00C04996" w:rsidRDefault="00C04996" w:rsidP="00C04996">
      <w:r>
        <w:t xml:space="preserve">For option 3 / 4 / 5 and their sub-options, study mechanisms of </w:t>
      </w:r>
      <w:r w:rsidRPr="007C0901">
        <w:rPr>
          <w:b/>
          <w:bCs/>
          <w:u w:val="single"/>
        </w:rPr>
        <w:t xml:space="preserve">post-deployment testing and performance monitoring </w:t>
      </w:r>
      <w:r>
        <w:t>to guarantee good performance in the field and potentially identify the cause of performance failure.</w:t>
      </w:r>
    </w:p>
    <w:p w14:paraId="0342E91C" w14:textId="77777777" w:rsidR="00C04996" w:rsidRDefault="00C04996" w:rsidP="00C04996">
      <w:pPr>
        <w:pStyle w:val="ListParagraph"/>
        <w:numPr>
          <w:ilvl w:val="0"/>
          <w:numId w:val="75"/>
        </w:numPr>
      </w:pPr>
      <w:r>
        <w:t>FFS: difference between post-deployment testing and monitoring in terms of their mechanisms and usage.</w:t>
      </w:r>
    </w:p>
    <w:p w14:paraId="38F581A8" w14:textId="77777777" w:rsidR="00C04996" w:rsidRDefault="00C04996" w:rsidP="00C04996"/>
    <w:p w14:paraId="43741D28" w14:textId="77777777" w:rsidR="00A86FD9" w:rsidRPr="00973EBF"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12b</w:t>
      </w:r>
      <w:r w:rsidRPr="00973EBF">
        <w:rPr>
          <w:bCs/>
          <w:sz w:val="24"/>
          <w:szCs w:val="24"/>
          <w:u w:val="single"/>
        </w:rPr>
        <w:t>:</w:t>
      </w:r>
      <w:r>
        <w:rPr>
          <w:bCs/>
          <w:sz w:val="24"/>
          <w:szCs w:val="24"/>
          <w:u w:val="single"/>
        </w:rPr>
        <w:t xml:space="preserve"> (merging proposals 11 and 12)</w:t>
      </w:r>
    </w:p>
    <w:p w14:paraId="588F5F92"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training,</w:t>
      </w:r>
    </w:p>
    <w:p w14:paraId="0F524E4A" w14:textId="77777777" w:rsidR="00A86FD9" w:rsidRDefault="00A86FD9" w:rsidP="00A86FD9">
      <w:pPr>
        <w:pStyle w:val="ListParagraph"/>
        <w:numPr>
          <w:ilvl w:val="0"/>
          <w:numId w:val="113"/>
        </w:numPr>
        <w:rPr>
          <w:lang w:eastAsia="ko-KR"/>
        </w:rPr>
      </w:pPr>
      <w:r>
        <w:rPr>
          <w:lang w:eastAsia="ko-KR"/>
        </w:rPr>
        <w:t xml:space="preserve">The </w:t>
      </w:r>
      <w:proofErr w:type="spellStart"/>
      <w:r>
        <w:rPr>
          <w:lang w:eastAsia="ko-KR"/>
        </w:rPr>
        <w:t>k’th</w:t>
      </w:r>
      <w:proofErr w:type="spellEnd"/>
      <w:r>
        <w:rPr>
          <w:lang w:eastAsia="ko-KR"/>
        </w:rPr>
        <w:t xml:space="preserve"> local model is trained on region #B_k (the </w:t>
      </w:r>
      <w:proofErr w:type="spellStart"/>
      <w:r>
        <w:rPr>
          <w:lang w:eastAsia="ko-KR"/>
        </w:rPr>
        <w:t>k’th</w:t>
      </w:r>
      <w:proofErr w:type="spellEnd"/>
      <w:r>
        <w:rPr>
          <w:lang w:eastAsia="ko-KR"/>
        </w:rPr>
        <w:t xml:space="preserve"> local region).</w:t>
      </w:r>
    </w:p>
    <w:p w14:paraId="63923616" w14:textId="77777777" w:rsidR="00A86FD9" w:rsidRDefault="00A86FD9" w:rsidP="00A86FD9">
      <w:pPr>
        <w:pStyle w:val="ListParagraph"/>
        <w:numPr>
          <w:ilvl w:val="0"/>
          <w:numId w:val="113"/>
        </w:numPr>
        <w:rPr>
          <w:lang w:eastAsia="ko-KR"/>
        </w:rPr>
      </w:pPr>
      <w:r>
        <w:rPr>
          <w:lang w:eastAsia="ko-KR"/>
        </w:rPr>
        <w:t>The global model is trained on any of the following manners that is appropriate for the given global/local region modeling method.</w:t>
      </w:r>
    </w:p>
    <w:p w14:paraId="7B31D596" w14:textId="77777777" w:rsidR="00A86FD9" w:rsidRDefault="00A86FD9" w:rsidP="00A86FD9">
      <w:pPr>
        <w:pStyle w:val="ListParagraph"/>
        <w:numPr>
          <w:ilvl w:val="1"/>
          <w:numId w:val="113"/>
        </w:numPr>
        <w:rPr>
          <w:lang w:eastAsia="ko-KR"/>
        </w:rPr>
      </w:pPr>
      <w:r>
        <w:rPr>
          <w:lang w:eastAsia="ko-KR"/>
        </w:rPr>
        <w:t>Region #A (the global region)</w:t>
      </w:r>
    </w:p>
    <w:p w14:paraId="41DBD567" w14:textId="77777777" w:rsidR="00A86FD9" w:rsidRDefault="00A86FD9" w:rsidP="00A86FD9">
      <w:pPr>
        <w:pStyle w:val="ListParagraph"/>
        <w:numPr>
          <w:ilvl w:val="1"/>
          <w:numId w:val="113"/>
        </w:numPr>
        <w:rPr>
          <w:lang w:eastAsia="ko-KR"/>
        </w:rPr>
      </w:pPr>
      <w:r>
        <w:rPr>
          <w:lang w:eastAsia="ko-KR"/>
        </w:rPr>
        <w:t>Mixture of region #B_</w:t>
      </w:r>
      <w:proofErr w:type="gramStart"/>
      <w:r>
        <w:rPr>
          <w:lang w:eastAsia="ko-KR"/>
        </w:rPr>
        <w:t>1,…</w:t>
      </w:r>
      <w:proofErr w:type="gramEnd"/>
      <w:r>
        <w:rPr>
          <w:lang w:eastAsia="ko-KR"/>
        </w:rPr>
        <w:t>,#B_N</w:t>
      </w:r>
    </w:p>
    <w:p w14:paraId="29969847" w14:textId="77777777" w:rsidR="00A86FD9" w:rsidRDefault="00A86FD9" w:rsidP="00A86FD9">
      <w:pPr>
        <w:pStyle w:val="ListParagraph"/>
        <w:numPr>
          <w:ilvl w:val="1"/>
          <w:numId w:val="113"/>
        </w:numPr>
        <w:rPr>
          <w:lang w:eastAsia="ko-KR"/>
        </w:rPr>
      </w:pPr>
      <w:r>
        <w:rPr>
          <w:lang w:eastAsia="ko-KR"/>
        </w:rPr>
        <w:t>Mixture of region #A, #B_1, …, #B_N.</w:t>
      </w:r>
    </w:p>
    <w:p w14:paraId="115C96B1" w14:textId="77777777" w:rsidR="00A86FD9" w:rsidRDefault="00A86FD9" w:rsidP="00A86FD9">
      <w:pPr>
        <w:rPr>
          <w:lang w:eastAsia="ko-KR"/>
        </w:rPr>
      </w:pPr>
      <w:r w:rsidRPr="00A26B7B">
        <w:rPr>
          <w:lang w:eastAsia="ko-KR"/>
        </w:rPr>
        <w:t>For the evaluation of AI/ML-based CSI compression using localized models in Release 19,</w:t>
      </w:r>
      <w:r>
        <w:rPr>
          <w:lang w:eastAsia="ko-KR"/>
        </w:rPr>
        <w:t xml:space="preserve"> regarding testing,</w:t>
      </w:r>
    </w:p>
    <w:p w14:paraId="280DAEF0" w14:textId="77777777" w:rsidR="00A86FD9" w:rsidRDefault="00A86FD9" w:rsidP="00A86FD9">
      <w:pPr>
        <w:pStyle w:val="ListParagraph"/>
        <w:numPr>
          <w:ilvl w:val="0"/>
          <w:numId w:val="113"/>
        </w:numPr>
        <w:rPr>
          <w:lang w:eastAsia="ko-KR"/>
        </w:rPr>
      </w:pPr>
      <w:r>
        <w:rPr>
          <w:lang w:eastAsia="ko-KR"/>
        </w:rPr>
        <w:t>The trained global model, local model, and the non-AI/ML benchmark are tested on the regions #B_</w:t>
      </w:r>
      <w:proofErr w:type="gramStart"/>
      <w:r>
        <w:rPr>
          <w:lang w:eastAsia="ko-KR"/>
        </w:rPr>
        <w:t>1,…</w:t>
      </w:r>
      <w:proofErr w:type="gramEnd"/>
      <w:r>
        <w:rPr>
          <w:lang w:eastAsia="ko-KR"/>
        </w:rPr>
        <w:t>,#B_N.</w:t>
      </w:r>
    </w:p>
    <w:p w14:paraId="2FFCEE3A" w14:textId="77777777" w:rsidR="00A86FD9" w:rsidRDefault="00A86FD9" w:rsidP="00A86FD9">
      <w:pPr>
        <w:pStyle w:val="ListParagraph"/>
        <w:numPr>
          <w:ilvl w:val="0"/>
          <w:numId w:val="113"/>
        </w:numPr>
        <w:rPr>
          <w:lang w:eastAsia="ko-KR"/>
        </w:rPr>
      </w:pPr>
      <w:r w:rsidRPr="00471434">
        <w:rPr>
          <w:lang w:eastAsia="ko-KR"/>
        </w:rPr>
        <w:t xml:space="preserve">In case </w:t>
      </w:r>
      <w:r>
        <w:rPr>
          <w:lang w:eastAsia="ko-KR"/>
        </w:rPr>
        <w:t>N&gt;1</w:t>
      </w:r>
      <w:r w:rsidRPr="00471434">
        <w:rPr>
          <w:rFonts w:hint="eastAsia"/>
          <w:lang w:eastAsia="ko-KR"/>
        </w:rPr>
        <w:t xml:space="preserve">, </w:t>
      </w:r>
      <w:r>
        <w:rPr>
          <w:lang w:eastAsia="ko-KR"/>
        </w:rPr>
        <w:t xml:space="preserve">when reporting the results, </w:t>
      </w:r>
      <w:r w:rsidRPr="00471434">
        <w:rPr>
          <w:rFonts w:hint="eastAsia"/>
          <w:lang w:eastAsia="ko-KR"/>
        </w:rPr>
        <w:t xml:space="preserve">companies may report the performance </w:t>
      </w:r>
      <w:r>
        <w:rPr>
          <w:lang w:eastAsia="ko-KR"/>
        </w:rPr>
        <w:t xml:space="preserve">of the global model, the local models, and the non-AI/ML benchmark, by averaging the performance </w:t>
      </w:r>
      <w:r w:rsidRPr="00471434">
        <w:rPr>
          <w:rFonts w:hint="eastAsia"/>
          <w:lang w:eastAsia="ko-KR"/>
        </w:rPr>
        <w:t xml:space="preserve">over the </w:t>
      </w:r>
      <w:r>
        <w:rPr>
          <w:lang w:eastAsia="ko-KR"/>
        </w:rPr>
        <w:t>regions #B_</w:t>
      </w:r>
      <w:proofErr w:type="gramStart"/>
      <w:r>
        <w:rPr>
          <w:lang w:eastAsia="ko-KR"/>
        </w:rPr>
        <w:t>1,…</w:t>
      </w:r>
      <w:proofErr w:type="gramEnd"/>
      <w:r>
        <w:rPr>
          <w:lang w:eastAsia="ko-KR"/>
        </w:rPr>
        <w:t>,B_N</w:t>
      </w:r>
      <w:r w:rsidRPr="00471434">
        <w:rPr>
          <w:rFonts w:hint="eastAsia"/>
          <w:lang w:eastAsia="ko-KR"/>
        </w:rPr>
        <w:t>. Companies to report the value of N.</w:t>
      </w:r>
    </w:p>
    <w:p w14:paraId="154BF406" w14:textId="77777777" w:rsidR="00A86FD9" w:rsidRDefault="00A86FD9" w:rsidP="00A86FD9"/>
    <w:p w14:paraId="1DDD5290" w14:textId="77777777" w:rsidR="00A86FD9" w:rsidRPr="00660EAC"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Pr>
          <w:bCs/>
          <w:sz w:val="24"/>
          <w:szCs w:val="24"/>
          <w:u w:val="single"/>
        </w:rPr>
        <w:t>13b</w:t>
      </w:r>
      <w:r w:rsidRPr="00973EBF">
        <w:rPr>
          <w:bCs/>
          <w:sz w:val="24"/>
          <w:szCs w:val="24"/>
          <w:u w:val="single"/>
        </w:rPr>
        <w:t>:</w:t>
      </w:r>
    </w:p>
    <w:p w14:paraId="4EB5239F" w14:textId="77777777" w:rsidR="00A86FD9" w:rsidRDefault="00A86FD9" w:rsidP="00A86FD9">
      <w:pPr>
        <w:rPr>
          <w:lang w:eastAsia="ko-KR"/>
        </w:rPr>
      </w:pPr>
      <w:r w:rsidRPr="00471434">
        <w:rPr>
          <w:lang w:eastAsia="ko-KR"/>
        </w:rPr>
        <w:t xml:space="preserve">For the evaluation of AI/ML-based CSI compression using localized models in Release 19, </w:t>
      </w:r>
      <w:r>
        <w:rPr>
          <w:lang w:eastAsia="ko-KR"/>
        </w:rPr>
        <w:t>for the Option 1 of</w:t>
      </w:r>
      <w:r w:rsidRPr="00FE1781">
        <w:rPr>
          <w:lang w:eastAsia="ko-KR"/>
        </w:rPr>
        <w:t xml:space="preserve"> model</w:t>
      </w:r>
      <w:r>
        <w:rPr>
          <w:lang w:eastAsia="ko-KR"/>
        </w:rPr>
        <w:t>ing</w:t>
      </w:r>
      <w:r w:rsidRPr="00FE1781">
        <w:rPr>
          <w:lang w:eastAsia="ko-KR"/>
        </w:rPr>
        <w:t xml:space="preserve"> the spatial correlation in the dataset for a local</w:t>
      </w:r>
      <w:r>
        <w:rPr>
          <w:lang w:eastAsia="ko-KR"/>
        </w:rPr>
        <w:t>, one way to model the dataset for global region is by reusing the local region modeling of Option 1 but disabling spatial consistency. That is,</w:t>
      </w:r>
    </w:p>
    <w:p w14:paraId="16246547" w14:textId="77777777" w:rsidR="00A86FD9" w:rsidRPr="00FE1781" w:rsidRDefault="00A86FD9" w:rsidP="00A86FD9">
      <w:pPr>
        <w:pStyle w:val="ListParagraph"/>
        <w:numPr>
          <w:ilvl w:val="0"/>
          <w:numId w:val="35"/>
        </w:numPr>
        <w:rPr>
          <w:lang w:eastAsia="ko-KR"/>
        </w:rPr>
      </w:pPr>
      <w:r w:rsidRPr="00FE1781">
        <w:rPr>
          <w:lang w:eastAsia="ko-KR"/>
        </w:rPr>
        <w:t xml:space="preserve">Option 1: The dataset is derived from UEs dropped within the local region, with spatial consistency modelling as per TR 38.901. </w:t>
      </w:r>
    </w:p>
    <w:p w14:paraId="0D4E1875" w14:textId="77777777" w:rsidR="00A86FD9" w:rsidRPr="00FE1781" w:rsidRDefault="00A86FD9" w:rsidP="00A86FD9">
      <w:pPr>
        <w:pStyle w:val="ListParagraph"/>
        <w:numPr>
          <w:ilvl w:val="1"/>
          <w:numId w:val="35"/>
        </w:numPr>
        <w:rPr>
          <w:lang w:eastAsia="ko-KR"/>
        </w:rPr>
      </w:pPr>
      <w:r w:rsidRPr="00FE1781">
        <w:rPr>
          <w:lang w:eastAsia="ko-KR"/>
        </w:rPr>
        <w:t>E.g., Dropped in a specific cell or within a specific boundary.</w:t>
      </w:r>
    </w:p>
    <w:p w14:paraId="080CF4CF" w14:textId="77777777" w:rsidR="00A86FD9" w:rsidRDefault="00A86FD9" w:rsidP="00A86FD9">
      <w:pPr>
        <w:pStyle w:val="ListParagraph"/>
        <w:numPr>
          <w:ilvl w:val="1"/>
          <w:numId w:val="35"/>
        </w:numPr>
        <w:rPr>
          <w:lang w:eastAsia="ko-KR"/>
        </w:rPr>
      </w:pPr>
      <w:r>
        <w:rPr>
          <w:lang w:eastAsia="ko-KR"/>
        </w:rPr>
        <w:t>One approach of generating the</w:t>
      </w:r>
      <w:r w:rsidRPr="00471434">
        <w:rPr>
          <w:rFonts w:hint="eastAsia"/>
          <w:lang w:eastAsia="ko-KR"/>
        </w:rPr>
        <w:t xml:space="preserve"> dataset for global region is by disabling spatial consistency.</w:t>
      </w:r>
    </w:p>
    <w:p w14:paraId="7418546E" w14:textId="77777777" w:rsidR="00A86FD9" w:rsidRDefault="00A86FD9" w:rsidP="00A86FD9"/>
    <w:p w14:paraId="646BF8BE" w14:textId="77777777" w:rsidR="00A86FD9" w:rsidRDefault="00A86FD9" w:rsidP="00A86FD9">
      <w:pPr>
        <w:keepNext/>
        <w:keepLines/>
        <w:overflowPunct w:val="0"/>
        <w:autoSpaceDE w:val="0"/>
        <w:autoSpaceDN w:val="0"/>
        <w:adjustRightInd w:val="0"/>
        <w:spacing w:before="120" w:after="120"/>
        <w:ind w:left="1008" w:hanging="1008"/>
        <w:textAlignment w:val="baseline"/>
        <w:outlineLvl w:val="4"/>
        <w:rPr>
          <w:iCs/>
          <w:sz w:val="24"/>
          <w:szCs w:val="24"/>
          <w:u w:val="single"/>
        </w:rPr>
      </w:pPr>
      <w:r>
        <w:rPr>
          <w:sz w:val="24"/>
          <w:szCs w:val="24"/>
          <w:u w:val="single"/>
        </w:rPr>
        <w:t xml:space="preserve">Proposal </w:t>
      </w:r>
      <w:r>
        <w:rPr>
          <w:sz w:val="24"/>
          <w:szCs w:val="24"/>
          <w:u w:val="single"/>
          <w:lang w:eastAsia="ko-KR"/>
        </w:rPr>
        <w:t>2</w:t>
      </w:r>
      <w:r>
        <w:rPr>
          <w:rFonts w:eastAsia="SimSun"/>
          <w:sz w:val="24"/>
          <w:szCs w:val="24"/>
          <w:u w:val="single"/>
          <w:lang w:eastAsia="zh-CN"/>
        </w:rPr>
        <w:t>5b</w:t>
      </w:r>
      <w:r>
        <w:rPr>
          <w:sz w:val="24"/>
          <w:szCs w:val="24"/>
          <w:u w:val="single"/>
        </w:rPr>
        <w:t>:</w:t>
      </w:r>
    </w:p>
    <w:p w14:paraId="1D3289BC" w14:textId="77777777" w:rsidR="00A86FD9" w:rsidRDefault="00A86FD9" w:rsidP="00A86FD9">
      <w:r>
        <w:t xml:space="preserve">Study performance </w:t>
      </w:r>
      <w:r>
        <w:rPr>
          <w:rFonts w:eastAsia="SimSun"/>
          <w:lang w:eastAsia="zh-CN"/>
        </w:rPr>
        <w:t>of</w:t>
      </w:r>
      <w:r>
        <w:t xml:space="preserve"> option </w:t>
      </w:r>
      <w:r w:rsidRPr="004E149E">
        <w:rPr>
          <w:color w:val="FF0000"/>
        </w:rPr>
        <w:t xml:space="preserve">1 / </w:t>
      </w:r>
      <w:r>
        <w:t>3 / 4 / 5</w:t>
      </w:r>
      <w:r>
        <w:rPr>
          <w:rFonts w:eastAsia="SimSun"/>
          <w:lang w:eastAsia="zh-CN"/>
        </w:rPr>
        <w:t xml:space="preserve"> and </w:t>
      </w:r>
      <w:r>
        <w:t>their sub-options</w:t>
      </w:r>
      <w:r>
        <w:rPr>
          <w:rFonts w:eastAsia="SimSun"/>
          <w:lang w:eastAsia="zh-CN"/>
        </w:rPr>
        <w:t xml:space="preserve"> </w:t>
      </w:r>
      <w:r>
        <w:t xml:space="preserve">under </w:t>
      </w:r>
      <w:r>
        <w:rPr>
          <w:b/>
          <w:bCs/>
          <w:u w:val="single"/>
        </w:rPr>
        <w:t>UE data distribution mismatch</w:t>
      </w:r>
      <w:r>
        <w:t xml:space="preserve"> </w:t>
      </w:r>
      <w:r>
        <w:rPr>
          <w:rFonts w:eastAsia="SimSun"/>
          <w:lang w:eastAsia="zh-CN"/>
        </w:rPr>
        <w:t>and</w:t>
      </w:r>
      <w:r>
        <w:t xml:space="preserve"> </w:t>
      </w:r>
      <w:r>
        <w:rPr>
          <w:rFonts w:eastAsia="SimSun"/>
          <w:lang w:eastAsia="zh-CN"/>
        </w:rPr>
        <w:t xml:space="preserve">study </w:t>
      </w:r>
      <w:r>
        <w:t xml:space="preserve">solutions to </w:t>
      </w:r>
      <w:r>
        <w:rPr>
          <w:rFonts w:eastAsia="SimSun"/>
          <w:lang w:eastAsia="zh-CN"/>
        </w:rPr>
        <w:t xml:space="preserve">address performance degradation (if any), where UE data distribution mismatch across </w:t>
      </w:r>
      <w:r>
        <w:rPr>
          <w:rFonts w:eastAsia="SimSun"/>
          <w:lang w:eastAsia="zh-CN"/>
        </w:rPr>
        <w:lastRenderedPageBreak/>
        <w:t>different vendors and UE types may arise from variations in form factors, antenna designs, RF and baseband algorithms, and pre-processing algorithms.</w:t>
      </w:r>
    </w:p>
    <w:p w14:paraId="36DABCAD" w14:textId="77777777" w:rsidR="00A86FD9" w:rsidRDefault="00A86FD9" w:rsidP="00A86FD9"/>
    <w:p w14:paraId="0085085A" w14:textId="77777777" w:rsidR="00A86FD9" w:rsidRPr="005E4C0C" w:rsidRDefault="00A86FD9" w:rsidP="00A86FD9">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Pr="005E4C0C">
        <w:rPr>
          <w:bCs/>
          <w:sz w:val="24"/>
          <w:szCs w:val="24"/>
          <w:u w:val="single"/>
        </w:rPr>
        <w:t>1a</w:t>
      </w:r>
      <w:r w:rsidRPr="005E4C0C">
        <w:rPr>
          <w:sz w:val="24"/>
          <w:szCs w:val="24"/>
          <w:u w:val="single"/>
        </w:rPr>
        <w:t>:</w:t>
      </w:r>
    </w:p>
    <w:p w14:paraId="0A9E0D76" w14:textId="77777777" w:rsidR="00A86FD9" w:rsidRPr="00D43698" w:rsidRDefault="00A86FD9" w:rsidP="00A86FD9">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86FD9" w14:paraId="0E015F02" w14:textId="77777777" w:rsidTr="0070586D">
        <w:tc>
          <w:tcPr>
            <w:tcW w:w="9350" w:type="dxa"/>
          </w:tcPr>
          <w:p w14:paraId="6C771426" w14:textId="77777777" w:rsidR="00A86FD9" w:rsidRPr="00A34290" w:rsidRDefault="00A86FD9" w:rsidP="0070586D">
            <w:pPr>
              <w:rPr>
                <w:iCs/>
              </w:rPr>
            </w:pPr>
            <w:r w:rsidRPr="00A34290">
              <w:rPr>
                <w:iCs/>
              </w:rPr>
              <w:t>Note: X, Y, Z, A, B, and C are feedback overhead rates in bits per time unit of 5ms.</w:t>
            </w:r>
          </w:p>
          <w:p w14:paraId="2F4CE88F" w14:textId="77777777" w:rsidR="00A86FD9" w:rsidRPr="00A34290" w:rsidRDefault="00A86FD9" w:rsidP="0070586D">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348283A7" w14:textId="77777777" w:rsidR="00A86FD9" w:rsidRDefault="00A86FD9" w:rsidP="0070586D">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65A69230" w14:textId="77777777" w:rsidR="00A86FD9" w:rsidRDefault="00A86FD9" w:rsidP="00A86FD9"/>
    <w:p w14:paraId="424319B3" w14:textId="77777777" w:rsidR="00A86FD9" w:rsidRPr="00A1475E" w:rsidRDefault="00A86FD9" w:rsidP="00A86FD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Proposal 4a:</w:t>
      </w:r>
    </w:p>
    <w:p w14:paraId="233DAED6" w14:textId="77777777" w:rsidR="00A86FD9" w:rsidRPr="00D43698" w:rsidRDefault="00A86FD9" w:rsidP="00A86FD9">
      <w:r w:rsidRPr="00C2607D">
        <w:t>For temporal domain aspects Case 3 and 4, study the impact on LCM aspects (e.g., data collection, training, monitoring, and model control) of separate prediction and compression vs. joint prediction and compression.</w:t>
      </w:r>
    </w:p>
    <w:p w14:paraId="1069142C" w14:textId="77777777" w:rsidR="00A86FD9" w:rsidRPr="00191585" w:rsidRDefault="00A86FD9" w:rsidP="00A86FD9"/>
    <w:p w14:paraId="0133156E" w14:textId="77777777" w:rsidR="00164F05" w:rsidRDefault="00164F05" w:rsidP="00164F05">
      <w:pPr>
        <w:rPr>
          <w:color w:val="FF0000"/>
        </w:rPr>
      </w:pPr>
    </w:p>
    <w:p w14:paraId="1E07A665" w14:textId="77777777" w:rsidR="00A86FD9" w:rsidRPr="002F135E" w:rsidRDefault="00A86FD9"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lastRenderedPageBreak/>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lastRenderedPageBreak/>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lastRenderedPageBreak/>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Benchmark scheme</w:t>
      </w:r>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Description of model input/output and use case</w:t>
      </w:r>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lastRenderedPageBreak/>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Benchmark schemes</w:t>
      </w:r>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lastRenderedPageBreak/>
        <w:t>Option 1 and 2 may have limited performance in the field compared to Options 3, 4, and 5</w:t>
      </w:r>
      <w:r>
        <w:rPr>
          <w:rFonts w:eastAsia="DengXian"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lastRenderedPageBreak/>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Local region model</w:t>
      </w:r>
      <w:r>
        <w:rPr>
          <w:rFonts w:eastAsia="DengXian"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DengXian"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ListParagraph"/>
        <w:numPr>
          <w:ilvl w:val="1"/>
          <w:numId w:val="19"/>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lastRenderedPageBreak/>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Description of model input/output and use case</w:t>
      </w:r>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0CC92FCC" w14:textId="77777777" w:rsidR="001A723B" w:rsidRDefault="001A723B" w:rsidP="001A723B">
      <w:pPr>
        <w:rPr>
          <w:rFonts w:eastAsia="DengXian"/>
          <w:lang w:eastAsia="zh-CN"/>
        </w:rPr>
      </w:pPr>
      <w:r>
        <w:rPr>
          <w:rFonts w:eastAsia="DengXian" w:hint="eastAsia"/>
          <w:lang w:eastAsia="zh-CN"/>
        </w:rPr>
        <w:t xml:space="preserve">Conclusion </w:t>
      </w:r>
    </w:p>
    <w:p w14:paraId="1D3B6480" w14:textId="77777777" w:rsidR="001A723B" w:rsidRPr="0085365C" w:rsidRDefault="001A723B" w:rsidP="001A723B">
      <w:r>
        <w:rPr>
          <w:rFonts w:eastAsia="DengXian" w:hint="eastAsia"/>
          <w:lang w:eastAsia="zh-CN"/>
        </w:rPr>
        <w:t>S</w:t>
      </w:r>
      <w:r>
        <w:t>tandardized signal</w:t>
      </w:r>
      <w:r>
        <w:rPr>
          <w:rFonts w:eastAsia="DengXian" w:hint="eastAsia"/>
          <w:lang w:eastAsia="zh-CN"/>
        </w:rPr>
        <w:t>l</w:t>
      </w:r>
      <w:r>
        <w:t>ing</w:t>
      </w:r>
      <w:r>
        <w:rPr>
          <w:rFonts w:eastAsia="DengXian" w:hint="eastAsia"/>
          <w:lang w:eastAsia="zh-CN"/>
        </w:rPr>
        <w:t xml:space="preserve">, </w:t>
      </w:r>
      <w:r w:rsidRPr="0085365C">
        <w:t xml:space="preserve">if </w:t>
      </w:r>
      <w:r>
        <w:rPr>
          <w:rFonts w:eastAsia="DengXian" w:hint="eastAsia"/>
          <w:lang w:eastAsia="zh-CN"/>
        </w:rPr>
        <w:t>feasible and specified</w:t>
      </w:r>
      <w:r w:rsidRPr="0085365C">
        <w:t xml:space="preserve">, can be used for parameter / model exchange in option </w:t>
      </w:r>
      <w:r>
        <w:t xml:space="preserve">3a/5a and </w:t>
      </w:r>
      <w:r w:rsidRPr="0085365C">
        <w:t xml:space="preserve">3b to </w:t>
      </w:r>
      <w:r>
        <w:t>alleviate/resolve</w:t>
      </w:r>
      <w:r w:rsidRPr="0085365C">
        <w:t xml:space="preserve"> the inter-vendor </w:t>
      </w:r>
      <w:r>
        <w:t xml:space="preserve">training </w:t>
      </w:r>
      <w:r w:rsidRPr="0085365C">
        <w:t>collaboration complexity.</w:t>
      </w:r>
    </w:p>
    <w:p w14:paraId="0A8B4F9B" w14:textId="77777777" w:rsidR="001A723B" w:rsidRDefault="001A723B" w:rsidP="001A723B">
      <w:pPr>
        <w:pStyle w:val="ListParagraph"/>
        <w:numPr>
          <w:ilvl w:val="0"/>
          <w:numId w:val="112"/>
        </w:numPr>
      </w:pPr>
      <w:r>
        <w:rPr>
          <w:rFonts w:eastAsia="DengXian" w:hint="eastAsia"/>
          <w:lang w:eastAsia="zh-CN"/>
        </w:rPr>
        <w:t xml:space="preserve">Standardized </w:t>
      </w:r>
      <w:r w:rsidRPr="0085365C">
        <w:t xml:space="preserve">signalling may be </w:t>
      </w:r>
      <w:r>
        <w:rPr>
          <w:rFonts w:eastAsia="DengXian" w:hint="eastAsia"/>
          <w:lang w:eastAsia="zh-CN"/>
        </w:rPr>
        <w:t>re</w:t>
      </w:r>
      <w:r w:rsidRPr="0085365C">
        <w:t>used for exchanging CSI generation part, CSI reconstruction part, or both</w:t>
      </w:r>
      <w:r>
        <w:rPr>
          <w:rFonts w:eastAsia="DengXian" w:hint="eastAsia"/>
          <w:lang w:eastAsia="zh-CN"/>
        </w:rPr>
        <w:t>, etc, when necessary and feasible</w:t>
      </w:r>
      <w:r w:rsidRPr="0085365C">
        <w:t>.</w:t>
      </w:r>
    </w:p>
    <w:p w14:paraId="1D799D44" w14:textId="77777777" w:rsidR="001A723B" w:rsidRPr="0085365C" w:rsidRDefault="001A723B" w:rsidP="001A723B">
      <w:pPr>
        <w:pStyle w:val="ListParagraph"/>
        <w:numPr>
          <w:ilvl w:val="0"/>
          <w:numId w:val="112"/>
        </w:numPr>
      </w:pPr>
      <w:proofErr w:type="spellStart"/>
      <w:r w:rsidRPr="00787390">
        <w:t>Standarized</w:t>
      </w:r>
      <w:proofErr w:type="spellEnd"/>
      <w:r w:rsidRPr="00787390">
        <w:t xml:space="preserve"> signal</w:t>
      </w:r>
      <w:r>
        <w:rPr>
          <w:rFonts w:eastAsia="DengXian" w:hint="eastAsia"/>
          <w:lang w:eastAsia="zh-CN"/>
        </w:rPr>
        <w:t>l</w:t>
      </w:r>
      <w:r w:rsidRPr="00787390">
        <w:t>ing</w:t>
      </w:r>
      <w:r>
        <w:rPr>
          <w:rFonts w:eastAsia="DengXian" w:hint="eastAsia"/>
          <w:lang w:eastAsia="zh-CN"/>
        </w:rPr>
        <w:t xml:space="preserve"> </w:t>
      </w:r>
      <w:r w:rsidRPr="00787390">
        <w:t>may be over-the-air</w:t>
      </w:r>
      <w:r>
        <w:rPr>
          <w:rFonts w:eastAsia="DengXian" w:hint="eastAsia"/>
          <w:lang w:eastAsia="zh-CN"/>
        </w:rPr>
        <w:t>, or ot</w:t>
      </w:r>
      <w:r>
        <w:t xml:space="preserve">her approaches. </w:t>
      </w:r>
    </w:p>
    <w:p w14:paraId="5D92F6C5" w14:textId="77777777" w:rsidR="001A723B" w:rsidRDefault="001A723B" w:rsidP="001A723B">
      <w:pPr>
        <w:rPr>
          <w:rFonts w:eastAsia="DengXian"/>
          <w:lang w:eastAsia="zh-CN"/>
        </w:rPr>
      </w:pPr>
      <w:r>
        <w:rPr>
          <w:rFonts w:eastAsia="DengXian" w:hint="eastAsia"/>
          <w:lang w:eastAsia="zh-CN"/>
        </w:rPr>
        <w:t>S</w:t>
      </w:r>
      <w:r>
        <w:t>tandardized signal</w:t>
      </w:r>
      <w:r>
        <w:rPr>
          <w:rFonts w:eastAsia="DengXian" w:hint="eastAsia"/>
          <w:lang w:eastAsia="zh-CN"/>
        </w:rPr>
        <w:t>l</w:t>
      </w:r>
      <w:r>
        <w:t xml:space="preserve">ing, if </w:t>
      </w:r>
      <w:r>
        <w:rPr>
          <w:rFonts w:eastAsia="DengXian" w:hint="eastAsia"/>
          <w:lang w:eastAsia="zh-CN"/>
        </w:rPr>
        <w:t>feasible and specified</w:t>
      </w:r>
      <w:r w:rsidRPr="0085365C">
        <w:t xml:space="preserve">, can be used for </w:t>
      </w:r>
      <w:r>
        <w:t>dataset</w:t>
      </w:r>
      <w:r w:rsidRPr="0085365C">
        <w:t xml:space="preserve"> exchange in option </w:t>
      </w:r>
      <w:r>
        <w:t xml:space="preserve">4 </w:t>
      </w:r>
      <w:r w:rsidRPr="0085365C">
        <w:t xml:space="preserve">to </w:t>
      </w:r>
      <w:r>
        <w:t>alleviate/resolve</w:t>
      </w:r>
      <w:r w:rsidRPr="0085365C">
        <w:t xml:space="preserve"> the inter-vendor </w:t>
      </w:r>
      <w:r>
        <w:t xml:space="preserve">training </w:t>
      </w:r>
      <w:r w:rsidRPr="0085365C">
        <w:t>collaboration complexity.</w:t>
      </w:r>
    </w:p>
    <w:p w14:paraId="6A11BED4" w14:textId="77777777" w:rsidR="001A723B" w:rsidRDefault="001A723B" w:rsidP="001A723B">
      <w:pPr>
        <w:pStyle w:val="ListParagraph"/>
        <w:numPr>
          <w:ilvl w:val="0"/>
          <w:numId w:val="112"/>
        </w:numPr>
        <w:rPr>
          <w:rFonts w:eastAsia="DengXian"/>
          <w:lang w:eastAsia="zh-CN"/>
        </w:rPr>
      </w:pPr>
      <w:r w:rsidRPr="00742CA5">
        <w:rPr>
          <w:rFonts w:eastAsia="DengXian" w:hint="eastAsia"/>
          <w:lang w:eastAsia="zh-CN"/>
        </w:rPr>
        <w:t xml:space="preserve">Standardized </w:t>
      </w:r>
      <w:r w:rsidRPr="0085365C">
        <w:t xml:space="preserve">signalling may be </w:t>
      </w:r>
      <w:r w:rsidRPr="00742CA5">
        <w:rPr>
          <w:rFonts w:eastAsia="DengXian" w:hint="eastAsia"/>
          <w:lang w:eastAsia="zh-CN"/>
        </w:rPr>
        <w:t>re</w:t>
      </w:r>
      <w:r w:rsidRPr="0085365C">
        <w:t xml:space="preserve">used for </w:t>
      </w:r>
      <w:r>
        <w:rPr>
          <w:rFonts w:eastAsia="DengXian" w:hint="eastAsia"/>
          <w:lang w:eastAsia="zh-CN"/>
        </w:rPr>
        <w:t xml:space="preserve">dataset </w:t>
      </w:r>
      <w:r w:rsidRPr="0085365C">
        <w:t>exchanging</w:t>
      </w:r>
      <w:r w:rsidRPr="00742CA5">
        <w:rPr>
          <w:rFonts w:eastAsia="DengXian" w:hint="eastAsia"/>
          <w:lang w:eastAsia="zh-CN"/>
        </w:rPr>
        <w:t>, when necessary and feasible</w:t>
      </w:r>
      <w:r w:rsidRPr="0085365C">
        <w:t>.</w:t>
      </w:r>
    </w:p>
    <w:p w14:paraId="45D2ADFF" w14:textId="77777777" w:rsidR="001A723B" w:rsidRPr="00D70053" w:rsidRDefault="001A723B" w:rsidP="001A723B">
      <w:pPr>
        <w:pStyle w:val="ListParagraph"/>
        <w:numPr>
          <w:ilvl w:val="0"/>
          <w:numId w:val="112"/>
        </w:numPr>
      </w:pPr>
      <w:proofErr w:type="spellStart"/>
      <w:r>
        <w:rPr>
          <w:rFonts w:eastAsia="DengXian" w:hint="eastAsia"/>
          <w:lang w:eastAsia="zh-CN"/>
        </w:rPr>
        <w:t>S</w:t>
      </w:r>
      <w:r>
        <w:t>tandarized</w:t>
      </w:r>
      <w:proofErr w:type="spellEnd"/>
      <w:r>
        <w:t xml:space="preserve"> signal</w:t>
      </w:r>
      <w:r>
        <w:rPr>
          <w:rFonts w:eastAsia="DengXian" w:hint="eastAsia"/>
          <w:lang w:eastAsia="zh-CN"/>
        </w:rPr>
        <w:t>l</w:t>
      </w:r>
      <w:r>
        <w:t>ing may be over-the-air</w:t>
      </w:r>
      <w:r>
        <w:rPr>
          <w:rFonts w:eastAsia="DengXian" w:hint="eastAsia"/>
          <w:lang w:eastAsia="zh-CN"/>
        </w:rPr>
        <w:t xml:space="preserve">, or </w:t>
      </w:r>
      <w:r>
        <w:t xml:space="preserve">other approaches. </w:t>
      </w:r>
    </w:p>
    <w:p w14:paraId="3E69E774" w14:textId="77777777" w:rsidR="001A723B" w:rsidRPr="0085365C" w:rsidRDefault="001A723B" w:rsidP="001A723B">
      <w:pPr>
        <w:pStyle w:val="ListParagraph"/>
        <w:ind w:left="0"/>
      </w:pPr>
      <w:r>
        <w:rPr>
          <w:rFonts w:eastAsia="DengXian" w:hint="eastAsia"/>
          <w:lang w:eastAsia="zh-CN"/>
        </w:rPr>
        <w:t>Note: feasibility will be discussed separately.</w:t>
      </w:r>
    </w:p>
    <w:p w14:paraId="7FE1227B" w14:textId="77777777" w:rsidR="001A723B" w:rsidRPr="00025F2C" w:rsidRDefault="001A723B" w:rsidP="001A723B">
      <w:pPr>
        <w:rPr>
          <w:strike/>
        </w:rPr>
      </w:pPr>
    </w:p>
    <w:p w14:paraId="57BBEE75" w14:textId="77777777" w:rsidR="00A40434" w:rsidRPr="00FF262C" w:rsidRDefault="00A40434" w:rsidP="00A40434">
      <w:pPr>
        <w:rPr>
          <w:rFonts w:eastAsia="DengXian" w:hint="eastAsia"/>
          <w:highlight w:val="green"/>
          <w:lang w:eastAsia="zh-CN"/>
        </w:rPr>
      </w:pPr>
      <w:r w:rsidRPr="00FF262C">
        <w:rPr>
          <w:rFonts w:eastAsia="DengXian" w:hint="eastAsia"/>
          <w:highlight w:val="green"/>
          <w:lang w:eastAsia="zh-CN"/>
        </w:rPr>
        <w:lastRenderedPageBreak/>
        <w:t>Agreement</w:t>
      </w:r>
    </w:p>
    <w:p w14:paraId="5FB7D98A" w14:textId="77777777" w:rsidR="00A40434" w:rsidRDefault="00A40434" w:rsidP="00A40434">
      <w:pPr>
        <w:numPr>
          <w:ilvl w:val="0"/>
          <w:numId w:val="116"/>
        </w:numPr>
        <w:spacing w:after="0"/>
        <w:jc w:val="left"/>
      </w:pPr>
      <w:r>
        <w:t xml:space="preserve">For </w:t>
      </w:r>
      <w:r w:rsidRPr="00FF262C">
        <w:rPr>
          <w:rFonts w:eastAsia="DengXian" w:hint="eastAsia"/>
          <w:lang w:eastAsia="zh-CN"/>
        </w:rPr>
        <w:t>option 3a/3b/4/5a</w:t>
      </w:r>
      <w:r>
        <w:t xml:space="preserve"> and their sub</w:t>
      </w:r>
      <w:r w:rsidRPr="00FF262C">
        <w:rPr>
          <w:rFonts w:eastAsia="DengXian" w:hint="eastAsia"/>
          <w:lang w:eastAsia="zh-CN"/>
        </w:rPr>
        <w:t>-</w:t>
      </w:r>
      <w:r>
        <w:t xml:space="preserve">options, </w:t>
      </w:r>
      <w:r w:rsidRPr="00FF262C">
        <w:rPr>
          <w:rFonts w:eastAsia="DengXian" w:hint="eastAsia"/>
          <w:lang w:eastAsia="zh-CN"/>
        </w:rPr>
        <w:t xml:space="preserve">at least </w:t>
      </w:r>
      <w:r>
        <w:t xml:space="preserve">the following potential specification impacts have been identified. Further study </w:t>
      </w:r>
      <w:r w:rsidRPr="00A01A31">
        <w:t>the necessity</w:t>
      </w:r>
      <w:r>
        <w:t>,</w:t>
      </w:r>
      <w:r w:rsidRPr="00A01A31">
        <w:t xml:space="preserve"> feasibility</w:t>
      </w:r>
      <w:r>
        <w:t>, their specification impact.</w:t>
      </w:r>
    </w:p>
    <w:p w14:paraId="2B217793" w14:textId="77777777" w:rsidR="00A40434" w:rsidRDefault="00A40434" w:rsidP="00A40434">
      <w:pPr>
        <w:pStyle w:val="ListParagraph"/>
        <w:numPr>
          <w:ilvl w:val="0"/>
          <w:numId w:val="115"/>
        </w:numPr>
      </w:pPr>
      <w:r>
        <w:t>Exchange</w:t>
      </w:r>
    </w:p>
    <w:p w14:paraId="3DF50038" w14:textId="77777777" w:rsidR="00A40434" w:rsidRPr="00A01A31" w:rsidRDefault="00A40434" w:rsidP="00A40434">
      <w:pPr>
        <w:pStyle w:val="ListParagraph"/>
        <w:numPr>
          <w:ilvl w:val="1"/>
          <w:numId w:val="115"/>
        </w:numPr>
      </w:pPr>
      <w:r w:rsidRPr="00A01A31">
        <w:t xml:space="preserve">Parameter / model exchange </w:t>
      </w:r>
      <w:r>
        <w:t xml:space="preserve">methods, format/contents, </w:t>
      </w:r>
      <w:r w:rsidRPr="00A01A31">
        <w:t>and related spec impacts (3a/</w:t>
      </w:r>
      <w:r>
        <w:t>3b/</w:t>
      </w:r>
      <w:r w:rsidRPr="00A86FD9">
        <w:t>5a)</w:t>
      </w:r>
    </w:p>
    <w:p w14:paraId="7B16388F" w14:textId="77777777" w:rsidR="00A40434" w:rsidRPr="00A01A31" w:rsidRDefault="00A40434" w:rsidP="00A40434">
      <w:pPr>
        <w:pStyle w:val="ListParagraph"/>
        <w:numPr>
          <w:ilvl w:val="1"/>
          <w:numId w:val="115"/>
        </w:numPr>
      </w:pPr>
      <w:r w:rsidRPr="00A01A31">
        <w:t xml:space="preserve">Dataset exchange </w:t>
      </w:r>
      <w:r>
        <w:t xml:space="preserve">methods, format/type/contents of data/dataset, </w:t>
      </w:r>
      <w:r w:rsidRPr="00A01A31">
        <w:t>and related spec impacts (4)</w:t>
      </w:r>
    </w:p>
    <w:p w14:paraId="1E84CC73" w14:textId="77777777" w:rsidR="00A40434" w:rsidRPr="00A01A31" w:rsidRDefault="00A40434" w:rsidP="00A40434">
      <w:pPr>
        <w:pStyle w:val="ListParagraph"/>
        <w:numPr>
          <w:ilvl w:val="1"/>
          <w:numId w:val="115"/>
        </w:numPr>
      </w:pPr>
      <w:r w:rsidRPr="00A01A31">
        <w:t>Additional information, if necessary, that may be shared from the NW-side to help UE-side offline engineering and provide performance guidance</w:t>
      </w:r>
      <w:r>
        <w:t xml:space="preserve"> (</w:t>
      </w:r>
      <w:r w:rsidRPr="00A01A31">
        <w:t>3a/5a/4</w:t>
      </w:r>
      <w:r>
        <w:t>)</w:t>
      </w:r>
    </w:p>
    <w:p w14:paraId="67A40D0D" w14:textId="77777777" w:rsidR="00A40434" w:rsidRPr="00A01A31" w:rsidRDefault="00A40434" w:rsidP="00A40434">
      <w:pPr>
        <w:pStyle w:val="ListParagraph"/>
        <w:numPr>
          <w:ilvl w:val="2"/>
          <w:numId w:val="115"/>
        </w:numPr>
      </w:pPr>
      <w:r w:rsidRPr="00A01A31">
        <w:t>Performance target (3a/5a/4)</w:t>
      </w:r>
    </w:p>
    <w:p w14:paraId="1B958B2F" w14:textId="77777777" w:rsidR="00A40434" w:rsidRDefault="00A40434" w:rsidP="00A40434">
      <w:pPr>
        <w:pStyle w:val="ListParagraph"/>
        <w:numPr>
          <w:ilvl w:val="2"/>
          <w:numId w:val="115"/>
        </w:numPr>
      </w:pPr>
      <w:r w:rsidRPr="00A01A31">
        <w:t>Dataset or information related to collecting dataset (3a/5a)</w:t>
      </w:r>
    </w:p>
    <w:p w14:paraId="53094D49" w14:textId="77777777" w:rsidR="00A40434" w:rsidRPr="00A01A31" w:rsidRDefault="00A40434" w:rsidP="00A40434">
      <w:pPr>
        <w:pStyle w:val="ListParagraph"/>
        <w:numPr>
          <w:ilvl w:val="2"/>
          <w:numId w:val="115"/>
        </w:numPr>
      </w:pPr>
      <w:r>
        <w:t>Any other additional information</w:t>
      </w:r>
    </w:p>
    <w:p w14:paraId="26E6C0BD" w14:textId="77777777" w:rsidR="00A40434" w:rsidRDefault="00A40434" w:rsidP="00A40434">
      <w:pPr>
        <w:pStyle w:val="ListParagraph"/>
        <w:numPr>
          <w:ilvl w:val="0"/>
          <w:numId w:val="115"/>
        </w:numPr>
      </w:pPr>
      <w:r>
        <w:t>Model pairing (3a/3b/4/5a)</w:t>
      </w:r>
    </w:p>
    <w:p w14:paraId="7D7CD69E" w14:textId="77777777" w:rsidR="00A40434" w:rsidRPr="00A01A31" w:rsidRDefault="00A40434" w:rsidP="00A40434">
      <w:pPr>
        <w:pStyle w:val="ListParagraph"/>
        <w:numPr>
          <w:ilvl w:val="0"/>
          <w:numId w:val="115"/>
        </w:numPr>
      </w:pPr>
      <w:r>
        <w:t>UE capability (3a/3b/4/5a)</w:t>
      </w:r>
    </w:p>
    <w:p w14:paraId="394261F0" w14:textId="77777777" w:rsidR="00A40434" w:rsidRDefault="00A40434" w:rsidP="00A40434">
      <w:pPr>
        <w:pStyle w:val="ListParagraph"/>
        <w:numPr>
          <w:ilvl w:val="0"/>
          <w:numId w:val="115"/>
        </w:numPr>
      </w:pPr>
      <w:r w:rsidRPr="00A01A31">
        <w:t>Model related aspects, such as scalability</w:t>
      </w:r>
      <w:r>
        <w:t xml:space="preserve"> (e.g., payload sizes, antenna ports, bandwidth)</w:t>
      </w:r>
      <w:r w:rsidRPr="00A01A31">
        <w:t>, rank and layer handling</w:t>
      </w:r>
      <w:r>
        <w:t xml:space="preserve"> </w:t>
      </w:r>
      <w:r w:rsidRPr="00A01A31">
        <w:t>(3a/</w:t>
      </w:r>
      <w:r>
        <w:t>3b/4/</w:t>
      </w:r>
      <w:r w:rsidRPr="00A01A31">
        <w:t>5a</w:t>
      </w:r>
      <w:r>
        <w:t>)</w:t>
      </w:r>
    </w:p>
    <w:p w14:paraId="42B3F573" w14:textId="77777777" w:rsidR="00A40434" w:rsidRPr="00A01A31" w:rsidRDefault="00A40434" w:rsidP="00A40434">
      <w:pPr>
        <w:pStyle w:val="ListParagraph"/>
        <w:numPr>
          <w:ilvl w:val="0"/>
          <w:numId w:val="115"/>
        </w:numPr>
      </w:pPr>
      <w:r>
        <w:t>Q</w:t>
      </w:r>
      <w:r w:rsidRPr="00A01A31">
        <w:t>uantization</w:t>
      </w:r>
      <w:r>
        <w:t xml:space="preserve"> of feedback</w:t>
      </w:r>
      <w:r w:rsidRPr="00A01A31">
        <w:t xml:space="preserve"> (3a/</w:t>
      </w:r>
      <w:r>
        <w:t>3b/4/</w:t>
      </w:r>
      <w:r w:rsidRPr="00A01A31">
        <w:t>5a</w:t>
      </w:r>
      <w:r>
        <w:t>)</w:t>
      </w:r>
    </w:p>
    <w:p w14:paraId="0CDC1EA3" w14:textId="77777777" w:rsidR="00A40434" w:rsidRPr="00A01A31" w:rsidRDefault="00A40434" w:rsidP="00A40434">
      <w:pPr>
        <w:pStyle w:val="ListParagraph"/>
        <w:numPr>
          <w:ilvl w:val="0"/>
          <w:numId w:val="115"/>
        </w:numPr>
      </w:pPr>
      <w:r w:rsidRPr="00A01A31">
        <w:t xml:space="preserve">Model structure </w:t>
      </w:r>
      <w:r>
        <w:t xml:space="preserve">details </w:t>
      </w:r>
      <w:r w:rsidRPr="00A01A31">
        <w:t>(3a</w:t>
      </w:r>
      <w:r>
        <w:t>/3b</w:t>
      </w:r>
      <w:r w:rsidRPr="00A01A31">
        <w:t>)</w:t>
      </w:r>
    </w:p>
    <w:p w14:paraId="73900F3B" w14:textId="77777777" w:rsidR="00A40434" w:rsidRPr="00FF262C" w:rsidRDefault="00A40434" w:rsidP="00A40434">
      <w:pPr>
        <w:pStyle w:val="ListParagraph"/>
        <w:ind w:left="0"/>
        <w:rPr>
          <w:rFonts w:eastAsia="DengXian"/>
          <w:lang w:eastAsia="zh-CN"/>
        </w:rPr>
      </w:pPr>
      <w:r>
        <w:t xml:space="preserve">Note: </w:t>
      </w:r>
      <w:r w:rsidRPr="00FF262C">
        <w:rPr>
          <w:rFonts w:eastAsia="DengXian" w:hint="eastAsia"/>
          <w:lang w:eastAsia="zh-CN"/>
        </w:rPr>
        <w:t>O</w:t>
      </w:r>
      <w:r w:rsidRPr="00262C7B">
        <w:rPr>
          <w:rFonts w:eastAsia="DengXian" w:hint="eastAsia"/>
          <w:lang w:eastAsia="zh-CN"/>
        </w:rPr>
        <w:t>ption 3a</w:t>
      </w:r>
      <w:r>
        <w:rPr>
          <w:rFonts w:eastAsia="DengXian" w:hint="eastAsia"/>
          <w:lang w:eastAsia="zh-CN"/>
        </w:rPr>
        <w:t>/4</w:t>
      </w:r>
      <w:r w:rsidRPr="00262C7B">
        <w:rPr>
          <w:rFonts w:eastAsia="DengXian" w:hint="eastAsia"/>
          <w:lang w:eastAsia="zh-CN"/>
        </w:rPr>
        <w:t>/5a</w:t>
      </w:r>
      <w:r>
        <w:rPr>
          <w:rFonts w:eastAsia="DengXian" w:hint="eastAsia"/>
          <w:lang w:eastAsia="zh-CN"/>
        </w:rPr>
        <w:t xml:space="preserve"> and option 3b</w:t>
      </w:r>
      <w:r>
        <w:t xml:space="preserve"> serve two different deployment time scales, UE capabilities, device-side optimizations, and training methods, and therefore may be complementary to each other, with potential specification of both.</w:t>
      </w:r>
    </w:p>
    <w:p w14:paraId="78A5373A" w14:textId="77777777" w:rsidR="00A40434" w:rsidRDefault="00A40434" w:rsidP="00A40434">
      <w:pPr>
        <w:numPr>
          <w:ilvl w:val="0"/>
          <w:numId w:val="117"/>
        </w:numPr>
        <w:spacing w:after="0"/>
        <w:jc w:val="left"/>
        <w:rPr>
          <w:rFonts w:eastAsia="SimSun"/>
          <w:lang w:eastAsia="zh-CN"/>
        </w:rPr>
      </w:pPr>
      <w:r>
        <w:rPr>
          <w:rFonts w:eastAsia="SimSun"/>
          <w:lang w:eastAsia="zh-CN"/>
        </w:rPr>
        <w:t>Specification of option 1, if needed from RAN1, can reuse specification of opt</w:t>
      </w:r>
      <w:r>
        <w:rPr>
          <w:rFonts w:eastAsia="SimSun" w:hint="eastAsia"/>
          <w:lang w:eastAsia="zh-CN"/>
        </w:rPr>
        <w:t>i</w:t>
      </w:r>
      <w:r>
        <w:rPr>
          <w:rFonts w:eastAsia="SimSun"/>
          <w:lang w:eastAsia="zh-CN"/>
        </w:rPr>
        <w:t xml:space="preserve">on </w:t>
      </w:r>
      <w:r>
        <w:rPr>
          <w:rFonts w:eastAsia="SimSun" w:hint="eastAsia"/>
          <w:lang w:eastAsia="zh-CN"/>
        </w:rPr>
        <w:t>3a/</w:t>
      </w:r>
      <w:r>
        <w:rPr>
          <w:rFonts w:eastAsia="SimSun"/>
          <w:lang w:eastAsia="zh-CN"/>
        </w:rPr>
        <w:t xml:space="preserve">3b, with the additional specification of parameters. </w:t>
      </w:r>
    </w:p>
    <w:p w14:paraId="7544A261" w14:textId="77777777" w:rsidR="00A40434" w:rsidRPr="00262C7B" w:rsidRDefault="00A40434" w:rsidP="00A40434">
      <w:pPr>
        <w:rPr>
          <w:rFonts w:eastAsia="DengXian" w:hint="eastAsia"/>
          <w:lang w:eastAsia="zh-CN"/>
        </w:rPr>
      </w:pPr>
    </w:p>
    <w:p w14:paraId="65165C3F" w14:textId="77777777" w:rsidR="00A40434" w:rsidRDefault="00A40434" w:rsidP="00A40434">
      <w:pPr>
        <w:rPr>
          <w:rFonts w:eastAsia="DengXian"/>
          <w:lang w:eastAsia="zh-CN"/>
        </w:rPr>
      </w:pPr>
    </w:p>
    <w:p w14:paraId="25DDC437" w14:textId="77777777" w:rsidR="00A40434" w:rsidRPr="00F464C1" w:rsidRDefault="00A40434" w:rsidP="00A40434">
      <w:pPr>
        <w:rPr>
          <w:rFonts w:hint="eastAsia"/>
          <w:highlight w:val="green"/>
        </w:rPr>
      </w:pPr>
      <w:r w:rsidRPr="00F464C1">
        <w:rPr>
          <w:rFonts w:eastAsia="DengXian" w:hint="eastAsia"/>
          <w:highlight w:val="green"/>
          <w:lang w:eastAsia="zh-CN"/>
        </w:rPr>
        <w:t>Agreement</w:t>
      </w:r>
    </w:p>
    <w:p w14:paraId="47BD37F7" w14:textId="77777777" w:rsidR="00A40434" w:rsidRPr="00364264" w:rsidRDefault="00A40434" w:rsidP="00A40434">
      <w:r w:rsidRPr="00364264">
        <w:t xml:space="preserve">For option </w:t>
      </w:r>
      <w:r w:rsidRPr="00F56B36">
        <w:rPr>
          <w:rFonts w:hint="eastAsia"/>
        </w:rPr>
        <w:t xml:space="preserve">1 / </w:t>
      </w:r>
      <w:r w:rsidRPr="00364264">
        <w:t xml:space="preserve">3 / 4 / 5 and their sub-options, study mechanisms </w:t>
      </w:r>
      <w:r w:rsidRPr="00F56B36">
        <w:rPr>
          <w:rFonts w:hint="eastAsia"/>
        </w:rPr>
        <w:t xml:space="preserve">(e.g., </w:t>
      </w:r>
      <w:r w:rsidRPr="00F56B36">
        <w:t>post-deployment performance monitoring</w:t>
      </w:r>
      <w:r w:rsidRPr="00F56B36">
        <w:rPr>
          <w:rFonts w:hint="eastAsia"/>
        </w:rPr>
        <w:t xml:space="preserve">) </w:t>
      </w:r>
      <w:r w:rsidRPr="00364264">
        <w:rPr>
          <w:rFonts w:hint="eastAsia"/>
        </w:rPr>
        <w:t xml:space="preserve">for </w:t>
      </w:r>
      <w:r w:rsidRPr="00364264">
        <w:t>identifying</w:t>
      </w:r>
      <w:r w:rsidRPr="00364264">
        <w:rPr>
          <w:rFonts w:hint="eastAsia"/>
        </w:rPr>
        <w:t xml:space="preserve"> </w:t>
      </w:r>
      <w:r w:rsidRPr="00F56B36">
        <w:rPr>
          <w:rFonts w:hint="eastAsia"/>
        </w:rPr>
        <w:t xml:space="preserve">the cause </w:t>
      </w:r>
      <w:r w:rsidRPr="00FF262C">
        <w:rPr>
          <w:rFonts w:eastAsia="DengXian" w:hint="eastAsia"/>
          <w:lang w:eastAsia="zh-CN"/>
        </w:rPr>
        <w:t xml:space="preserve">(e.g., NW side, UE side, data drift) </w:t>
      </w:r>
      <w:r w:rsidRPr="00F56B36">
        <w:rPr>
          <w:rFonts w:hint="eastAsia"/>
        </w:rPr>
        <w:t>of</w:t>
      </w:r>
      <w:r w:rsidRPr="00364264">
        <w:rPr>
          <w:rFonts w:hint="eastAsia"/>
        </w:rPr>
        <w:t xml:space="preserve"> </w:t>
      </w:r>
      <w:r w:rsidRPr="00F56B36">
        <w:rPr>
          <w:rFonts w:hint="eastAsia"/>
        </w:rPr>
        <w:t>the</w:t>
      </w:r>
      <w:r w:rsidRPr="00364264">
        <w:rPr>
          <w:rFonts w:hint="eastAsia"/>
        </w:rPr>
        <w:t xml:space="preserve"> performance </w:t>
      </w:r>
      <w:r w:rsidRPr="00F56B36">
        <w:rPr>
          <w:rFonts w:hint="eastAsia"/>
        </w:rPr>
        <w:t xml:space="preserve">degradation </w:t>
      </w:r>
      <w:r w:rsidRPr="00364264">
        <w:t>to guarantee good performance</w:t>
      </w:r>
      <w:r w:rsidRPr="00F56B36">
        <w:rPr>
          <w:rFonts w:hint="eastAsia"/>
        </w:rPr>
        <w:t xml:space="preserve"> in the field</w:t>
      </w:r>
      <w:r w:rsidRPr="00364264">
        <w:t>.</w:t>
      </w:r>
    </w:p>
    <w:p w14:paraId="4118CB3C" w14:textId="77777777" w:rsidR="00A40434" w:rsidRPr="00455317" w:rsidRDefault="00A40434" w:rsidP="00A40434">
      <w:pPr>
        <w:rPr>
          <w:rFonts w:eastAsia="DengXian" w:hint="eastAsia"/>
          <w:lang w:eastAsia="zh-CN"/>
        </w:rPr>
      </w:pPr>
    </w:p>
    <w:p w14:paraId="6F3981BA" w14:textId="77777777" w:rsidR="00A40434" w:rsidRDefault="00A40434" w:rsidP="00A40434">
      <w:pPr>
        <w:rPr>
          <w:rFonts w:eastAsia="DengXian" w:hint="eastAsia"/>
          <w:lang w:eastAsia="zh-CN"/>
        </w:rPr>
      </w:pP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28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280"/>
    </w:p>
    <w:p w14:paraId="1D3F7100" w14:textId="77777777" w:rsidR="004A1296" w:rsidRDefault="004A1296" w:rsidP="004A1296">
      <w:pPr>
        <w:pStyle w:val="ListParagraph"/>
        <w:numPr>
          <w:ilvl w:val="0"/>
          <w:numId w:val="4"/>
        </w:numPr>
      </w:pPr>
      <w:bookmarkStart w:id="281" w:name="_Ref158971936"/>
      <w:bookmarkStart w:id="28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281"/>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282"/>
    <w:p w14:paraId="5E66D9BA" w14:textId="77777777" w:rsidR="004A1296" w:rsidRDefault="004A1296" w:rsidP="004A1296"/>
    <w:p w14:paraId="258B94E9" w14:textId="77777777" w:rsidR="004A1296" w:rsidRPr="00EA7B07" w:rsidRDefault="004A1296" w:rsidP="00EA7B07"/>
    <w:sectPr w:rsidR="004A1296" w:rsidRPr="00EA7B0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755E" w14:textId="77777777" w:rsidR="00380FB1" w:rsidRDefault="00380FB1" w:rsidP="00E25422">
      <w:r>
        <w:separator/>
      </w:r>
    </w:p>
  </w:endnote>
  <w:endnote w:type="continuationSeparator" w:id="0">
    <w:p w14:paraId="69C1F789" w14:textId="77777777" w:rsidR="00380FB1" w:rsidRDefault="00380FB1" w:rsidP="00E25422">
      <w:r>
        <w:continuationSeparator/>
      </w:r>
    </w:p>
  </w:endnote>
  <w:endnote w:type="continuationNotice" w:id="1">
    <w:p w14:paraId="7241A7F8" w14:textId="77777777" w:rsidR="00380FB1" w:rsidRDefault="00380FB1"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1E88000" w:rsidR="00DE31A4" w:rsidRDefault="00DE31A4" w:rsidP="006C3BA7">
        <w:pPr>
          <w:pStyle w:val="Footer"/>
          <w:jc w:val="center"/>
        </w:pPr>
        <w:r>
          <w:fldChar w:fldCharType="begin"/>
        </w:r>
        <w:r>
          <w:instrText xml:space="preserve"> PAGE   \* MERGEFORMAT </w:instrText>
        </w:r>
        <w:r>
          <w:fldChar w:fldCharType="separate"/>
        </w:r>
        <w:r w:rsidR="00B932BA">
          <w:rPr>
            <w:noProof/>
          </w:rPr>
          <w:t>24</w:t>
        </w:r>
        <w:r>
          <w:rPr>
            <w:noProof/>
          </w:rPr>
          <w:fldChar w:fldCharType="end"/>
        </w:r>
      </w:p>
    </w:sdtContent>
  </w:sdt>
  <w:p w14:paraId="72C76803" w14:textId="77777777" w:rsidR="00DE31A4" w:rsidRDefault="00D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CFD5" w14:textId="77777777" w:rsidR="00380FB1" w:rsidRDefault="00380FB1" w:rsidP="00E25422">
      <w:r>
        <w:separator/>
      </w:r>
    </w:p>
  </w:footnote>
  <w:footnote w:type="continuationSeparator" w:id="0">
    <w:p w14:paraId="1D7EB5A6" w14:textId="77777777" w:rsidR="00380FB1" w:rsidRDefault="00380FB1" w:rsidP="00E25422">
      <w:r>
        <w:continuationSeparator/>
      </w:r>
    </w:p>
  </w:footnote>
  <w:footnote w:type="continuationNotice" w:id="1">
    <w:p w14:paraId="4CA058BB" w14:textId="77777777" w:rsidR="00380FB1" w:rsidRDefault="00380FB1"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3"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9"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3"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5"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5"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40"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1"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3"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3"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63"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4"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6"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72"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8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7675A21"/>
    <w:multiLevelType w:val="hybridMultilevel"/>
    <w:tmpl w:val="11CC2236"/>
    <w:lvl w:ilvl="0" w:tplc="6C4AED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85"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7"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9"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2"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4"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5"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7"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02"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03"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6"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11"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2"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20609770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883352">
    <w:abstractNumId w:val="70"/>
  </w:num>
  <w:num w:numId="3" w16cid:durableId="420416563">
    <w:abstractNumId w:val="11"/>
  </w:num>
  <w:num w:numId="4" w16cid:durableId="276840376">
    <w:abstractNumId w:val="106"/>
  </w:num>
  <w:num w:numId="5" w16cid:durableId="1683432744">
    <w:abstractNumId w:val="47"/>
  </w:num>
  <w:num w:numId="6" w16cid:durableId="885679945">
    <w:abstractNumId w:val="22"/>
  </w:num>
  <w:num w:numId="7" w16cid:durableId="1354721972">
    <w:abstractNumId w:val="74"/>
  </w:num>
  <w:num w:numId="8" w16cid:durableId="573008537">
    <w:abstractNumId w:val="109"/>
  </w:num>
  <w:num w:numId="9" w16cid:durableId="973489545">
    <w:abstractNumId w:val="31"/>
  </w:num>
  <w:num w:numId="10" w16cid:durableId="498691023">
    <w:abstractNumId w:val="77"/>
  </w:num>
  <w:num w:numId="11" w16cid:durableId="936523501">
    <w:abstractNumId w:val="36"/>
  </w:num>
  <w:num w:numId="12" w16cid:durableId="262997038">
    <w:abstractNumId w:val="13"/>
  </w:num>
  <w:num w:numId="13" w16cid:durableId="780959622">
    <w:abstractNumId w:val="46"/>
  </w:num>
  <w:num w:numId="14" w16cid:durableId="522089161">
    <w:abstractNumId w:val="104"/>
  </w:num>
  <w:num w:numId="15" w16cid:durableId="1276133907">
    <w:abstractNumId w:val="30"/>
  </w:num>
  <w:num w:numId="16" w16cid:durableId="1567063948">
    <w:abstractNumId w:val="83"/>
  </w:num>
  <w:num w:numId="17" w16cid:durableId="2064985583">
    <w:abstractNumId w:val="93"/>
  </w:num>
  <w:num w:numId="18" w16cid:durableId="147478061">
    <w:abstractNumId w:val="63"/>
  </w:num>
  <w:num w:numId="19" w16cid:durableId="87584715">
    <w:abstractNumId w:val="9"/>
  </w:num>
  <w:num w:numId="20" w16cid:durableId="904486934">
    <w:abstractNumId w:val="5"/>
  </w:num>
  <w:num w:numId="21" w16cid:durableId="566846020">
    <w:abstractNumId w:val="42"/>
  </w:num>
  <w:num w:numId="22" w16cid:durableId="943615166">
    <w:abstractNumId w:val="6"/>
  </w:num>
  <w:num w:numId="23" w16cid:durableId="2123188502">
    <w:abstractNumId w:val="75"/>
  </w:num>
  <w:num w:numId="24" w16cid:durableId="606037106">
    <w:abstractNumId w:val="94"/>
  </w:num>
  <w:num w:numId="25" w16cid:durableId="1168591299">
    <w:abstractNumId w:val="32"/>
  </w:num>
  <w:num w:numId="26" w16cid:durableId="2054576">
    <w:abstractNumId w:val="21"/>
  </w:num>
  <w:num w:numId="27" w16cid:durableId="2144538284">
    <w:abstractNumId w:val="64"/>
  </w:num>
  <w:num w:numId="28" w16cid:durableId="1461024382">
    <w:abstractNumId w:val="1"/>
  </w:num>
  <w:num w:numId="29" w16cid:durableId="16663319">
    <w:abstractNumId w:val="19"/>
  </w:num>
  <w:num w:numId="30" w16cid:durableId="2112968297">
    <w:abstractNumId w:val="14"/>
  </w:num>
  <w:num w:numId="31" w16cid:durableId="1011838697">
    <w:abstractNumId w:val="40"/>
  </w:num>
  <w:num w:numId="32" w16cid:durableId="725450359">
    <w:abstractNumId w:val="112"/>
  </w:num>
  <w:num w:numId="33" w16cid:durableId="721296983">
    <w:abstractNumId w:val="98"/>
  </w:num>
  <w:num w:numId="34" w16cid:durableId="71856315">
    <w:abstractNumId w:val="103"/>
  </w:num>
  <w:num w:numId="35" w16cid:durableId="720665593">
    <w:abstractNumId w:val="86"/>
  </w:num>
  <w:num w:numId="36" w16cid:durableId="101073388">
    <w:abstractNumId w:val="66"/>
  </w:num>
  <w:num w:numId="37" w16cid:durableId="1148091548">
    <w:abstractNumId w:val="99"/>
  </w:num>
  <w:num w:numId="38" w16cid:durableId="1286155930">
    <w:abstractNumId w:val="51"/>
  </w:num>
  <w:num w:numId="39" w16cid:durableId="536503283">
    <w:abstractNumId w:val="48"/>
  </w:num>
  <w:num w:numId="40" w16cid:durableId="1093823982">
    <w:abstractNumId w:val="95"/>
  </w:num>
  <w:num w:numId="41" w16cid:durableId="2042319432">
    <w:abstractNumId w:val="55"/>
  </w:num>
  <w:num w:numId="42" w16cid:durableId="1707368289">
    <w:abstractNumId w:val="71"/>
  </w:num>
  <w:num w:numId="43" w16cid:durableId="843279445">
    <w:abstractNumId w:val="101"/>
  </w:num>
  <w:num w:numId="44" w16cid:durableId="983319908">
    <w:abstractNumId w:val="52"/>
  </w:num>
  <w:num w:numId="45" w16cid:durableId="1110007377">
    <w:abstractNumId w:val="110"/>
  </w:num>
  <w:num w:numId="46" w16cid:durableId="1200783094">
    <w:abstractNumId w:val="102"/>
  </w:num>
  <w:num w:numId="47" w16cid:durableId="1134640214">
    <w:abstractNumId w:val="18"/>
  </w:num>
  <w:num w:numId="48" w16cid:durableId="119493036">
    <w:abstractNumId w:val="39"/>
  </w:num>
  <w:num w:numId="49" w16cid:durableId="287928864">
    <w:abstractNumId w:val="91"/>
  </w:num>
  <w:num w:numId="50" w16cid:durableId="1529290825">
    <w:abstractNumId w:val="105"/>
  </w:num>
  <w:num w:numId="51" w16cid:durableId="1000694438">
    <w:abstractNumId w:val="100"/>
  </w:num>
  <w:num w:numId="52" w16cid:durableId="2064672415">
    <w:abstractNumId w:val="92"/>
  </w:num>
  <w:num w:numId="53" w16cid:durableId="1361735041">
    <w:abstractNumId w:val="81"/>
  </w:num>
  <w:num w:numId="54" w16cid:durableId="1198933888">
    <w:abstractNumId w:val="16"/>
  </w:num>
  <w:num w:numId="55" w16cid:durableId="293489555">
    <w:abstractNumId w:val="96"/>
  </w:num>
  <w:num w:numId="56" w16cid:durableId="1998075073">
    <w:abstractNumId w:val="24"/>
  </w:num>
  <w:num w:numId="57" w16cid:durableId="2135371016">
    <w:abstractNumId w:val="11"/>
    <w:lvlOverride w:ilvl="0">
      <w:startOverride w:val="1"/>
    </w:lvlOverride>
  </w:num>
  <w:num w:numId="58" w16cid:durableId="1347832511">
    <w:abstractNumId w:val="2"/>
  </w:num>
  <w:num w:numId="59" w16cid:durableId="596983891">
    <w:abstractNumId w:val="35"/>
  </w:num>
  <w:num w:numId="60" w16cid:durableId="996105930">
    <w:abstractNumId w:val="43"/>
  </w:num>
  <w:num w:numId="61" w16cid:durableId="185608084">
    <w:abstractNumId w:val="12"/>
  </w:num>
  <w:num w:numId="62" w16cid:durableId="1773014806">
    <w:abstractNumId w:val="111"/>
  </w:num>
  <w:num w:numId="63" w16cid:durableId="1870601405">
    <w:abstractNumId w:val="56"/>
  </w:num>
  <w:num w:numId="64" w16cid:durableId="234437684">
    <w:abstractNumId w:val="72"/>
  </w:num>
  <w:num w:numId="65" w16cid:durableId="1952281620">
    <w:abstractNumId w:val="58"/>
  </w:num>
  <w:num w:numId="66" w16cid:durableId="1141994520">
    <w:abstractNumId w:val="79"/>
  </w:num>
  <w:num w:numId="67" w16cid:durableId="903611075">
    <w:abstractNumId w:val="59"/>
  </w:num>
  <w:num w:numId="68" w16cid:durableId="587888005">
    <w:abstractNumId w:val="67"/>
  </w:num>
  <w:num w:numId="69" w16cid:durableId="426584349">
    <w:abstractNumId w:val="44"/>
  </w:num>
  <w:num w:numId="70" w16cid:durableId="127404161">
    <w:abstractNumId w:val="78"/>
  </w:num>
  <w:num w:numId="71" w16cid:durableId="947204255">
    <w:abstractNumId w:val="25"/>
  </w:num>
  <w:num w:numId="72" w16cid:durableId="2133548902">
    <w:abstractNumId w:val="76"/>
  </w:num>
  <w:num w:numId="73" w16cid:durableId="1261375735">
    <w:abstractNumId w:val="45"/>
  </w:num>
  <w:num w:numId="74" w16cid:durableId="1357076681">
    <w:abstractNumId w:val="89"/>
  </w:num>
  <w:num w:numId="75" w16cid:durableId="83768474">
    <w:abstractNumId w:val="41"/>
  </w:num>
  <w:num w:numId="76" w16cid:durableId="1648511993">
    <w:abstractNumId w:val="57"/>
  </w:num>
  <w:num w:numId="77" w16cid:durableId="1234705083">
    <w:abstractNumId w:val="8"/>
  </w:num>
  <w:num w:numId="78" w16cid:durableId="2033024310">
    <w:abstractNumId w:val="7"/>
  </w:num>
  <w:num w:numId="79" w16cid:durableId="1988165814">
    <w:abstractNumId w:val="20"/>
  </w:num>
  <w:num w:numId="80" w16cid:durableId="925576067">
    <w:abstractNumId w:val="69"/>
  </w:num>
  <w:num w:numId="81" w16cid:durableId="2038505775">
    <w:abstractNumId w:val="34"/>
  </w:num>
  <w:num w:numId="82" w16cid:durableId="2012755707">
    <w:abstractNumId w:val="115"/>
  </w:num>
  <w:num w:numId="83" w16cid:durableId="1437561050">
    <w:abstractNumId w:val="108"/>
  </w:num>
  <w:num w:numId="84" w16cid:durableId="354426588">
    <w:abstractNumId w:val="49"/>
  </w:num>
  <w:num w:numId="85" w16cid:durableId="1458445917">
    <w:abstractNumId w:val="50"/>
  </w:num>
  <w:num w:numId="86" w16cid:durableId="144202048">
    <w:abstractNumId w:val="3"/>
  </w:num>
  <w:num w:numId="87" w16cid:durableId="1850949803">
    <w:abstractNumId w:val="0"/>
  </w:num>
  <w:num w:numId="88" w16cid:durableId="2102331961">
    <w:abstractNumId w:val="65"/>
  </w:num>
  <w:num w:numId="89" w16cid:durableId="15036144">
    <w:abstractNumId w:val="28"/>
  </w:num>
  <w:num w:numId="90" w16cid:durableId="1558779632">
    <w:abstractNumId w:val="15"/>
  </w:num>
  <w:num w:numId="91" w16cid:durableId="1694107252">
    <w:abstractNumId w:val="84"/>
  </w:num>
  <w:num w:numId="92" w16cid:durableId="708070096">
    <w:abstractNumId w:val="87"/>
  </w:num>
  <w:num w:numId="93" w16cid:durableId="599415894">
    <w:abstractNumId w:val="97"/>
  </w:num>
  <w:num w:numId="94" w16cid:durableId="93983373">
    <w:abstractNumId w:val="80"/>
  </w:num>
  <w:num w:numId="95" w16cid:durableId="249044261">
    <w:abstractNumId w:val="60"/>
  </w:num>
  <w:num w:numId="96" w16cid:durableId="1067654057">
    <w:abstractNumId w:val="114"/>
  </w:num>
  <w:num w:numId="97" w16cid:durableId="1778255777">
    <w:abstractNumId w:val="37"/>
  </w:num>
  <w:num w:numId="98" w16cid:durableId="1875607331">
    <w:abstractNumId w:val="53"/>
  </w:num>
  <w:num w:numId="99" w16cid:durableId="1249388650">
    <w:abstractNumId w:val="61"/>
  </w:num>
  <w:num w:numId="100" w16cid:durableId="1757970198">
    <w:abstractNumId w:val="23"/>
  </w:num>
  <w:num w:numId="101" w16cid:durableId="1300303295">
    <w:abstractNumId w:val="27"/>
  </w:num>
  <w:num w:numId="102" w16cid:durableId="2116098691">
    <w:abstractNumId w:val="54"/>
  </w:num>
  <w:num w:numId="103" w16cid:durableId="731972449">
    <w:abstractNumId w:val="107"/>
  </w:num>
  <w:num w:numId="104" w16cid:durableId="1997487810">
    <w:abstractNumId w:val="26"/>
  </w:num>
  <w:num w:numId="105" w16cid:durableId="647319509">
    <w:abstractNumId w:val="85"/>
  </w:num>
  <w:num w:numId="106" w16cid:durableId="356078552">
    <w:abstractNumId w:val="29"/>
  </w:num>
  <w:num w:numId="107" w16cid:durableId="1960334453">
    <w:abstractNumId w:val="62"/>
  </w:num>
  <w:num w:numId="108" w16cid:durableId="2117141758">
    <w:abstractNumId w:val="68"/>
  </w:num>
  <w:num w:numId="109" w16cid:durableId="652639888">
    <w:abstractNumId w:val="113"/>
  </w:num>
  <w:num w:numId="110" w16cid:durableId="1831016302">
    <w:abstractNumId w:val="90"/>
  </w:num>
  <w:num w:numId="111" w16cid:durableId="825322965">
    <w:abstractNumId w:val="4"/>
  </w:num>
  <w:num w:numId="112" w16cid:durableId="1774007411">
    <w:abstractNumId w:val="73"/>
  </w:num>
  <w:num w:numId="113" w16cid:durableId="1966109757">
    <w:abstractNumId w:val="10"/>
  </w:num>
  <w:num w:numId="114" w16cid:durableId="331227822">
    <w:abstractNumId w:val="82"/>
  </w:num>
  <w:num w:numId="115" w16cid:durableId="1605653174">
    <w:abstractNumId w:val="17"/>
  </w:num>
  <w:num w:numId="116" w16cid:durableId="1279800163">
    <w:abstractNumId w:val="88"/>
  </w:num>
  <w:num w:numId="117" w16cid:durableId="505292147">
    <w:abstractNumId w:val="3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5B0"/>
    <w:rsid w:val="00021693"/>
    <w:rsid w:val="00021E8D"/>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4B9"/>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19D"/>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7D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4D6"/>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19"/>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2CC"/>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70B"/>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0F38"/>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3C7C"/>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346"/>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8E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23B"/>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3D1"/>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57"/>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205"/>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1EC"/>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4DF"/>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5C3"/>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0FB1"/>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19B"/>
    <w:rsid w:val="003A330A"/>
    <w:rsid w:val="003A3428"/>
    <w:rsid w:val="003A3535"/>
    <w:rsid w:val="003A3F48"/>
    <w:rsid w:val="003A40D2"/>
    <w:rsid w:val="003A41CE"/>
    <w:rsid w:val="003A4316"/>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C7F9E"/>
    <w:rsid w:val="003D01D7"/>
    <w:rsid w:val="003D082A"/>
    <w:rsid w:val="003D0B5C"/>
    <w:rsid w:val="003D0B83"/>
    <w:rsid w:val="003D0FF9"/>
    <w:rsid w:val="003D10A6"/>
    <w:rsid w:val="003D1305"/>
    <w:rsid w:val="003D1644"/>
    <w:rsid w:val="003D1D69"/>
    <w:rsid w:val="003D1DEC"/>
    <w:rsid w:val="003D20C9"/>
    <w:rsid w:val="003D2480"/>
    <w:rsid w:val="003D2548"/>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8DA"/>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6CB"/>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3DF7"/>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4BA"/>
    <w:rsid w:val="00420951"/>
    <w:rsid w:val="00420FCB"/>
    <w:rsid w:val="004211A4"/>
    <w:rsid w:val="004211FB"/>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66B"/>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B5"/>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468"/>
    <w:rsid w:val="0049184B"/>
    <w:rsid w:val="00491A0B"/>
    <w:rsid w:val="00491BC2"/>
    <w:rsid w:val="00491FB9"/>
    <w:rsid w:val="00492172"/>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1F"/>
    <w:rsid w:val="004A29E0"/>
    <w:rsid w:val="004A2C34"/>
    <w:rsid w:val="004A2F1C"/>
    <w:rsid w:val="004A2F53"/>
    <w:rsid w:val="004A311F"/>
    <w:rsid w:val="004A33B2"/>
    <w:rsid w:val="004A374A"/>
    <w:rsid w:val="004A3D1B"/>
    <w:rsid w:val="004A3DF9"/>
    <w:rsid w:val="004A3F01"/>
    <w:rsid w:val="004A3F84"/>
    <w:rsid w:val="004A43FD"/>
    <w:rsid w:val="004A4616"/>
    <w:rsid w:val="004A4715"/>
    <w:rsid w:val="004A48DB"/>
    <w:rsid w:val="004A4DF2"/>
    <w:rsid w:val="004A4F94"/>
    <w:rsid w:val="004A5173"/>
    <w:rsid w:val="004A5331"/>
    <w:rsid w:val="004A55D9"/>
    <w:rsid w:val="004A5D5F"/>
    <w:rsid w:val="004A5DB3"/>
    <w:rsid w:val="004A6607"/>
    <w:rsid w:val="004A662F"/>
    <w:rsid w:val="004A685A"/>
    <w:rsid w:val="004A69FB"/>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3D66"/>
    <w:rsid w:val="004C4190"/>
    <w:rsid w:val="004C42DD"/>
    <w:rsid w:val="004C477E"/>
    <w:rsid w:val="004C4A7A"/>
    <w:rsid w:val="004C4ECA"/>
    <w:rsid w:val="004C4FED"/>
    <w:rsid w:val="004C559D"/>
    <w:rsid w:val="004C561C"/>
    <w:rsid w:val="004C5717"/>
    <w:rsid w:val="004C588E"/>
    <w:rsid w:val="004C5BCF"/>
    <w:rsid w:val="004C5C0E"/>
    <w:rsid w:val="004C5F37"/>
    <w:rsid w:val="004C6004"/>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774"/>
    <w:rsid w:val="004E5821"/>
    <w:rsid w:val="004E58AE"/>
    <w:rsid w:val="004E5CF9"/>
    <w:rsid w:val="004E60F5"/>
    <w:rsid w:val="004E696C"/>
    <w:rsid w:val="004E6A11"/>
    <w:rsid w:val="004E6A86"/>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1C0"/>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07ED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61"/>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B6F"/>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885"/>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A8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CE1"/>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92C"/>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87"/>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7DC"/>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B3"/>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3FB5"/>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68"/>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0EAC"/>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01"/>
    <w:rsid w:val="0068576D"/>
    <w:rsid w:val="00685879"/>
    <w:rsid w:val="006859E5"/>
    <w:rsid w:val="00685C04"/>
    <w:rsid w:val="00685C29"/>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089"/>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4C"/>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82"/>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CE6"/>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5F7"/>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4F65"/>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1B2"/>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6E3"/>
    <w:rsid w:val="00733747"/>
    <w:rsid w:val="007337D7"/>
    <w:rsid w:val="00733A85"/>
    <w:rsid w:val="007341E5"/>
    <w:rsid w:val="0073428A"/>
    <w:rsid w:val="007348EF"/>
    <w:rsid w:val="00734EB7"/>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6A2"/>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0CF"/>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38F"/>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895"/>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7FC"/>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6B6"/>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692"/>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692"/>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B8"/>
    <w:rsid w:val="008177C5"/>
    <w:rsid w:val="00817950"/>
    <w:rsid w:val="008179D4"/>
    <w:rsid w:val="00817B6B"/>
    <w:rsid w:val="00817E4E"/>
    <w:rsid w:val="008202A8"/>
    <w:rsid w:val="008205A1"/>
    <w:rsid w:val="008205A7"/>
    <w:rsid w:val="00820623"/>
    <w:rsid w:val="00820C8D"/>
    <w:rsid w:val="00820E1F"/>
    <w:rsid w:val="00820EC2"/>
    <w:rsid w:val="0082105F"/>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9F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5DD0"/>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3B6"/>
    <w:rsid w:val="0091151E"/>
    <w:rsid w:val="0091173C"/>
    <w:rsid w:val="00911837"/>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5E7"/>
    <w:rsid w:val="009257DF"/>
    <w:rsid w:val="009258C6"/>
    <w:rsid w:val="00925A06"/>
    <w:rsid w:val="00925A11"/>
    <w:rsid w:val="00925A7B"/>
    <w:rsid w:val="00925AA1"/>
    <w:rsid w:val="00925AA2"/>
    <w:rsid w:val="009265AE"/>
    <w:rsid w:val="009265C0"/>
    <w:rsid w:val="009265CD"/>
    <w:rsid w:val="009265E8"/>
    <w:rsid w:val="00926707"/>
    <w:rsid w:val="00926AD7"/>
    <w:rsid w:val="00926E2E"/>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16F"/>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D09"/>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45F"/>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0A84"/>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9E5"/>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11"/>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473"/>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3E2"/>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434"/>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1C51"/>
    <w:rsid w:val="00A52169"/>
    <w:rsid w:val="00A5243D"/>
    <w:rsid w:val="00A52630"/>
    <w:rsid w:val="00A5276F"/>
    <w:rsid w:val="00A52F79"/>
    <w:rsid w:val="00A52FEE"/>
    <w:rsid w:val="00A53116"/>
    <w:rsid w:val="00A531E1"/>
    <w:rsid w:val="00A53302"/>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6FD9"/>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4"/>
    <w:rsid w:val="00A96C1C"/>
    <w:rsid w:val="00A96DC9"/>
    <w:rsid w:val="00A96E7A"/>
    <w:rsid w:val="00A970B5"/>
    <w:rsid w:val="00A97577"/>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260"/>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14"/>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7CC"/>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6C"/>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655"/>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1DC8"/>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63"/>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8FD"/>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73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68"/>
    <w:rsid w:val="00B9178B"/>
    <w:rsid w:val="00B91CCE"/>
    <w:rsid w:val="00B91F20"/>
    <w:rsid w:val="00B920E9"/>
    <w:rsid w:val="00B923EB"/>
    <w:rsid w:val="00B923F3"/>
    <w:rsid w:val="00B9276B"/>
    <w:rsid w:val="00B92898"/>
    <w:rsid w:val="00B92F31"/>
    <w:rsid w:val="00B92F6E"/>
    <w:rsid w:val="00B92FEA"/>
    <w:rsid w:val="00B92FEF"/>
    <w:rsid w:val="00B93168"/>
    <w:rsid w:val="00B932BA"/>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2C67"/>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4996"/>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2E8C"/>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49"/>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700"/>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5F97"/>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32F"/>
    <w:rsid w:val="00C80602"/>
    <w:rsid w:val="00C80693"/>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644"/>
    <w:rsid w:val="00C90B3B"/>
    <w:rsid w:val="00C90ED8"/>
    <w:rsid w:val="00C90F35"/>
    <w:rsid w:val="00C9102C"/>
    <w:rsid w:val="00C91551"/>
    <w:rsid w:val="00C9158F"/>
    <w:rsid w:val="00C91711"/>
    <w:rsid w:val="00C91995"/>
    <w:rsid w:val="00C91A0E"/>
    <w:rsid w:val="00C91EDA"/>
    <w:rsid w:val="00C9264C"/>
    <w:rsid w:val="00C92708"/>
    <w:rsid w:val="00C92903"/>
    <w:rsid w:val="00C92B9A"/>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40B"/>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9CE"/>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3E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553"/>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A4B"/>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4A0"/>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C40"/>
    <w:rsid w:val="00D14FAE"/>
    <w:rsid w:val="00D1507A"/>
    <w:rsid w:val="00D15317"/>
    <w:rsid w:val="00D156A7"/>
    <w:rsid w:val="00D15877"/>
    <w:rsid w:val="00D159FD"/>
    <w:rsid w:val="00D15E4F"/>
    <w:rsid w:val="00D16036"/>
    <w:rsid w:val="00D16110"/>
    <w:rsid w:val="00D167B9"/>
    <w:rsid w:val="00D16971"/>
    <w:rsid w:val="00D16A5B"/>
    <w:rsid w:val="00D16E0C"/>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0E"/>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78"/>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BC"/>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214"/>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33C"/>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1A4"/>
    <w:rsid w:val="00DE3606"/>
    <w:rsid w:val="00DE4380"/>
    <w:rsid w:val="00DE4631"/>
    <w:rsid w:val="00DE47BB"/>
    <w:rsid w:val="00DE4A96"/>
    <w:rsid w:val="00DE4B06"/>
    <w:rsid w:val="00DE5723"/>
    <w:rsid w:val="00DE5732"/>
    <w:rsid w:val="00DE5804"/>
    <w:rsid w:val="00DE5B1F"/>
    <w:rsid w:val="00DE5B6C"/>
    <w:rsid w:val="00DE5DCD"/>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7C"/>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C42"/>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C2C"/>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07"/>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38FA"/>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6CF7"/>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2A"/>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1E2"/>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886"/>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2AAC"/>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24"/>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9B8"/>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1F"/>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916"/>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033"/>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8EF"/>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9EE"/>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489"/>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E32"/>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288E"/>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7A"/>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2A"/>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5"/>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멘션1"/>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customStyle="1" w:styleId="13">
    <w:name w:val="확인되지 않은 멘션1"/>
    <w:basedOn w:val="DefaultParagraphFont"/>
    <w:uiPriority w:val="99"/>
    <w:semiHidden/>
    <w:unhideWhenUsed/>
    <w:rsid w:val="00F52CB7"/>
    <w:rPr>
      <w:color w:val="605E5C"/>
      <w:shd w:val="clear" w:color="auto" w:fill="E1DFDD"/>
    </w:rPr>
  </w:style>
  <w:style w:type="character" w:styleId="UnresolvedMention">
    <w:name w:val="Unresolved Mention"/>
    <w:basedOn w:val="DefaultParagraphFont"/>
    <w:uiPriority w:val="99"/>
    <w:semiHidden/>
    <w:unhideWhenUsed/>
    <w:rsid w:val="0054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16027443">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gya.li@ericsson.com" TargetMode="External"/><Relationship Id="rId13" Type="http://schemas.openxmlformats.org/officeDocument/2006/relationships/hyperlink" Target="mailto:Isfar.tariq@att.com" TargetMode="External"/><Relationship Id="rId18" Type="http://schemas.openxmlformats.org/officeDocument/2006/relationships/hyperlink" Target="mailto:bsheen@futurewei.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chenxih@qti.qualcomm.com" TargetMode="External"/><Relationship Id="rId7" Type="http://schemas.openxmlformats.org/officeDocument/2006/relationships/hyperlink" Target="mailto:wangx@docomolabs-beijing.com.cn" TargetMode="External"/><Relationship Id="rId12" Type="http://schemas.openxmlformats.org/officeDocument/2006/relationships/hyperlink" Target="mailto:abhishekks@iitk.ac.in" TargetMode="External"/><Relationship Id="rId17" Type="http://schemas.openxmlformats.org/officeDocument/2006/relationships/hyperlink" Target="mailto:xingqinl@nvidia.com"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zhengyi@chinamobile.com" TargetMode="External"/><Relationship Id="rId20" Type="http://schemas.openxmlformats.org/officeDocument/2006/relationships/hyperlink" Target="mailto:dhivagar.b@cewit.or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vgadhai@iitk.ac.in"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pavankalyand@tejasnetworks.com" TargetMode="External"/><Relationship Id="rId28" Type="http://schemas.openxmlformats.org/officeDocument/2006/relationships/theme" Target="theme/theme1.xml"/><Relationship Id="rId10" Type="http://schemas.openxmlformats.org/officeDocument/2006/relationships/hyperlink" Target="mailto:li.lun1@zte.com.cn" TargetMode="External"/><Relationship Id="rId19" Type="http://schemas.openxmlformats.org/officeDocument/2006/relationships/hyperlink" Target="mailto:shivshankar@cewit.org.in" TargetMode="External"/><Relationship Id="rId4" Type="http://schemas.openxmlformats.org/officeDocument/2006/relationships/webSettings" Target="webSettings.xml"/><Relationship Id="rId9" Type="http://schemas.openxmlformats.org/officeDocument/2006/relationships/hyperlink" Target="mailto:Siva.muruganathan@ericsson.com" TargetMode="External"/><Relationship Id="rId14" Type="http://schemas.openxmlformats.org/officeDocument/2006/relationships/hyperlink" Target="mailto:Salam.akoum@att.com" TargetMode="External"/><Relationship Id="rId22" Type="http://schemas.openxmlformats.org/officeDocument/2006/relationships/hyperlink" Target="mailto:hiroki.matsuda@sony.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157</Pages>
  <Words>45712</Words>
  <Characters>260565</Characters>
  <Application>Microsoft Office Word</Application>
  <DocSecurity>0</DocSecurity>
  <Lines>2171</Lines>
  <Paragraphs>611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305666</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2024-05-21T13:27:00Z</dcterms:created>
  <dcterms:modified xsi:type="dcterms:W3CDTF">2024-05-21T13:48:00Z</dcterms:modified>
  <cp:contentStatus/>
</cp:coreProperties>
</file>