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4551FB">
            <w:pPr>
              <w:rPr>
                <w:color w:val="000000" w:themeColor="text1"/>
              </w:rPr>
            </w:pPr>
            <w:hyperlink r:id="rId9" w:history="1">
              <w:r w:rsidR="004D1800">
                <w:rPr>
                  <w:rStyle w:val="aff"/>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4551FB">
            <w:pPr>
              <w:rPr>
                <w:color w:val="000000" w:themeColor="text1"/>
              </w:rPr>
            </w:pPr>
            <w:hyperlink r:id="rId10" w:history="1">
              <w:r w:rsidR="004D1800">
                <w:rPr>
                  <w:rStyle w:val="aff"/>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宋体"/>
                <w:color w:val="000000" w:themeColor="text1"/>
                <w:lang w:eastAsia="zh-CN"/>
              </w:rPr>
            </w:pPr>
            <w:r>
              <w:rPr>
                <w:rFonts w:eastAsia="宋体"/>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6FF2F359"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Yi Zheng</w:t>
            </w:r>
          </w:p>
          <w:p w14:paraId="566E972A"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6BAA0D6F"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zhengyi@chinamobile.com</w:t>
            </w:r>
          </w:p>
          <w:p w14:paraId="75D239BB" w14:textId="77777777" w:rsidR="00630969" w:rsidRDefault="004D180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4D180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r>
              <w:rPr>
                <w:rFonts w:eastAsia="MS Mincho"/>
                <w:lang w:eastAsia="ja-JP"/>
              </w:rPr>
              <w:t>InterDigital</w:t>
            </w:r>
          </w:p>
        </w:tc>
        <w:tc>
          <w:tcPr>
            <w:tcW w:w="1508" w:type="pct"/>
          </w:tcPr>
          <w:p w14:paraId="4AFF60F5" w14:textId="77777777" w:rsidR="00630969" w:rsidRDefault="004D1800">
            <w:pPr>
              <w:rPr>
                <w:rFonts w:eastAsia="MS Mincho"/>
                <w:lang w:eastAsia="ja-JP"/>
              </w:rPr>
            </w:pPr>
            <w:r>
              <w:rPr>
                <w:rFonts w:eastAsia="MS Mincho"/>
                <w:lang w:eastAsia="ja-JP"/>
              </w:rPr>
              <w:t>Youngwoo Kwak</w:t>
            </w:r>
          </w:p>
        </w:tc>
        <w:tc>
          <w:tcPr>
            <w:tcW w:w="2227" w:type="pct"/>
          </w:tcPr>
          <w:p w14:paraId="423775DD" w14:textId="77777777" w:rsidR="00630969" w:rsidRDefault="004551FB">
            <w:pPr>
              <w:rPr>
                <w:rFonts w:eastAsia="MS Mincho"/>
                <w:lang w:eastAsia="ja-JP"/>
              </w:rPr>
            </w:pPr>
            <w:hyperlink r:id="rId11" w:history="1">
              <w:r w:rsidR="004D1800">
                <w:rPr>
                  <w:rStyle w:val="aff"/>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宋体"/>
                <w:lang w:eastAsia="zh-CN"/>
              </w:rPr>
            </w:pPr>
            <w:r>
              <w:rPr>
                <w:rFonts w:eastAsia="宋体" w:hint="eastAsia"/>
                <w:lang w:eastAsia="zh-CN"/>
              </w:rPr>
              <w:t>H</w:t>
            </w:r>
            <w:r>
              <w:rPr>
                <w:rFonts w:eastAsia="宋体"/>
                <w:lang w:eastAsia="zh-CN"/>
              </w:rPr>
              <w:t>ao Wu</w:t>
            </w:r>
          </w:p>
        </w:tc>
        <w:tc>
          <w:tcPr>
            <w:tcW w:w="2227" w:type="pct"/>
          </w:tcPr>
          <w:p w14:paraId="0116B4C5" w14:textId="77777777" w:rsidR="00630969" w:rsidRDefault="004D180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r>
              <w:rPr>
                <w:rFonts w:eastAsiaTheme="minorEastAsia"/>
                <w:lang w:eastAsia="zh-CN"/>
              </w:rPr>
              <w:t>Pravjyot Deogun</w:t>
            </w:r>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宋体"/>
                <w:lang w:eastAsia="zh-CN"/>
              </w:rPr>
            </w:pPr>
            <w:r>
              <w:rPr>
                <w:rFonts w:eastAsiaTheme="minorEastAsia"/>
                <w:lang w:eastAsia="zh-CN"/>
              </w:rPr>
              <w:t>Yi Jiang</w:t>
            </w:r>
          </w:p>
        </w:tc>
        <w:tc>
          <w:tcPr>
            <w:tcW w:w="2227" w:type="pct"/>
            <w:vAlign w:val="center"/>
          </w:tcPr>
          <w:p w14:paraId="021E6A49" w14:textId="77777777" w:rsidR="00630969" w:rsidRDefault="004551FB">
            <w:pPr>
              <w:pStyle w:val="aa"/>
              <w:spacing w:after="0" w:line="300" w:lineRule="auto"/>
              <w:rPr>
                <w:rFonts w:eastAsiaTheme="minorEastAsia"/>
                <w:szCs w:val="20"/>
                <w:lang w:eastAsia="zh-CN"/>
              </w:rPr>
            </w:pPr>
            <w:hyperlink r:id="rId12" w:history="1">
              <w:r w:rsidR="004D1800">
                <w:rPr>
                  <w:rStyle w:val="aff"/>
                  <w:szCs w:val="20"/>
                  <w:lang w:eastAsia="zh-CN"/>
                </w:rPr>
                <w:t>Guan_peng@nec.cn</w:t>
              </w:r>
            </w:hyperlink>
          </w:p>
          <w:p w14:paraId="63E034AE" w14:textId="77777777" w:rsidR="00630969" w:rsidRDefault="004551FB">
            <w:pPr>
              <w:spacing w:after="0"/>
              <w:rPr>
                <w:rFonts w:eastAsiaTheme="minorEastAsia"/>
                <w:lang w:eastAsia="zh-CN"/>
              </w:rPr>
            </w:pPr>
            <w:hyperlink r:id="rId13" w:history="1">
              <w:r w:rsidR="004D1800">
                <w:rPr>
                  <w:rStyle w:val="aff"/>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宋体"/>
                <w:lang w:eastAsia="zh-CN"/>
              </w:rPr>
            </w:pPr>
            <w:r>
              <w:rPr>
                <w:rFonts w:eastAsia="宋体"/>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A1CBC99" w14:textId="77777777" w:rsidR="00630969" w:rsidRDefault="004D18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31D079AB"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25D866B8" w14:textId="77777777" w:rsidR="00630969" w:rsidRDefault="004D180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宋体"/>
                <w:lang w:val="en-US" w:eastAsia="zh-CN"/>
              </w:rPr>
            </w:pPr>
            <w:r>
              <w:rPr>
                <w:rFonts w:eastAsia="宋体" w:hint="eastAsia"/>
                <w:lang w:val="en-US" w:eastAsia="zh-CN"/>
              </w:rPr>
              <w:t>ZTE</w:t>
            </w:r>
          </w:p>
        </w:tc>
        <w:tc>
          <w:tcPr>
            <w:tcW w:w="1508" w:type="pct"/>
          </w:tcPr>
          <w:p w14:paraId="3C0F202D" w14:textId="77777777" w:rsidR="00630969" w:rsidRDefault="004D1800">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4D1800">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0BC100EF" w14:textId="77777777" w:rsidR="00630969" w:rsidRDefault="004551FB">
            <w:pPr>
              <w:pStyle w:val="aa"/>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宋体"/>
                <w:lang w:val="en-US" w:eastAsia="zh-CN"/>
              </w:rPr>
            </w:pPr>
            <w:r>
              <w:rPr>
                <w:rFonts w:eastAsia="宋体"/>
                <w:lang w:val="en-US" w:eastAsia="zh-CN"/>
              </w:rPr>
              <w:t>Qualcomm</w:t>
            </w:r>
          </w:p>
        </w:tc>
        <w:tc>
          <w:tcPr>
            <w:tcW w:w="1508" w:type="pct"/>
          </w:tcPr>
          <w:p w14:paraId="006376A8"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a"/>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宋体"/>
                <w:lang w:val="en-US" w:eastAsia="zh-CN"/>
              </w:rPr>
            </w:pPr>
            <w:r>
              <w:rPr>
                <w:rFonts w:eastAsia="宋体" w:hint="eastAsia"/>
                <w:lang w:val="en-US" w:eastAsia="zh-CN"/>
              </w:rPr>
              <w:t>Spreadtrum</w:t>
            </w:r>
          </w:p>
        </w:tc>
        <w:tc>
          <w:tcPr>
            <w:tcW w:w="1508" w:type="pct"/>
          </w:tcPr>
          <w:p w14:paraId="1934C6E1"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4551FB">
            <w:pPr>
              <w:pStyle w:val="aa"/>
              <w:spacing w:after="0" w:line="300" w:lineRule="auto"/>
              <w:rPr>
                <w:rFonts w:eastAsiaTheme="minorEastAsia"/>
                <w:szCs w:val="20"/>
                <w:lang w:val="en-US" w:eastAsia="zh-CN"/>
              </w:rPr>
            </w:pPr>
            <w:hyperlink r:id="rId15" w:history="1">
              <w:r w:rsidR="004D1800">
                <w:rPr>
                  <w:rStyle w:val="aff"/>
                  <w:rFonts w:eastAsiaTheme="minorEastAsia"/>
                  <w:szCs w:val="20"/>
                  <w:lang w:val="en-US" w:eastAsia="zh-CN"/>
                </w:rPr>
                <w:t>Shijia</w:t>
              </w:r>
              <w:r w:rsidR="004D1800">
                <w:rPr>
                  <w:rStyle w:val="aff"/>
                  <w:rFonts w:eastAsiaTheme="minorEastAsia" w:hint="eastAsia"/>
                  <w:szCs w:val="20"/>
                  <w:lang w:val="en-US" w:eastAsia="zh-CN"/>
                </w:rPr>
                <w:t>.</w:t>
              </w:r>
              <w:r w:rsidR="004D1800">
                <w:rPr>
                  <w:rStyle w:val="aff"/>
                  <w:rFonts w:eastAsiaTheme="minorEastAsia"/>
                  <w:szCs w:val="20"/>
                  <w:lang w:val="en-US" w:eastAsia="zh-CN"/>
                </w:rPr>
                <w:t>shao@unisoc.com</w:t>
              </w:r>
            </w:hyperlink>
          </w:p>
          <w:p w14:paraId="587A2FC6"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宋体"/>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4551FB">
            <w:pPr>
              <w:pStyle w:val="aa"/>
              <w:spacing w:after="0" w:line="300" w:lineRule="auto"/>
            </w:pPr>
            <w:hyperlink r:id="rId16" w:history="1">
              <w:r w:rsidR="004D1800">
                <w:rPr>
                  <w:rStyle w:val="aff"/>
                </w:rPr>
                <w:t>xuantuong.tran@sg.panasonic.com</w:t>
              </w:r>
            </w:hyperlink>
          </w:p>
        </w:tc>
      </w:tr>
      <w:tr w:rsidR="00630969" w14:paraId="4FCD30DE" w14:textId="77777777">
        <w:tc>
          <w:tcPr>
            <w:tcW w:w="1149" w:type="pct"/>
          </w:tcPr>
          <w:p w14:paraId="52516088" w14:textId="77777777" w:rsidR="00630969" w:rsidRDefault="004D1800">
            <w:pPr>
              <w:rPr>
                <w:rFonts w:eastAsia="宋体"/>
                <w:lang w:eastAsia="zh-CN"/>
              </w:rPr>
            </w:pPr>
            <w:r>
              <w:rPr>
                <w:rFonts w:eastAsia="宋体" w:hint="eastAsia"/>
                <w:lang w:eastAsia="zh-CN"/>
              </w:rPr>
              <w:t>CATT</w:t>
            </w:r>
          </w:p>
        </w:tc>
        <w:tc>
          <w:tcPr>
            <w:tcW w:w="1508" w:type="pct"/>
          </w:tcPr>
          <w:p w14:paraId="16F11567" w14:textId="77777777" w:rsidR="00630969" w:rsidRDefault="004D1800">
            <w:pPr>
              <w:rPr>
                <w:rFonts w:eastAsia="宋体"/>
                <w:lang w:eastAsia="zh-CN"/>
              </w:rPr>
            </w:pPr>
            <w:r>
              <w:rPr>
                <w:rFonts w:eastAsia="宋体" w:hint="eastAsia"/>
                <w:lang w:eastAsia="zh-CN"/>
              </w:rPr>
              <w:t>Min Zhu</w:t>
            </w:r>
          </w:p>
        </w:tc>
        <w:tc>
          <w:tcPr>
            <w:tcW w:w="2343" w:type="pct"/>
            <w:gridSpan w:val="2"/>
          </w:tcPr>
          <w:p w14:paraId="39CEDBA6" w14:textId="77777777" w:rsidR="00630969" w:rsidRDefault="004D1800">
            <w:pPr>
              <w:rPr>
                <w:rFonts w:eastAsia="宋体"/>
                <w:lang w:eastAsia="zh-CN"/>
              </w:rPr>
            </w:pPr>
            <w:r>
              <w:rPr>
                <w:rFonts w:eastAsia="宋体" w:hint="eastAsia"/>
                <w:lang w:eastAsia="zh-CN"/>
              </w:rPr>
              <w:t>zhumin@catt.cn</w:t>
            </w:r>
          </w:p>
        </w:tc>
      </w:tr>
      <w:tr w:rsidR="00630969" w14:paraId="78430AD0" w14:textId="77777777">
        <w:tc>
          <w:tcPr>
            <w:tcW w:w="1149" w:type="pct"/>
          </w:tcPr>
          <w:p w14:paraId="0DD88C05" w14:textId="77777777" w:rsidR="00630969" w:rsidRDefault="004D1800">
            <w:pPr>
              <w:rPr>
                <w:rFonts w:eastAsia="宋体"/>
                <w:lang w:eastAsia="zh-CN"/>
              </w:rPr>
            </w:pPr>
            <w:r>
              <w:rPr>
                <w:rFonts w:eastAsia="宋体"/>
                <w:lang w:val="en-US" w:eastAsia="zh-CN"/>
              </w:rPr>
              <w:t>CEWiT</w:t>
            </w:r>
          </w:p>
        </w:tc>
        <w:tc>
          <w:tcPr>
            <w:tcW w:w="1508" w:type="pct"/>
          </w:tcPr>
          <w:p w14:paraId="4780475A"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4D1800">
            <w:pPr>
              <w:rPr>
                <w:rFonts w:eastAsia="宋体"/>
                <w:lang w:eastAsia="zh-CN"/>
              </w:rPr>
            </w:pPr>
            <w:r>
              <w:rPr>
                <w:rFonts w:eastAsiaTheme="minorEastAsia"/>
                <w:lang w:val="en-US" w:eastAsia="zh-CN"/>
              </w:rPr>
              <w:t>Shiv Shankar</w:t>
            </w:r>
          </w:p>
        </w:tc>
        <w:tc>
          <w:tcPr>
            <w:tcW w:w="2343" w:type="pct"/>
            <w:gridSpan w:val="2"/>
          </w:tcPr>
          <w:p w14:paraId="2AEA555A" w14:textId="77777777" w:rsidR="00630969" w:rsidRDefault="004551FB">
            <w:pPr>
              <w:pStyle w:val="aa"/>
              <w:spacing w:after="0" w:line="300" w:lineRule="auto"/>
            </w:pPr>
            <w:hyperlink r:id="rId17" w:history="1">
              <w:r w:rsidR="004D1800">
                <w:t>echacko@cewit.org.in</w:t>
              </w:r>
            </w:hyperlink>
          </w:p>
          <w:p w14:paraId="7AD92A92" w14:textId="77777777" w:rsidR="00630969" w:rsidRDefault="004551FB">
            <w:pPr>
              <w:rPr>
                <w:rFonts w:eastAsia="宋体"/>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宋体"/>
                <w:lang w:eastAsia="zh-CN"/>
              </w:rPr>
            </w:pPr>
            <w:r>
              <w:rPr>
                <w:rFonts w:eastAsia="宋体"/>
                <w:lang w:eastAsia="zh-CN"/>
              </w:rPr>
              <w:t>Google</w:t>
            </w:r>
          </w:p>
        </w:tc>
        <w:tc>
          <w:tcPr>
            <w:tcW w:w="1508" w:type="pct"/>
          </w:tcPr>
          <w:p w14:paraId="672A0624" w14:textId="77777777" w:rsidR="00630969" w:rsidRDefault="004D18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a"/>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4551FB">
            <w:pPr>
              <w:pStyle w:val="aa"/>
              <w:spacing w:after="0" w:line="300" w:lineRule="auto"/>
              <w:rPr>
                <w:rFonts w:eastAsia="MS Mincho"/>
                <w:lang w:eastAsia="ja-JP"/>
              </w:rPr>
            </w:pPr>
            <w:hyperlink r:id="rId19" w:history="1">
              <w:r w:rsidR="004D1800">
                <w:rPr>
                  <w:rStyle w:val="aff"/>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r>
              <w:rPr>
                <w:rFonts w:eastAsia="MS Mincho"/>
                <w:lang w:eastAsia="ja-JP"/>
              </w:rPr>
              <w:t>Futurewei</w:t>
            </w:r>
          </w:p>
        </w:tc>
        <w:tc>
          <w:tcPr>
            <w:tcW w:w="1508" w:type="pct"/>
          </w:tcPr>
          <w:p w14:paraId="7A45F389" w14:textId="77777777" w:rsidR="00630969" w:rsidRDefault="004D1800">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689CBD5D" w14:textId="77777777" w:rsidR="00630969" w:rsidRDefault="004551FB">
            <w:pPr>
              <w:pStyle w:val="aa"/>
              <w:spacing w:after="0" w:line="300" w:lineRule="auto"/>
              <w:rPr>
                <w:rFonts w:eastAsia="MS Mincho"/>
                <w:lang w:eastAsia="ja-JP"/>
              </w:rPr>
            </w:pPr>
            <w:hyperlink r:id="rId20" w:history="1">
              <w:r w:rsidR="004D1800">
                <w:rPr>
                  <w:rStyle w:val="aff"/>
                  <w:rFonts w:eastAsia="宋体"/>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3D99C345" w14:textId="77777777" w:rsidR="00630969" w:rsidRDefault="004D1800">
            <w:pPr>
              <w:pStyle w:val="aa"/>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宋体"/>
                <w:lang w:eastAsia="zh-CN"/>
              </w:rPr>
            </w:pPr>
            <w:r>
              <w:rPr>
                <w:rFonts w:eastAsia="宋体" w:hint="eastAsia"/>
                <w:lang w:eastAsia="zh-CN"/>
              </w:rPr>
              <w:t>L</w:t>
            </w:r>
            <w:r>
              <w:rPr>
                <w:rFonts w:eastAsia="宋体"/>
                <w:lang w:eastAsia="zh-CN"/>
              </w:rPr>
              <w:t>enovo</w:t>
            </w:r>
          </w:p>
        </w:tc>
        <w:tc>
          <w:tcPr>
            <w:tcW w:w="1508" w:type="pct"/>
          </w:tcPr>
          <w:p w14:paraId="48C841E7" w14:textId="77777777" w:rsidR="00630969" w:rsidRDefault="004D180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45951488" w14:textId="77777777" w:rsidR="00630969" w:rsidRDefault="004551FB">
            <w:pPr>
              <w:pStyle w:val="aa"/>
              <w:spacing w:after="0" w:line="300" w:lineRule="auto"/>
              <w:rPr>
                <w:rFonts w:eastAsia="宋体"/>
                <w:lang w:eastAsia="zh-CN"/>
              </w:rPr>
            </w:pPr>
            <w:hyperlink r:id="rId21" w:history="1">
              <w:r w:rsidR="004D1800">
                <w:t>Liubc2@lenovo.com</w:t>
              </w:r>
            </w:hyperlink>
            <w:r w:rsidR="004D1800">
              <w:rPr>
                <w:rFonts w:eastAsia="宋体"/>
                <w:lang w:eastAsia="zh-CN"/>
              </w:rPr>
              <w:t xml:space="preserve"> </w:t>
            </w:r>
          </w:p>
        </w:tc>
      </w:tr>
      <w:tr w:rsidR="00630969" w14:paraId="4BBA262D" w14:textId="77777777">
        <w:tc>
          <w:tcPr>
            <w:tcW w:w="1149" w:type="pct"/>
          </w:tcPr>
          <w:p w14:paraId="041FD587" w14:textId="77777777" w:rsidR="00630969" w:rsidRDefault="004D1800">
            <w:pPr>
              <w:rPr>
                <w:rFonts w:eastAsia="宋体"/>
                <w:lang w:eastAsia="zh-CN"/>
              </w:rPr>
            </w:pPr>
            <w:r>
              <w:rPr>
                <w:rFonts w:eastAsia="宋体"/>
                <w:lang w:eastAsia="zh-CN"/>
              </w:rPr>
              <w:t>Fraunhofer HHI</w:t>
            </w:r>
          </w:p>
        </w:tc>
        <w:tc>
          <w:tcPr>
            <w:tcW w:w="1508" w:type="pct"/>
          </w:tcPr>
          <w:p w14:paraId="544F42C8" w14:textId="77777777" w:rsidR="00630969" w:rsidRDefault="004D1800">
            <w:pPr>
              <w:pStyle w:val="aa"/>
              <w:spacing w:after="0" w:line="300" w:lineRule="auto"/>
              <w:rPr>
                <w:rFonts w:eastAsia="宋体"/>
                <w:lang w:eastAsia="zh-CN"/>
              </w:rPr>
            </w:pPr>
            <w:r>
              <w:rPr>
                <w:rFonts w:eastAsia="宋体"/>
                <w:lang w:eastAsia="zh-CN"/>
              </w:rPr>
              <w:t>Baris Göktepe</w:t>
            </w:r>
          </w:p>
        </w:tc>
        <w:tc>
          <w:tcPr>
            <w:tcW w:w="2343" w:type="pct"/>
            <w:gridSpan w:val="2"/>
          </w:tcPr>
          <w:p w14:paraId="7FC1DFF8" w14:textId="77777777" w:rsidR="00630969" w:rsidRDefault="004D1800">
            <w:pPr>
              <w:pStyle w:val="aa"/>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宋体"/>
                <w:lang w:eastAsia="zh-CN"/>
              </w:rPr>
            </w:pPr>
            <w:r>
              <w:rPr>
                <w:rFonts w:eastAsia="宋体"/>
                <w:lang w:eastAsia="zh-CN"/>
              </w:rPr>
              <w:t>KDDI</w:t>
            </w:r>
          </w:p>
        </w:tc>
        <w:tc>
          <w:tcPr>
            <w:tcW w:w="1508" w:type="pct"/>
          </w:tcPr>
          <w:p w14:paraId="1A05EDEF" w14:textId="77777777" w:rsidR="00630969" w:rsidRDefault="004D1800">
            <w:pPr>
              <w:pStyle w:val="aa"/>
              <w:spacing w:after="0" w:line="300" w:lineRule="auto"/>
              <w:rPr>
                <w:rFonts w:eastAsia="宋体"/>
                <w:lang w:eastAsia="zh-CN"/>
              </w:rPr>
            </w:pPr>
            <w:r>
              <w:rPr>
                <w:rFonts w:eastAsia="宋体"/>
                <w:lang w:eastAsia="zh-CN"/>
              </w:rPr>
              <w:t>Taishi Watanabe</w:t>
            </w:r>
          </w:p>
        </w:tc>
        <w:tc>
          <w:tcPr>
            <w:tcW w:w="2343" w:type="pct"/>
            <w:gridSpan w:val="2"/>
          </w:tcPr>
          <w:p w14:paraId="7085BAD2" w14:textId="77777777" w:rsidR="00630969" w:rsidRDefault="004D1800">
            <w:pPr>
              <w:pStyle w:val="aa"/>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宋体"/>
                <w:lang w:eastAsia="zh-CN"/>
              </w:rPr>
            </w:pPr>
            <w:r>
              <w:rPr>
                <w:rFonts w:eastAsia="宋体"/>
                <w:lang w:eastAsia="zh-CN"/>
              </w:rPr>
              <w:t>NVIDIA</w:t>
            </w:r>
          </w:p>
        </w:tc>
        <w:tc>
          <w:tcPr>
            <w:tcW w:w="1508" w:type="pct"/>
          </w:tcPr>
          <w:p w14:paraId="4197E5FF" w14:textId="77777777" w:rsidR="00630969" w:rsidRDefault="004D1800">
            <w:pPr>
              <w:pStyle w:val="aa"/>
              <w:spacing w:after="0" w:line="300" w:lineRule="auto"/>
              <w:rPr>
                <w:rFonts w:eastAsia="宋体"/>
                <w:lang w:eastAsia="zh-CN"/>
              </w:rPr>
            </w:pPr>
            <w:r>
              <w:rPr>
                <w:rFonts w:eastAsia="宋体"/>
                <w:lang w:eastAsia="zh-CN"/>
              </w:rPr>
              <w:t>Xingqin Lin</w:t>
            </w:r>
          </w:p>
        </w:tc>
        <w:tc>
          <w:tcPr>
            <w:tcW w:w="2343" w:type="pct"/>
            <w:gridSpan w:val="2"/>
          </w:tcPr>
          <w:p w14:paraId="7B5F2CF1" w14:textId="77777777" w:rsidR="00630969" w:rsidRDefault="004551FB">
            <w:pPr>
              <w:pStyle w:val="aa"/>
              <w:spacing w:after="0" w:line="300" w:lineRule="auto"/>
            </w:pPr>
            <w:hyperlink r:id="rId22" w:history="1">
              <w:r w:rsidR="004D1800">
                <w:rPr>
                  <w:rStyle w:val="aff"/>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宋体"/>
                <w:lang w:eastAsia="zh-CN"/>
              </w:rPr>
            </w:pPr>
            <w:r>
              <w:rPr>
                <w:rFonts w:eastAsia="宋体" w:hint="eastAsia"/>
                <w:lang w:eastAsia="zh-CN"/>
              </w:rPr>
              <w:t>S</w:t>
            </w:r>
            <w:r>
              <w:rPr>
                <w:rFonts w:eastAsia="宋体"/>
                <w:lang w:eastAsia="zh-CN"/>
              </w:rPr>
              <w:t>ONY</w:t>
            </w:r>
          </w:p>
        </w:tc>
        <w:tc>
          <w:tcPr>
            <w:tcW w:w="1508" w:type="pct"/>
          </w:tcPr>
          <w:p w14:paraId="5210FB6D" w14:textId="77777777" w:rsidR="00630969" w:rsidRDefault="004D1800">
            <w:pPr>
              <w:pStyle w:val="aa"/>
              <w:spacing w:after="0" w:line="300" w:lineRule="auto"/>
              <w:rPr>
                <w:rFonts w:eastAsia="宋体"/>
                <w:lang w:eastAsia="zh-CN"/>
              </w:rPr>
            </w:pPr>
            <w:r>
              <w:rPr>
                <w:rFonts w:eastAsia="宋体"/>
                <w:lang w:eastAsia="zh-CN"/>
              </w:rPr>
              <w:t>Chen Sun</w:t>
            </w:r>
          </w:p>
          <w:p w14:paraId="708A5631" w14:textId="77777777" w:rsidR="00630969" w:rsidRDefault="004D1800">
            <w:pPr>
              <w:pStyle w:val="aa"/>
              <w:spacing w:after="0" w:line="300" w:lineRule="auto"/>
              <w:rPr>
                <w:rFonts w:eastAsia="宋体"/>
                <w:lang w:eastAsia="zh-CN"/>
              </w:rPr>
            </w:pPr>
            <w:r>
              <w:rPr>
                <w:rFonts w:eastAsia="宋体"/>
                <w:lang w:eastAsia="zh-CN"/>
              </w:rPr>
              <w:t>Yingshuang Bai</w:t>
            </w:r>
          </w:p>
        </w:tc>
        <w:tc>
          <w:tcPr>
            <w:tcW w:w="2343" w:type="pct"/>
            <w:gridSpan w:val="2"/>
          </w:tcPr>
          <w:p w14:paraId="06198E97" w14:textId="77777777" w:rsidR="00630969" w:rsidRDefault="004551FB">
            <w:pPr>
              <w:pStyle w:val="aa"/>
              <w:spacing w:after="0" w:line="300" w:lineRule="auto"/>
            </w:pPr>
            <w:hyperlink r:id="rId23" w:history="1">
              <w:r w:rsidR="004D1800">
                <w:rPr>
                  <w:rStyle w:val="aff"/>
                </w:rPr>
                <w:t>chen.sun@sony.com</w:t>
              </w:r>
            </w:hyperlink>
          </w:p>
          <w:p w14:paraId="1D7FE2D7" w14:textId="77777777" w:rsidR="00630969" w:rsidRDefault="004551FB">
            <w:pPr>
              <w:pStyle w:val="aa"/>
              <w:spacing w:after="0" w:line="300" w:lineRule="auto"/>
            </w:pPr>
            <w:hyperlink r:id="rId24" w:history="1">
              <w:r w:rsidR="004D1800">
                <w:rPr>
                  <w:rStyle w:val="aff"/>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宋体"/>
                <w:lang w:eastAsia="zh-CN"/>
              </w:rPr>
            </w:pPr>
            <w:r>
              <w:rPr>
                <w:rFonts w:eastAsia="宋体"/>
                <w:lang w:eastAsia="zh-CN"/>
              </w:rPr>
              <w:t>Hw/HiSi</w:t>
            </w:r>
          </w:p>
        </w:tc>
        <w:tc>
          <w:tcPr>
            <w:tcW w:w="1508" w:type="pct"/>
          </w:tcPr>
          <w:p w14:paraId="2EFEE2FC" w14:textId="77777777" w:rsidR="00630969" w:rsidRDefault="004D1800">
            <w:pPr>
              <w:pStyle w:val="aa"/>
              <w:spacing w:after="0" w:line="300" w:lineRule="auto"/>
              <w:rPr>
                <w:rFonts w:eastAsia="宋体"/>
                <w:lang w:eastAsia="zh-CN"/>
              </w:rPr>
            </w:pPr>
            <w:r>
              <w:rPr>
                <w:rFonts w:eastAsia="宋体"/>
                <w:lang w:eastAsia="zh-CN"/>
              </w:rPr>
              <w:t>Thorsten Schier</w:t>
            </w:r>
          </w:p>
        </w:tc>
        <w:tc>
          <w:tcPr>
            <w:tcW w:w="2343" w:type="pct"/>
            <w:gridSpan w:val="2"/>
          </w:tcPr>
          <w:p w14:paraId="0356B032" w14:textId="77777777" w:rsidR="00630969" w:rsidRDefault="004551FB">
            <w:pPr>
              <w:pStyle w:val="aa"/>
              <w:spacing w:after="0" w:line="300" w:lineRule="auto"/>
              <w:rPr>
                <w:rStyle w:val="aff"/>
              </w:rPr>
            </w:pPr>
            <w:hyperlink r:id="rId25" w:history="1">
              <w:r w:rsidR="004D1800">
                <w:rPr>
                  <w:rStyle w:val="aff"/>
                </w:rPr>
                <w:t>Thorsten.schier@huawei.com</w:t>
              </w:r>
            </w:hyperlink>
          </w:p>
        </w:tc>
      </w:tr>
      <w:tr w:rsidR="00630969" w14:paraId="454158A3" w14:textId="77777777">
        <w:tc>
          <w:tcPr>
            <w:tcW w:w="1149" w:type="pct"/>
          </w:tcPr>
          <w:p w14:paraId="61C3EB19" w14:textId="77777777" w:rsidR="00630969" w:rsidRDefault="004D1800">
            <w:pPr>
              <w:rPr>
                <w:rFonts w:eastAsia="宋体"/>
                <w:lang w:eastAsia="zh-CN"/>
              </w:rPr>
            </w:pPr>
            <w:r>
              <w:rPr>
                <w:rFonts w:eastAsia="宋体"/>
                <w:lang w:eastAsia="zh-CN"/>
              </w:rPr>
              <w:t>Intel</w:t>
            </w:r>
          </w:p>
        </w:tc>
        <w:tc>
          <w:tcPr>
            <w:tcW w:w="1508" w:type="pct"/>
          </w:tcPr>
          <w:p w14:paraId="341F1512" w14:textId="77777777" w:rsidR="00630969" w:rsidRDefault="004D1800">
            <w:pPr>
              <w:pStyle w:val="aa"/>
              <w:spacing w:after="0" w:line="300" w:lineRule="auto"/>
              <w:rPr>
                <w:rFonts w:eastAsia="宋体"/>
                <w:lang w:eastAsia="zh-CN"/>
              </w:rPr>
            </w:pPr>
            <w:r>
              <w:rPr>
                <w:rFonts w:eastAsia="宋体"/>
                <w:lang w:eastAsia="zh-CN"/>
              </w:rPr>
              <w:t>Debdeep Chatterjee</w:t>
            </w:r>
          </w:p>
        </w:tc>
        <w:tc>
          <w:tcPr>
            <w:tcW w:w="2343" w:type="pct"/>
            <w:gridSpan w:val="2"/>
          </w:tcPr>
          <w:p w14:paraId="2778181A" w14:textId="77777777" w:rsidR="00630969" w:rsidRDefault="004D1800">
            <w:pPr>
              <w:pStyle w:val="aa"/>
              <w:spacing w:after="0" w:line="300" w:lineRule="auto"/>
              <w:rPr>
                <w:rStyle w:val="aff"/>
              </w:rPr>
            </w:pPr>
            <w:r>
              <w:rPr>
                <w:rStyle w:val="aff"/>
              </w:rPr>
              <w:t>debdeep.chatterjee@intel.com</w:t>
            </w:r>
          </w:p>
        </w:tc>
      </w:tr>
      <w:tr w:rsidR="00630969" w14:paraId="506CFA60" w14:textId="77777777">
        <w:tc>
          <w:tcPr>
            <w:tcW w:w="1149" w:type="pct"/>
          </w:tcPr>
          <w:p w14:paraId="76F25215" w14:textId="77777777" w:rsidR="00630969" w:rsidRDefault="004D1800">
            <w:pPr>
              <w:rPr>
                <w:rFonts w:eastAsia="宋体"/>
                <w:lang w:eastAsia="zh-CN"/>
              </w:rPr>
            </w:pPr>
            <w:r>
              <w:rPr>
                <w:rFonts w:eastAsia="宋体"/>
                <w:lang w:eastAsia="zh-CN"/>
              </w:rPr>
              <w:t>Apple</w:t>
            </w:r>
          </w:p>
        </w:tc>
        <w:tc>
          <w:tcPr>
            <w:tcW w:w="1508" w:type="pct"/>
          </w:tcPr>
          <w:p w14:paraId="4943ECE9" w14:textId="77777777" w:rsidR="00630969" w:rsidRDefault="004D1800">
            <w:pPr>
              <w:pStyle w:val="aa"/>
              <w:spacing w:after="0" w:line="300" w:lineRule="auto"/>
              <w:rPr>
                <w:rFonts w:eastAsia="宋体"/>
                <w:lang w:eastAsia="zh-CN"/>
              </w:rPr>
            </w:pPr>
            <w:r>
              <w:rPr>
                <w:rFonts w:eastAsia="宋体"/>
                <w:lang w:eastAsia="zh-CN"/>
              </w:rPr>
              <w:t>Weidong Yang</w:t>
            </w:r>
          </w:p>
        </w:tc>
        <w:tc>
          <w:tcPr>
            <w:tcW w:w="2343" w:type="pct"/>
            <w:gridSpan w:val="2"/>
          </w:tcPr>
          <w:p w14:paraId="4DE47518" w14:textId="77777777" w:rsidR="00630969" w:rsidRDefault="004D1800">
            <w:pPr>
              <w:pStyle w:val="aa"/>
              <w:spacing w:after="0" w:line="300" w:lineRule="auto"/>
              <w:rPr>
                <w:rStyle w:val="aff"/>
              </w:rPr>
            </w:pPr>
            <w:r>
              <w:rPr>
                <w:rStyle w:val="aff"/>
              </w:rPr>
              <w:t>wyang23@apple.com</w:t>
            </w:r>
          </w:p>
        </w:tc>
      </w:tr>
      <w:tr w:rsidR="00630969" w14:paraId="1BD23E06" w14:textId="77777777">
        <w:tc>
          <w:tcPr>
            <w:tcW w:w="1149" w:type="pct"/>
          </w:tcPr>
          <w:p w14:paraId="7FCE1AD9" w14:textId="77777777" w:rsidR="00630969" w:rsidRDefault="004D1800">
            <w:pPr>
              <w:rPr>
                <w:rFonts w:eastAsia="宋体"/>
                <w:lang w:eastAsia="zh-CN"/>
              </w:rPr>
            </w:pPr>
            <w:r>
              <w:rPr>
                <w:rFonts w:eastAsia="宋体" w:hint="eastAsia"/>
                <w:lang w:eastAsia="zh-CN"/>
              </w:rPr>
              <w:t>CAICT</w:t>
            </w:r>
          </w:p>
        </w:tc>
        <w:tc>
          <w:tcPr>
            <w:tcW w:w="1508" w:type="pct"/>
          </w:tcPr>
          <w:p w14:paraId="20E8FF34" w14:textId="77777777" w:rsidR="00630969" w:rsidRDefault="004D1800">
            <w:pPr>
              <w:pStyle w:val="aa"/>
              <w:spacing w:after="0" w:line="300" w:lineRule="auto"/>
              <w:rPr>
                <w:rFonts w:eastAsia="宋体"/>
                <w:lang w:eastAsia="zh-CN"/>
              </w:rPr>
            </w:pPr>
            <w:r>
              <w:rPr>
                <w:rFonts w:eastAsia="宋体" w:hint="eastAsia"/>
                <w:lang w:eastAsia="zh-CN"/>
              </w:rPr>
              <w:t>Xiaofeng Liu</w:t>
            </w:r>
          </w:p>
        </w:tc>
        <w:tc>
          <w:tcPr>
            <w:tcW w:w="2343" w:type="pct"/>
            <w:gridSpan w:val="2"/>
          </w:tcPr>
          <w:p w14:paraId="259337D9" w14:textId="77777777" w:rsidR="00630969" w:rsidRDefault="004D1800">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9AA8CE5"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5EEBEF34"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1C4478B5"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2913FE47"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7F0EBCE3"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73713B29"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9F786E9"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CCF5C9D"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A20EE4A" w14:textId="77777777" w:rsidR="00630969" w:rsidRDefault="004D1800">
            <w:pPr>
              <w:pStyle w:val="aff1"/>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f1"/>
              <w:numPr>
                <w:ilvl w:val="0"/>
                <w:numId w:val="30"/>
              </w:numPr>
              <w:ind w:leftChars="0"/>
            </w:pPr>
            <w:r>
              <w:t>Where the predicted RSRP is based on AI/ML output</w:t>
            </w:r>
          </w:p>
          <w:p w14:paraId="2939D0F9" w14:textId="77777777" w:rsidR="00630969" w:rsidRDefault="004D1800">
            <w:pPr>
              <w:pStyle w:val="aff1"/>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73018167"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549D7EAA"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911122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f1"/>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f1"/>
              <w:numPr>
                <w:ilvl w:val="1"/>
                <w:numId w:val="36"/>
              </w:numPr>
              <w:ind w:leftChars="0"/>
            </w:pPr>
            <w:r>
              <w:t>FFS on what can be assumed by UE with the same associated ID across training and inference</w:t>
            </w:r>
          </w:p>
          <w:p w14:paraId="64A76F87" w14:textId="77777777" w:rsidR="00630969" w:rsidRDefault="004D1800">
            <w:pPr>
              <w:pStyle w:val="aff1"/>
              <w:numPr>
                <w:ilvl w:val="1"/>
                <w:numId w:val="36"/>
              </w:numPr>
              <w:ind w:leftChars="0"/>
            </w:pPr>
            <w:r>
              <w:t>FFS on how associated ID is introduced, e.g., within CSI framework, or outside of CSI framework</w:t>
            </w:r>
          </w:p>
          <w:p w14:paraId="066E8196" w14:textId="77777777" w:rsidR="00630969" w:rsidRDefault="004D1800">
            <w:pPr>
              <w:pStyle w:val="aff1"/>
              <w:numPr>
                <w:ilvl w:val="0"/>
                <w:numId w:val="36"/>
              </w:numPr>
              <w:ind w:leftChars="0"/>
            </w:pPr>
            <w:r>
              <w:t>Opt 2: Performance monitoring based</w:t>
            </w:r>
          </w:p>
          <w:p w14:paraId="586E0E6A" w14:textId="77777777" w:rsidR="00630969" w:rsidRDefault="004D1800">
            <w:pPr>
              <w:pStyle w:val="aff1"/>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f1"/>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r>
              <w:rPr>
                <w:sz w:val="18"/>
                <w:szCs w:val="18"/>
              </w:rPr>
              <w:t>i.</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r>
              <w:rPr>
                <w:sz w:val="18"/>
                <w:szCs w:val="18"/>
              </w:rPr>
              <w:t>i.</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Huawei/HiSi[3]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75FBE2B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宋体"/>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r>
              <w:rPr>
                <w:sz w:val="18"/>
                <w:szCs w:val="18"/>
                <w:lang w:val="en-US"/>
              </w:rPr>
              <w:t>CEWiT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gNB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Supported by:MediaTek</w:t>
      </w:r>
    </w:p>
    <w:p w14:paraId="18CEC6A7" w14:textId="77777777" w:rsidR="00630969" w:rsidRDefault="004D180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Supported by:Samsung</w:t>
      </w:r>
    </w:p>
    <w:p w14:paraId="726B1140" w14:textId="77777777" w:rsidR="00630969" w:rsidRDefault="004D1800">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Supported by:MediaTek</w:t>
      </w:r>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Supported by: Futurewei, intel? CEWiT, IITM</w:t>
      </w:r>
    </w:p>
    <w:p w14:paraId="516298BE" w14:textId="77777777" w:rsidR="00630969" w:rsidRDefault="004D1800">
      <w:pPr>
        <w:pStyle w:val="B3"/>
        <w:numPr>
          <w:ilvl w:val="1"/>
          <w:numId w:val="50"/>
        </w:numPr>
        <w:rPr>
          <w:bCs/>
          <w:i/>
          <w:color w:val="4472C4" w:themeColor="accent5"/>
        </w:rPr>
      </w:pPr>
      <w:r>
        <w:rPr>
          <w:bCs/>
          <w:i/>
          <w:color w:val="4472C4" w:themeColor="accent5"/>
        </w:rPr>
        <w:t>Deprioritized:, Spreadtrum</w:t>
      </w:r>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Supported by: Samsung, xiaomi?, Nokia</w:t>
      </w:r>
    </w:p>
    <w:p w14:paraId="5C73B161" w14:textId="77777777" w:rsidR="00630969" w:rsidRDefault="004D180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Alt 2-5: considering L1-RSRP of monitoring RS resources, determining hypothetical BLER-like metrics based on the RS measurements, etc</w:t>
      </w:r>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Huawei/HiSi, Spreadtrum</w:t>
      </w:r>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aa"/>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a"/>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791D5FF1" w14:textId="77777777" w:rsidR="00630969" w:rsidRDefault="00630969">
      <w:pPr>
        <w:pStyle w:val="aa"/>
        <w:spacing w:after="0"/>
        <w:jc w:val="left"/>
        <w:rPr>
          <w:i/>
          <w:iCs/>
          <w:szCs w:val="20"/>
        </w:rPr>
      </w:pPr>
    </w:p>
    <w:p w14:paraId="76F6A53F" w14:textId="77777777" w:rsidR="00630969" w:rsidRDefault="004D18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Supported by : Mediatek</w:t>
      </w:r>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15D43D60" w14:textId="77777777" w:rsidR="00630969" w:rsidRDefault="00630969">
      <w:pPr>
        <w:pStyle w:val="aa"/>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a"/>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Configuration/Signalling from gNB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gNB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Configuration/Signalling from gNB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a"/>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r>
              <w:rPr>
                <w:sz w:val="18"/>
                <w:szCs w:val="18"/>
                <w:lang w:val="en-US"/>
              </w:rPr>
              <w:t>Futurewei [1]</w:t>
            </w:r>
          </w:p>
        </w:tc>
        <w:tc>
          <w:tcPr>
            <w:tcW w:w="7916" w:type="dxa"/>
          </w:tcPr>
          <w:p w14:paraId="13C3D7C0" w14:textId="77777777" w:rsidR="00630969" w:rsidRDefault="004D180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Huawei/HiSi[3]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r>
              <w:rPr>
                <w:sz w:val="18"/>
                <w:szCs w:val="18"/>
              </w:rPr>
              <w:t>o</w:t>
            </w:r>
            <w:r>
              <w:rPr>
                <w:sz w:val="18"/>
                <w:szCs w:val="18"/>
              </w:rPr>
              <w:tab/>
              <w:t>The metric calculation approach, e.g., per sample report, or report of the statistical value.</w:t>
            </w:r>
          </w:p>
          <w:p w14:paraId="52E57EA2" w14:textId="77777777" w:rsidR="00630969" w:rsidRDefault="004D1800">
            <w:pPr>
              <w:rPr>
                <w:sz w:val="18"/>
                <w:szCs w:val="18"/>
              </w:rPr>
            </w:pPr>
            <w:r>
              <w:rPr>
                <w:sz w:val="18"/>
                <w:szCs w:val="18"/>
              </w:rPr>
              <w:t>o</w:t>
            </w:r>
            <w:r>
              <w:rPr>
                <w:sz w:val="18"/>
                <w:szCs w:val="18"/>
              </w:rPr>
              <w:tab/>
              <w:t>The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For Type 2, gNB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04A1BE7B"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657E3E5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372B58D7"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4CDD34FC" w14:textId="77777777" w:rsidR="00630969" w:rsidRDefault="004D180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f1"/>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f1"/>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f1"/>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f1"/>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f1"/>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04D5049A"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f1"/>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r>
              <w:rPr>
                <w:sz w:val="18"/>
                <w:szCs w:val="18"/>
                <w:lang w:val="en-US" w:eastAsia="zh-CN"/>
              </w:rPr>
              <w:t>CEWiT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aff1"/>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f1"/>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Huawei/HiSi, Spreadtrum?</w:t>
      </w:r>
    </w:p>
    <w:p w14:paraId="5E82A5C7" w14:textId="77777777" w:rsidR="00630969" w:rsidRDefault="004D1800">
      <w:pPr>
        <w:pStyle w:val="aff1"/>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8A2EA3D" w14:textId="77777777" w:rsidR="00630969" w:rsidRDefault="004D1800">
      <w:pPr>
        <w:pStyle w:val="aff1"/>
        <w:numPr>
          <w:ilvl w:val="0"/>
          <w:numId w:val="37"/>
        </w:numPr>
        <w:ind w:leftChars="0"/>
      </w:pPr>
      <w:r>
        <w:t xml:space="preserve">Alt 4-1: Measured L1-RSRP, and the predicted RSRP </w:t>
      </w:r>
    </w:p>
    <w:p w14:paraId="7D011D11" w14:textId="77777777" w:rsidR="00630969" w:rsidRDefault="004D1800">
      <w:pPr>
        <w:pStyle w:val="aff1"/>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Supported by: Spreadtrum?</w:t>
      </w:r>
    </w:p>
    <w:p w14:paraId="5B560A73" w14:textId="77777777" w:rsidR="00630969" w:rsidRDefault="004D1800">
      <w:pPr>
        <w:pStyle w:val="aff1"/>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f1"/>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f1"/>
        <w:numPr>
          <w:ilvl w:val="0"/>
          <w:numId w:val="59"/>
        </w:numPr>
        <w:ind w:leftChars="0"/>
      </w:pPr>
      <w:r>
        <w:t>All above alternatives</w:t>
      </w:r>
    </w:p>
    <w:p w14:paraId="2DC74392" w14:textId="77777777" w:rsidR="00630969" w:rsidRDefault="004D1800">
      <w:pPr>
        <w:pStyle w:val="aff1"/>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f1"/>
        <w:numPr>
          <w:ilvl w:val="1"/>
          <w:numId w:val="37"/>
        </w:numPr>
        <w:ind w:leftChars="0"/>
        <w:rPr>
          <w:bCs/>
          <w:i/>
          <w:color w:val="4472C4" w:themeColor="accent5"/>
        </w:rPr>
      </w:pPr>
      <w:r>
        <w:rPr>
          <w:bCs/>
          <w:i/>
          <w:color w:val="4472C4" w:themeColor="accent5"/>
        </w:rPr>
        <w:t>Supported by: Fujitsu?xiaomi?</w:t>
      </w:r>
    </w:p>
    <w:p w14:paraId="7EDF3137" w14:textId="77777777" w:rsidR="00630969" w:rsidRDefault="004D1800">
      <w:pPr>
        <w:pStyle w:val="aff1"/>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Supported by: Spreadtrum?</w:t>
      </w:r>
    </w:p>
    <w:p w14:paraId="0D80AF34" w14:textId="77777777" w:rsidR="00630969" w:rsidRDefault="004D1800">
      <w:pPr>
        <w:pStyle w:val="aff1"/>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Supported by: Spreadtrum? FUjitus?</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f1"/>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41221ED1" w14:textId="77777777" w:rsidR="00630969" w:rsidRDefault="00630969">
      <w:pPr>
        <w:pStyle w:val="aff1"/>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f1"/>
        <w:numPr>
          <w:ilvl w:val="0"/>
          <w:numId w:val="59"/>
        </w:numPr>
        <w:ind w:leftChars="0"/>
      </w:pPr>
      <w:r>
        <w:t>All above alternatives</w:t>
      </w:r>
    </w:p>
    <w:p w14:paraId="5E052CBD" w14:textId="77777777" w:rsidR="00630969" w:rsidRDefault="004D180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4925E2" w:rsidRDefault="004925E2">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4925E2" w:rsidRDefault="004925E2">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4D91EB2B" w14:textId="77777777" w:rsidR="004925E2" w:rsidRDefault="004925E2">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ctDCAAAA2gAAAA8AAABkcnMvZG93bnJldi54bWxEj91qAjEUhO8LvkM4gjdFs0oruhpFrIVC&#10;r/x5gMPmuIluTpYk1e3bNwXBy2FmvmGW68414kYhWs8KxqMCBHHlteVawen4OZyBiAlZY+OZFPxS&#10;hPWq97LEUvs77+l2SLXIEI4lKjAptaWUsTLkMI58S5y9sw8OU5ahljrgPcNdIydFMZUOLecFgy1t&#10;DVXXw49TcL7o184V7x9vRxPk3O5Odvu9U2rQ7zYLEIm69Aw/2l9awRT+r+Qb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HLQwgAAANoAAAAPAAAAAAAAAAAAAAAAAJ8C&#10;AABkcnMvZG93bnJldi54bWxQSwUGAAAAAAQABAD3AAAAjgMAAAAA&#10;">
                            <v:imagedata r:id="rId32"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4838E12C" w14:textId="77777777" w:rsidR="004925E2" w:rsidRDefault="004925E2">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oj25AAAA2gAAAA8AAABkcnMvZG93bnJldi54bWxET7sKwjAU3QX/IVzBTVMdRKpRRBR1El/7&#10;pbm21eamJNHWvzeD4Hg47/myNZV4k/OlZQWjYQKCOLO65FzB9bIdTEH4gKyxskwKPuRhueh25phq&#10;2/CJ3ueQixjCPkUFRQh1KqXPCjLoh7YmjtzdOoMhQpdL7bCJ4aaS4ySZSIMlx4YCa1oXlD3PL6Pg&#10;dHW+2R3K6e1Yu5DtNtTwg5Tq99rVDESgNvzFP/deK4hb45V4A+Ti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adaI9uQAAANoAAAAPAAAAAAAAAAAAAAAAAJ8CAABkcnMvZG93&#10;bnJldi54bWxQSwUGAAAAAAQABAD3AAAAhQMAAAAA&#10;">
                            <v:imagedata r:id="rId33"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75A9437"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A16DA1D" w14:textId="77777777" w:rsidR="004925E2" w:rsidRDefault="004925E2">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7A7D93E"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4925E2" w:rsidRDefault="004925E2">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3D5EAD2" w14:textId="77777777" w:rsidR="004925E2" w:rsidRDefault="004925E2">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3E3551C" w14:textId="77777777" w:rsidR="004925E2" w:rsidRDefault="004925E2">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Huawei/HiSi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4D1800">
            <w:pPr>
              <w:rPr>
                <w:bCs/>
                <w:lang w:eastAsia="zh-CN"/>
              </w:rPr>
            </w:pPr>
            <w:r>
              <w:rPr>
                <w:bCs/>
                <w:lang w:eastAsia="zh-CN"/>
              </w:rPr>
              <w:t>Fujistu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FFS: further discuss details of signalling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a"/>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UE reporting of beam measurement(s) based on a set of beams indicated by gNB.</w:t>
            </w:r>
          </w:p>
          <w:p w14:paraId="7122B66F" w14:textId="77777777" w:rsidR="00630969" w:rsidRDefault="004D1800">
            <w:pPr>
              <w:pStyle w:val="B2"/>
              <w:ind w:left="850" w:hanging="288"/>
            </w:pPr>
            <w:r>
              <w:t xml:space="preserve">   -</w:t>
            </w:r>
            <w:r>
              <w:tab/>
              <w:t>Signalling,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Huawei/HiSi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f1"/>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f1"/>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f1"/>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f1"/>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f1"/>
        <w:numPr>
          <w:ilvl w:val="0"/>
          <w:numId w:val="37"/>
        </w:numPr>
        <w:ind w:leftChars="0"/>
      </w:pPr>
      <w:r>
        <w:t>Alt 2-1, Alt 4-1, Alt 4-2 Measured L1-RSRP of the configured resource(s)</w:t>
      </w:r>
    </w:p>
    <w:p w14:paraId="11329FC0" w14:textId="77777777" w:rsidR="00630969" w:rsidRDefault="004D1800">
      <w:pPr>
        <w:pStyle w:val="aff1"/>
        <w:numPr>
          <w:ilvl w:val="1"/>
          <w:numId w:val="37"/>
        </w:numPr>
        <w:ind w:leftChars="0"/>
      </w:pPr>
      <w:r>
        <w:t xml:space="preserve">Also can support Alt 1-1  </w:t>
      </w:r>
    </w:p>
    <w:p w14:paraId="5E273495" w14:textId="77777777" w:rsidR="00630969" w:rsidRDefault="00630969">
      <w:pPr>
        <w:pStyle w:val="aff1"/>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f1"/>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f1"/>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f1"/>
        <w:numPr>
          <w:ilvl w:val="2"/>
          <w:numId w:val="61"/>
        </w:numPr>
        <w:ind w:leftChars="0"/>
        <w:rPr>
          <w:lang w:val="en-US"/>
        </w:rPr>
      </w:pPr>
      <w:r>
        <w:rPr>
          <w:bCs/>
          <w:iCs/>
        </w:rPr>
        <w:t>FFS on how to quantize the metric</w:t>
      </w:r>
    </w:p>
    <w:p w14:paraId="550C2CFC"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f1"/>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f1"/>
        <w:numPr>
          <w:ilvl w:val="2"/>
          <w:numId w:val="61"/>
        </w:numPr>
        <w:ind w:leftChars="0"/>
        <w:rPr>
          <w:lang w:val="en-US"/>
        </w:rPr>
      </w:pPr>
      <w:r>
        <w:rPr>
          <w:lang w:val="en-US"/>
        </w:rPr>
        <w:t xml:space="preserve">#1: of a set of beams configured by NW </w:t>
      </w:r>
    </w:p>
    <w:p w14:paraId="3920325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f1"/>
        <w:numPr>
          <w:ilvl w:val="2"/>
          <w:numId w:val="61"/>
        </w:numPr>
        <w:ind w:leftChars="0"/>
        <w:rPr>
          <w:lang w:val="en-US"/>
        </w:rPr>
      </w:pPr>
      <w:r>
        <w:rPr>
          <w:lang w:val="en-US"/>
        </w:rPr>
        <w:t>#2: of predicted Top 1 or Top K beams</w:t>
      </w:r>
    </w:p>
    <w:p w14:paraId="50590C5D"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f1"/>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f1"/>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f1"/>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f1"/>
        <w:numPr>
          <w:ilvl w:val="1"/>
          <w:numId w:val="61"/>
        </w:numPr>
        <w:ind w:leftChars="0"/>
        <w:rPr>
          <w:lang w:val="en-US"/>
        </w:rPr>
      </w:pPr>
      <w:r>
        <w:rPr>
          <w:lang w:val="en-US"/>
        </w:rPr>
        <w:t>#1: The probability information of predicted Top 1</w:t>
      </w:r>
    </w:p>
    <w:p w14:paraId="44B07FB3" w14:textId="77777777" w:rsidR="00630969" w:rsidRDefault="004D1800">
      <w:pPr>
        <w:pStyle w:val="aff1"/>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08D41F70"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6D050D1"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f1"/>
        <w:numPr>
          <w:ilvl w:val="1"/>
          <w:numId w:val="61"/>
        </w:numPr>
        <w:ind w:leftChars="0"/>
        <w:rPr>
          <w:lang w:val="en-US"/>
        </w:rPr>
      </w:pPr>
      <w:r>
        <w:rPr>
          <w:iCs/>
          <w:lang w:eastAsia="ja-JP"/>
        </w:rPr>
        <w:t>FFS on details</w:t>
      </w:r>
    </w:p>
    <w:p w14:paraId="41BF84D8"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1CCE0127" w14:textId="77777777" w:rsidR="00630969" w:rsidRDefault="004D1800">
      <w:pPr>
        <w:pStyle w:val="aff1"/>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f1"/>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f1"/>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f1"/>
        <w:numPr>
          <w:ilvl w:val="2"/>
          <w:numId w:val="61"/>
        </w:numPr>
        <w:ind w:leftChars="0"/>
        <w:rPr>
          <w:lang w:val="en-US"/>
        </w:rPr>
      </w:pPr>
      <w:r>
        <w:rPr>
          <w:lang w:val="en-US"/>
        </w:rPr>
        <w:t>#1: The probability information of predicted Top 1</w:t>
      </w:r>
    </w:p>
    <w:p w14:paraId="70166B8F"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f1"/>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f1"/>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f1"/>
        <w:numPr>
          <w:ilvl w:val="0"/>
          <w:numId w:val="61"/>
        </w:numPr>
        <w:ind w:leftChars="0"/>
        <w:rPr>
          <w:i/>
          <w:iCs/>
          <w:lang w:val="en-US"/>
        </w:rPr>
      </w:pPr>
      <w:r>
        <w:rPr>
          <w:lang w:val="en-US"/>
        </w:rPr>
        <w:t>FFS on other options, including:</w:t>
      </w:r>
    </w:p>
    <w:p w14:paraId="25603712"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f1"/>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f1"/>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f1"/>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f1"/>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For option B, C, E, F, there are too many unclear part, e..g,</w:t>
            </w:r>
          </w:p>
          <w:p w14:paraId="05986C83" w14:textId="77777777" w:rsidR="00630969" w:rsidRDefault="004D1800">
            <w:pPr>
              <w:pStyle w:val="aff1"/>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f1"/>
              <w:numPr>
                <w:ilvl w:val="0"/>
                <w:numId w:val="62"/>
              </w:numPr>
              <w:ind w:leftChars="0"/>
              <w:rPr>
                <w:lang w:val="en-US"/>
              </w:rPr>
            </w:pPr>
            <w:r>
              <w:rPr>
                <w:lang w:val="en-US"/>
              </w:rPr>
              <w:t>For Option E, lack of supporting companies. Even the companies support opt 4 (5vs5)for inference results are less than opt 3.</w:t>
            </w:r>
          </w:p>
          <w:p w14:paraId="53317B9E" w14:textId="77777777" w:rsidR="00630969" w:rsidRDefault="004D1800">
            <w:pPr>
              <w:pStyle w:val="aff1"/>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HW/HiSi</w:t>
            </w:r>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For the FFS options, we think that this can be discussed later, but initial feedback from our side would be that it may be mea</w:t>
            </w:r>
          </w:p>
          <w:p w14:paraId="62E73B0A" w14:textId="77777777" w:rsidR="00630969" w:rsidRDefault="004D1800">
            <w:pPr>
              <w:pStyle w:val="aff1"/>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f1"/>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aff1"/>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f1"/>
              <w:numPr>
                <w:ilvl w:val="1"/>
                <w:numId w:val="61"/>
              </w:numPr>
              <w:ind w:leftChars="0"/>
              <w:rPr>
                <w:lang w:val="en-US"/>
              </w:rPr>
            </w:pPr>
            <w:r>
              <w:rPr>
                <w:iCs/>
                <w:lang w:eastAsia="ja-JP"/>
              </w:rPr>
              <w:t>=&gt; Not clear what it means.</w:t>
            </w:r>
          </w:p>
          <w:p w14:paraId="0A1C750A" w14:textId="77777777" w:rsidR="00630969" w:rsidRDefault="004D1800">
            <w:pPr>
              <w:pStyle w:val="aff1"/>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36785B69" w14:textId="77777777" w:rsidR="00630969" w:rsidRDefault="004D180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579267" w14:textId="77777777" w:rsidR="00630969" w:rsidRDefault="004D180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f1"/>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348EA23D" w14:textId="77777777" w:rsidR="00630969" w:rsidRDefault="004D1800">
            <w:pPr>
              <w:pStyle w:val="aff1"/>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9DAF525" w14:textId="77777777" w:rsidR="00630969" w:rsidRDefault="004D1800">
            <w:pPr>
              <w:pStyle w:val="aff1"/>
              <w:numPr>
                <w:ilvl w:val="0"/>
                <w:numId w:val="61"/>
              </w:numPr>
              <w:ind w:leftChars="0"/>
              <w:rPr>
                <w:i/>
                <w:iCs/>
                <w:lang w:val="en-US"/>
              </w:rPr>
            </w:pPr>
            <w:r>
              <w:rPr>
                <w:lang w:val="en-US"/>
              </w:rPr>
              <w:t>FFS on other options, including:</w:t>
            </w:r>
          </w:p>
          <w:p w14:paraId="5FFB890C" w14:textId="77777777" w:rsidR="00630969" w:rsidRDefault="004D1800">
            <w:pPr>
              <w:pStyle w:val="aff1"/>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f1"/>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568C72E5" w14:textId="77777777" w:rsidR="00630969" w:rsidRDefault="004D180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6520A19E" w14:textId="77777777" w:rsidR="00630969" w:rsidRDefault="004D180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2FE50FDA" w14:textId="77777777" w:rsidR="00630969" w:rsidRDefault="004D180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019DF5CA" w14:textId="77777777" w:rsidR="00630969" w:rsidRDefault="004D180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23EB06D3" w14:textId="77777777" w:rsidR="00630969" w:rsidRDefault="004D180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Configuration/Signalling from gNB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宋体"/>
                <w:lang w:val="en-US" w:eastAsia="zh-CN"/>
              </w:rPr>
            </w:pPr>
            <w:r>
              <w:rPr>
                <w:rFonts w:eastAsia="宋体"/>
                <w:lang w:val="en-US" w:eastAsia="zh-CN"/>
              </w:rPr>
              <w:t>Thirdly, the reporting overhead of option A is too large for us.</w:t>
            </w:r>
          </w:p>
          <w:p w14:paraId="1079A7E8" w14:textId="77777777" w:rsidR="00630969" w:rsidRDefault="004D180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宋体"/>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宋体"/>
                <w:lang w:val="en-US" w:eastAsia="zh-CN"/>
              </w:rPr>
            </w:pPr>
          </w:p>
        </w:tc>
      </w:tr>
      <w:tr w:rsidR="00630969" w14:paraId="1CBBC783" w14:textId="77777777">
        <w:tc>
          <w:tcPr>
            <w:tcW w:w="1435" w:type="dxa"/>
          </w:tcPr>
          <w:p w14:paraId="76712694"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f1"/>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宋体" w:hint="eastAsia"/>
                <w:lang w:val="en-US" w:eastAsia="zh-CN"/>
              </w:rPr>
              <w:t>CATT</w:t>
            </w:r>
          </w:p>
        </w:tc>
        <w:tc>
          <w:tcPr>
            <w:tcW w:w="8186" w:type="dxa"/>
          </w:tcPr>
          <w:p w14:paraId="6A7861E2" w14:textId="77777777" w:rsidR="00630969" w:rsidRDefault="004D180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27501DB4" w14:textId="77777777" w:rsidR="00630969" w:rsidRDefault="004D180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05E1CF9F"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42E6BA9D" w14:textId="77777777" w:rsidR="00630969" w:rsidRDefault="004D180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宋体"/>
                <w:lang w:val="en-US" w:eastAsia="zh-CN"/>
              </w:rPr>
            </w:pPr>
          </w:p>
          <w:p w14:paraId="005EE13A" w14:textId="77777777" w:rsidR="00630969" w:rsidRDefault="004D180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52F317CE" w14:textId="77777777" w:rsidR="00630969" w:rsidRDefault="004D180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宋体"/>
                <w:lang w:val="en-US" w:eastAsia="zh-CN"/>
              </w:rPr>
            </w:pPr>
            <w:r>
              <w:rPr>
                <w:rFonts w:eastAsia="宋体"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宋体"/>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6EE4A4" w14:textId="77777777" w:rsidR="00630969" w:rsidRDefault="004D1800">
            <w:pPr>
              <w:rPr>
                <w:rFonts w:eastAsia="宋体"/>
                <w:lang w:val="en-US" w:eastAsia="zh-CN"/>
              </w:rPr>
            </w:pPr>
            <w:r>
              <w:rPr>
                <w:rFonts w:eastAsia="宋体"/>
                <w:lang w:val="en-US" w:eastAsia="zh-CN"/>
              </w:rPr>
              <w:t>We support Option A, B and C.</w:t>
            </w:r>
          </w:p>
          <w:p w14:paraId="48465785" w14:textId="77777777" w:rsidR="00630969" w:rsidRDefault="004D1800">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4D987164" w14:textId="77777777" w:rsidR="00630969" w:rsidRDefault="004D180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宋体"/>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30A151F8" w14:textId="77777777" w:rsidR="00630969" w:rsidRDefault="004D1800">
            <w:pPr>
              <w:rPr>
                <w:rFonts w:eastAsia="宋体"/>
                <w:lang w:val="en-US" w:eastAsia="zh-CN"/>
              </w:rPr>
            </w:pPr>
            <w:r>
              <w:rPr>
                <w:rFonts w:eastAsia="宋体"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宋体"/>
                <w:lang w:eastAsia="zh-CN"/>
              </w:rPr>
            </w:pPr>
            <w:r>
              <w:rPr>
                <w:rFonts w:eastAsia="宋体"/>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aff1"/>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19D66EEC" w14:textId="77777777" w:rsidR="00630969" w:rsidRDefault="004D180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f1"/>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宋体"/>
                <w:lang w:eastAsia="zh-CN"/>
              </w:rPr>
            </w:pPr>
            <w:r>
              <w:rPr>
                <w:rFonts w:eastAsia="宋体"/>
                <w:lang w:eastAsia="zh-CN"/>
              </w:rPr>
              <w:t>Fujitsu</w:t>
            </w:r>
          </w:p>
        </w:tc>
        <w:tc>
          <w:tcPr>
            <w:tcW w:w="8186" w:type="dxa"/>
          </w:tcPr>
          <w:p w14:paraId="0E425AFD" w14:textId="77777777" w:rsidR="00630969" w:rsidRDefault="004D1800">
            <w:pPr>
              <w:rPr>
                <w:rFonts w:eastAsia="宋体"/>
                <w:lang w:val="en-US" w:eastAsia="zh-CN"/>
              </w:rPr>
            </w:pPr>
            <w:r>
              <w:rPr>
                <w:rFonts w:eastAsia="宋体"/>
                <w:lang w:val="en-US" w:eastAsia="zh-CN"/>
              </w:rPr>
              <w:t>We support Option B and Option C.</w:t>
            </w:r>
          </w:p>
          <w:p w14:paraId="22A95A07" w14:textId="77777777" w:rsidR="00630969" w:rsidRDefault="004D180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宋体"/>
                <w:lang w:eastAsia="zh-CN"/>
              </w:rPr>
            </w:pPr>
            <w:r>
              <w:rPr>
                <w:rFonts w:eastAsia="宋体"/>
                <w:lang w:eastAsia="zh-CN"/>
              </w:rPr>
              <w:t>Google</w:t>
            </w:r>
          </w:p>
        </w:tc>
        <w:tc>
          <w:tcPr>
            <w:tcW w:w="8186" w:type="dxa"/>
          </w:tcPr>
          <w:p w14:paraId="1E9669EC" w14:textId="77777777" w:rsidR="00630969" w:rsidRDefault="004D180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宋体"/>
                <w:lang w:val="en-US" w:eastAsia="zh-CN"/>
              </w:rPr>
            </w:pPr>
            <w:r>
              <w:rPr>
                <w:rFonts w:eastAsia="宋体"/>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73B0FB" w14:textId="77777777" w:rsidR="00630969" w:rsidRDefault="004D1800">
            <w:pPr>
              <w:pStyle w:val="aff1"/>
              <w:ind w:leftChars="0" w:left="0"/>
              <w:rPr>
                <w:rFonts w:eastAsia="宋体"/>
                <w:lang w:val="en-US" w:eastAsia="zh-CN"/>
              </w:rPr>
            </w:pPr>
            <w:r>
              <w:rPr>
                <w:rFonts w:eastAsia="宋体" w:hint="eastAsia"/>
                <w:lang w:val="en-US" w:eastAsia="zh-CN"/>
              </w:rPr>
              <w:t xml:space="preserve">We support option A and B. </w:t>
            </w:r>
          </w:p>
          <w:p w14:paraId="04594B87" w14:textId="77777777" w:rsidR="00630969" w:rsidRDefault="004D180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70B33250" w14:textId="77777777" w:rsidR="00630969" w:rsidRDefault="004D180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宋体"/>
                <w:lang w:val="en-US" w:eastAsia="zh-CN"/>
              </w:rPr>
            </w:pPr>
            <w:r>
              <w:rPr>
                <w:rFonts w:eastAsia="宋体" w:hint="eastAsia"/>
                <w:lang w:eastAsia="zh-CN"/>
              </w:rPr>
              <w:lastRenderedPageBreak/>
              <w:t>CAICT</w:t>
            </w:r>
          </w:p>
        </w:tc>
        <w:tc>
          <w:tcPr>
            <w:tcW w:w="8186" w:type="dxa"/>
          </w:tcPr>
          <w:p w14:paraId="18F0142D" w14:textId="77777777" w:rsidR="00630969" w:rsidRDefault="004D1800">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997941F" w14:textId="77777777" w:rsidR="00630969" w:rsidRDefault="004D1800">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宋体"/>
                <w:lang w:eastAsia="zh-CN"/>
              </w:rPr>
            </w:pPr>
            <w:r>
              <w:rPr>
                <w:rFonts w:eastAsia="宋体"/>
                <w:lang w:eastAsia="zh-CN"/>
              </w:rPr>
              <w:t>Fraunhofer</w:t>
            </w:r>
          </w:p>
        </w:tc>
        <w:tc>
          <w:tcPr>
            <w:tcW w:w="8186" w:type="dxa"/>
          </w:tcPr>
          <w:p w14:paraId="450CA50B" w14:textId="77777777" w:rsidR="00630969" w:rsidRDefault="004D1800">
            <w:pPr>
              <w:pStyle w:val="aff1"/>
              <w:ind w:leftChars="0" w:left="0"/>
              <w:rPr>
                <w:rFonts w:eastAsia="宋体"/>
                <w:lang w:val="en-US" w:eastAsia="zh-CN"/>
              </w:rPr>
            </w:pPr>
            <w:r>
              <w:rPr>
                <w:rFonts w:eastAsia="宋体"/>
                <w:lang w:val="en-US" w:eastAsia="zh-CN"/>
              </w:rPr>
              <w:t>We support option A and D.</w:t>
            </w:r>
          </w:p>
        </w:tc>
      </w:tr>
      <w:tr w:rsidR="00630969" w14:paraId="2CAC2BEA" w14:textId="77777777">
        <w:tc>
          <w:tcPr>
            <w:tcW w:w="1435" w:type="dxa"/>
          </w:tcPr>
          <w:p w14:paraId="3EC761E2" w14:textId="77777777" w:rsidR="00630969" w:rsidRDefault="004D1800">
            <w:pPr>
              <w:rPr>
                <w:rFonts w:eastAsia="宋体"/>
                <w:lang w:eastAsia="zh-CN"/>
              </w:rPr>
            </w:pPr>
            <w:r>
              <w:rPr>
                <w:rFonts w:eastAsia="宋体"/>
                <w:lang w:eastAsia="zh-CN"/>
              </w:rPr>
              <w:t>OPPO</w:t>
            </w:r>
          </w:p>
        </w:tc>
        <w:tc>
          <w:tcPr>
            <w:tcW w:w="8186" w:type="dxa"/>
          </w:tcPr>
          <w:p w14:paraId="0202E7FB" w14:textId="77777777" w:rsidR="00630969" w:rsidRDefault="004D1800">
            <w:pPr>
              <w:rPr>
                <w:rFonts w:eastAsia="宋体"/>
                <w:lang w:val="en-US" w:eastAsia="zh-CN"/>
              </w:rPr>
            </w:pPr>
            <w:r>
              <w:rPr>
                <w:rFonts w:eastAsia="宋体"/>
                <w:lang w:val="en-US" w:eastAsia="zh-CN"/>
              </w:rPr>
              <w:t xml:space="preserve">We support </w:t>
            </w:r>
          </w:p>
          <w:p w14:paraId="448A4999" w14:textId="77777777" w:rsidR="00630969" w:rsidRDefault="004D1800">
            <w:pPr>
              <w:rPr>
                <w:rFonts w:eastAsia="宋体"/>
                <w:lang w:val="en-US" w:eastAsia="zh-CN"/>
              </w:rPr>
            </w:pPr>
            <w:r>
              <w:rPr>
                <w:rFonts w:eastAsia="宋体"/>
                <w:lang w:val="en-US" w:eastAsia="zh-CN"/>
              </w:rPr>
              <w:t xml:space="preserve">Option A (for Type 1 Option 1, NW monitoring) </w:t>
            </w:r>
          </w:p>
          <w:p w14:paraId="08363C05" w14:textId="77777777" w:rsidR="00630969" w:rsidRDefault="004D1800">
            <w:pPr>
              <w:rPr>
                <w:rFonts w:eastAsia="宋体"/>
                <w:lang w:val="en-US" w:eastAsia="zh-CN"/>
              </w:rPr>
            </w:pPr>
            <w:r>
              <w:rPr>
                <w:rFonts w:eastAsia="宋体"/>
                <w:lang w:val="en-US" w:eastAsia="zh-CN"/>
              </w:rPr>
              <w:t>Option B (for Type 1 Option 2 UE monitoring) and</w:t>
            </w:r>
          </w:p>
          <w:p w14:paraId="23A9303C" w14:textId="77777777" w:rsidR="00630969" w:rsidRDefault="004D1800">
            <w:pPr>
              <w:pStyle w:val="aff1"/>
              <w:ind w:leftChars="0" w:left="0"/>
              <w:rPr>
                <w:rFonts w:eastAsia="宋体"/>
                <w:lang w:val="en-US" w:eastAsia="zh-CN"/>
              </w:rPr>
            </w:pPr>
            <w:r>
              <w:rPr>
                <w:rFonts w:eastAsia="宋体"/>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f1"/>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f1"/>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f1"/>
        <w:numPr>
          <w:ilvl w:val="1"/>
          <w:numId w:val="61"/>
        </w:numPr>
        <w:ind w:leftChars="0"/>
        <w:rPr>
          <w:lang w:val="en-US"/>
        </w:rPr>
      </w:pPr>
      <w:r>
        <w:rPr>
          <w:lang w:val="en-US"/>
        </w:rPr>
        <w:t>FFS on how to define the probability information</w:t>
      </w:r>
    </w:p>
    <w:p w14:paraId="1CDDC16C" w14:textId="77777777" w:rsidR="00630969" w:rsidRDefault="004D1800">
      <w:pPr>
        <w:pStyle w:val="aff1"/>
        <w:numPr>
          <w:ilvl w:val="2"/>
          <w:numId w:val="61"/>
        </w:numPr>
        <w:ind w:leftChars="0"/>
        <w:rPr>
          <w:lang w:val="en-US"/>
        </w:rPr>
      </w:pPr>
      <w:r>
        <w:rPr>
          <w:lang w:val="en-US"/>
        </w:rPr>
        <w:t>#1: The probability information of predicted Top 1</w:t>
      </w:r>
    </w:p>
    <w:p w14:paraId="02520F86" w14:textId="77777777" w:rsidR="00630969" w:rsidRDefault="004D1800">
      <w:pPr>
        <w:pStyle w:val="aff1"/>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f1"/>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f1"/>
        <w:numPr>
          <w:ilvl w:val="2"/>
          <w:numId w:val="61"/>
        </w:numPr>
        <w:ind w:leftChars="0"/>
        <w:rPr>
          <w:lang w:val="en-US"/>
        </w:rPr>
      </w:pPr>
      <w:r>
        <w:rPr>
          <w:lang w:val="en-US"/>
        </w:rPr>
        <w:t xml:space="preserve">#1: of a set of beams configured by NW </w:t>
      </w:r>
    </w:p>
    <w:p w14:paraId="4DC84FBB" w14:textId="77777777" w:rsidR="00630969" w:rsidRDefault="004D1800">
      <w:pPr>
        <w:pStyle w:val="aff1"/>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f1"/>
        <w:numPr>
          <w:ilvl w:val="2"/>
          <w:numId w:val="61"/>
        </w:numPr>
        <w:ind w:leftChars="0"/>
        <w:rPr>
          <w:lang w:val="en-US"/>
        </w:rPr>
      </w:pPr>
      <w:r>
        <w:rPr>
          <w:lang w:val="en-US"/>
        </w:rPr>
        <w:t>#2: of predicted Top 1 or Top K beams</w:t>
      </w:r>
    </w:p>
    <w:p w14:paraId="6E2419B4" w14:textId="77777777" w:rsidR="00630969" w:rsidRDefault="004D180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f1"/>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f1"/>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HW/HiSi</w:t>
            </w:r>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f1"/>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aff1"/>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4D180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宋体" w:hint="eastAsia"/>
                <w:lang w:val="en-US" w:eastAsia="zh-CN"/>
              </w:rPr>
              <w:t>TCL</w:t>
            </w:r>
          </w:p>
        </w:tc>
        <w:tc>
          <w:tcPr>
            <w:tcW w:w="8186" w:type="dxa"/>
          </w:tcPr>
          <w:p w14:paraId="5A7B69A2" w14:textId="77777777" w:rsidR="00630969" w:rsidRDefault="004D180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4B905F2A" w14:textId="77777777" w:rsidR="00630969" w:rsidRDefault="004D180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7C9FBD00" w14:textId="77777777" w:rsidR="00630969" w:rsidRDefault="004D1800">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宋体"/>
                <w:lang w:val="en-US" w:eastAsia="zh-CN"/>
              </w:rPr>
            </w:pPr>
            <w:r>
              <w:rPr>
                <w:rFonts w:eastAsia="宋体"/>
                <w:lang w:val="en-US" w:eastAsia="zh-CN"/>
              </w:rPr>
              <w:t>Vivo</w:t>
            </w:r>
          </w:p>
        </w:tc>
        <w:tc>
          <w:tcPr>
            <w:tcW w:w="8186" w:type="dxa"/>
          </w:tcPr>
          <w:p w14:paraId="51685488" w14:textId="77777777" w:rsidR="00630969" w:rsidRDefault="004D180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宋体" w:hint="eastAsia"/>
                <w:lang w:val="en-US" w:eastAsia="zh-CN"/>
              </w:rPr>
              <w:t>CATT</w:t>
            </w:r>
          </w:p>
        </w:tc>
        <w:tc>
          <w:tcPr>
            <w:tcW w:w="8186" w:type="dxa"/>
          </w:tcPr>
          <w:p w14:paraId="0B46725E" w14:textId="77777777" w:rsidR="00630969" w:rsidRDefault="004D180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289E4216" w14:textId="77777777" w:rsidR="00630969" w:rsidRDefault="004D180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5A5A19D6" w14:textId="77777777" w:rsidR="00630969" w:rsidRDefault="004D180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a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宋体"/>
                <w:lang w:val="en-US" w:eastAsia="zh-CN"/>
              </w:rPr>
            </w:pPr>
            <w:r>
              <w:rPr>
                <w:rFonts w:eastAsia="宋体" w:hint="eastAsia"/>
                <w:lang w:val="en-US" w:eastAsia="zh-CN"/>
              </w:rPr>
              <w:t>ZTE</w:t>
            </w:r>
          </w:p>
        </w:tc>
        <w:tc>
          <w:tcPr>
            <w:tcW w:w="8186" w:type="dxa"/>
          </w:tcPr>
          <w:p w14:paraId="7193B112" w14:textId="77777777" w:rsidR="00630969" w:rsidRDefault="004D1800">
            <w:pPr>
              <w:rPr>
                <w:rFonts w:eastAsia="宋体"/>
                <w:lang w:val="en-US" w:eastAsia="zh-CN"/>
              </w:rPr>
            </w:pPr>
            <w:r>
              <w:rPr>
                <w:rFonts w:eastAsia="宋体" w:hint="eastAsia"/>
                <w:lang w:val="en-US" w:eastAsia="zh-CN"/>
              </w:rPr>
              <w:t>A: Yes. The event can be defined based on an indicated threshold from the NW.</w:t>
            </w:r>
          </w:p>
          <w:p w14:paraId="49FCF0AE" w14:textId="77777777" w:rsidR="00630969" w:rsidRDefault="004D180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453D71A6" w14:textId="77777777" w:rsidR="00630969" w:rsidRDefault="004D1800">
            <w:pPr>
              <w:rPr>
                <w:rFonts w:eastAsia="宋体"/>
                <w:lang w:val="en-US" w:eastAsia="zh-CN"/>
              </w:rPr>
            </w:pPr>
            <w:r>
              <w:rPr>
                <w:rFonts w:eastAsia="宋体"/>
                <w:lang w:val="en-US" w:eastAsia="zh-CN"/>
              </w:rPr>
              <w:t>First we need to clarify which type of performance monitoring is targeted for? Type 1 Option 1 or Type 2 Option 2?</w:t>
            </w:r>
          </w:p>
          <w:p w14:paraId="613DB7B5" w14:textId="77777777" w:rsidR="00630969" w:rsidRDefault="004D180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宋体"/>
                <w:lang w:val="en-US" w:eastAsia="zh-CN"/>
              </w:rPr>
            </w:pPr>
            <w:r>
              <w:rPr>
                <w:rFonts w:eastAsia="宋体"/>
                <w:lang w:val="en-US" w:eastAsia="zh-CN"/>
              </w:rPr>
              <w:t>In addition, Event#5 can also be supported.</w:t>
            </w:r>
          </w:p>
          <w:p w14:paraId="5C4E0472" w14:textId="77777777" w:rsidR="00630969" w:rsidRDefault="004D1800">
            <w:pPr>
              <w:pStyle w:val="aff1"/>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宋体"/>
                <w:lang w:val="en-US" w:eastAsia="zh-CN"/>
              </w:rPr>
            </w:pPr>
            <w:r>
              <w:rPr>
                <w:rFonts w:eastAsia="宋体"/>
                <w:lang w:val="en-US" w:eastAsia="zh-CN"/>
              </w:rPr>
              <w:t>Intel</w:t>
            </w:r>
          </w:p>
        </w:tc>
        <w:tc>
          <w:tcPr>
            <w:tcW w:w="8186" w:type="dxa"/>
          </w:tcPr>
          <w:p w14:paraId="3FA8A788" w14:textId="77777777" w:rsidR="00630969" w:rsidRDefault="004D180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r>
              <w:rPr>
                <w:rFonts w:eastAsia="宋体"/>
                <w:lang w:val="en-US" w:eastAsia="zh-CN"/>
              </w:rPr>
              <w:t>ignaling OH.</w:t>
            </w:r>
          </w:p>
          <w:p w14:paraId="442FEB0A" w14:textId="77777777" w:rsidR="00630969" w:rsidRDefault="004D180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7D58C847" w14:textId="77777777" w:rsidR="00630969" w:rsidRDefault="004D180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宋体"/>
                <w:lang w:val="en-US" w:eastAsia="zh-CN"/>
              </w:rPr>
            </w:pPr>
            <w:r>
              <w:rPr>
                <w:rFonts w:eastAsia="宋体"/>
                <w:lang w:val="en-US" w:eastAsia="zh-CN"/>
              </w:rPr>
              <w:t xml:space="preserve">Further, we share view with CATT that Event-1 is not clear. </w:t>
            </w:r>
          </w:p>
          <w:p w14:paraId="23FEFFE2" w14:textId="77777777" w:rsidR="00630969" w:rsidRDefault="004D1800">
            <w:pPr>
              <w:rPr>
                <w:rFonts w:eastAsia="宋体"/>
                <w:lang w:val="en-US" w:eastAsia="zh-CN"/>
              </w:rPr>
            </w:pPr>
            <w:r>
              <w:rPr>
                <w:rFonts w:eastAsia="宋体"/>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ACB0E7C" w14:textId="77777777" w:rsidR="00630969" w:rsidRDefault="004D1800">
            <w:pPr>
              <w:rPr>
                <w:rFonts w:eastAsia="宋体"/>
                <w:lang w:val="en-US" w:eastAsia="zh-CN"/>
              </w:rPr>
            </w:pPr>
            <w:r>
              <w:rPr>
                <w:rFonts w:eastAsia="宋体"/>
                <w:lang w:val="en-US" w:eastAsia="zh-CN"/>
              </w:rPr>
              <w:t>Question A: yes</w:t>
            </w:r>
          </w:p>
          <w:p w14:paraId="3AF79406" w14:textId="77777777" w:rsidR="00630969" w:rsidRDefault="004D1800">
            <w:pPr>
              <w:rPr>
                <w:rFonts w:eastAsia="宋体"/>
                <w:lang w:val="en-US" w:eastAsia="zh-CN"/>
              </w:rPr>
            </w:pPr>
            <w:r>
              <w:rPr>
                <w:rFonts w:eastAsia="宋体"/>
                <w:lang w:val="en-US" w:eastAsia="zh-CN"/>
              </w:rPr>
              <w:t>Question B: we think the following events should be considered.</w:t>
            </w:r>
          </w:p>
          <w:p w14:paraId="46F67003" w14:textId="77777777" w:rsidR="00630969" w:rsidRDefault="004D180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7340804" w14:textId="77777777" w:rsidR="00630969" w:rsidRDefault="004D1800">
            <w:pPr>
              <w:rPr>
                <w:rFonts w:eastAsia="宋体"/>
                <w:b/>
                <w:bCs/>
                <w:lang w:val="en-US" w:eastAsia="zh-CN"/>
              </w:rPr>
            </w:pPr>
            <w:r>
              <w:rPr>
                <w:rFonts w:eastAsia="宋体"/>
                <w:lang w:val="en-US" w:eastAsia="zh-CN"/>
              </w:rPr>
              <w:t>2. one UE may be able to monitoring the beams which configured to other Ues for data transmission.</w:t>
            </w:r>
          </w:p>
        </w:tc>
      </w:tr>
      <w:tr w:rsidR="00630969" w14:paraId="191E937F" w14:textId="77777777">
        <w:tc>
          <w:tcPr>
            <w:tcW w:w="1435" w:type="dxa"/>
          </w:tcPr>
          <w:p w14:paraId="6BA9118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784B82B4" w14:textId="77777777" w:rsidR="00630969" w:rsidRDefault="004D180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宋体"/>
                <w:lang w:val="en-US" w:eastAsia="zh-CN"/>
              </w:rPr>
            </w:pPr>
            <w:r>
              <w:rPr>
                <w:rFonts w:eastAsia="宋体"/>
                <w:lang w:val="en-US" w:eastAsia="zh-CN"/>
              </w:rPr>
              <w:t>Fujitsu</w:t>
            </w:r>
          </w:p>
        </w:tc>
        <w:tc>
          <w:tcPr>
            <w:tcW w:w="8186" w:type="dxa"/>
          </w:tcPr>
          <w:p w14:paraId="554BB2DE" w14:textId="77777777" w:rsidR="00630969" w:rsidRDefault="004D180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宋体"/>
                <w:lang w:val="en-US" w:eastAsia="zh-CN"/>
              </w:rPr>
            </w:pPr>
            <w:r>
              <w:rPr>
                <w:rFonts w:eastAsia="宋体"/>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宋体"/>
                <w:lang w:val="en-US" w:eastAsia="zh-CN"/>
              </w:rPr>
            </w:pPr>
            <w:r>
              <w:rPr>
                <w:rFonts w:eastAsia="宋体" w:hint="eastAsia"/>
                <w:lang w:val="en-US" w:eastAsia="zh-CN"/>
              </w:rPr>
              <w:t>CMCC</w:t>
            </w:r>
          </w:p>
        </w:tc>
        <w:tc>
          <w:tcPr>
            <w:tcW w:w="8186" w:type="dxa"/>
          </w:tcPr>
          <w:p w14:paraId="15276898" w14:textId="77777777" w:rsidR="00630969" w:rsidRDefault="004D1800">
            <w:pPr>
              <w:jc w:val="both"/>
              <w:rPr>
                <w:rFonts w:eastAsia="宋体"/>
                <w:kern w:val="2"/>
                <w:lang w:val="en-US" w:eastAsia="zh-CN"/>
              </w:rPr>
            </w:pPr>
            <w:r>
              <w:rPr>
                <w:rFonts w:eastAsia="宋体" w:hint="eastAsia"/>
                <w:kern w:val="2"/>
                <w:lang w:val="en-US" w:eastAsia="zh-CN"/>
              </w:rPr>
              <w:t>A: Yes for Type 1 option 2 monitoring.</w:t>
            </w:r>
          </w:p>
          <w:p w14:paraId="23E44F96" w14:textId="77777777" w:rsidR="00630969" w:rsidRDefault="004D180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宋体"/>
                <w:lang w:val="en-US" w:eastAsia="zh-CN"/>
              </w:rPr>
            </w:pPr>
            <w:r>
              <w:rPr>
                <w:rFonts w:eastAsia="宋体" w:hint="eastAsia"/>
                <w:lang w:eastAsia="zh-CN"/>
              </w:rPr>
              <w:t xml:space="preserve">CAICT </w:t>
            </w:r>
          </w:p>
        </w:tc>
        <w:tc>
          <w:tcPr>
            <w:tcW w:w="8186" w:type="dxa"/>
          </w:tcPr>
          <w:p w14:paraId="65B97BF3" w14:textId="77777777" w:rsidR="00630969" w:rsidRDefault="004D1800">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3B94632"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宋体"/>
                <w:lang w:eastAsia="zh-CN"/>
              </w:rPr>
            </w:pPr>
            <w:r>
              <w:rPr>
                <w:rFonts w:eastAsia="宋体"/>
                <w:lang w:eastAsia="zh-CN"/>
              </w:rPr>
              <w:t>Fraunhofer</w:t>
            </w:r>
          </w:p>
        </w:tc>
        <w:tc>
          <w:tcPr>
            <w:tcW w:w="8186" w:type="dxa"/>
          </w:tcPr>
          <w:p w14:paraId="6EC168E6" w14:textId="77777777" w:rsidR="00630969" w:rsidRDefault="004D1800">
            <w:pPr>
              <w:jc w:val="both"/>
              <w:rPr>
                <w:rFonts w:eastAsia="宋体"/>
                <w:lang w:val="en-US" w:eastAsia="zh-CN"/>
              </w:rPr>
            </w:pPr>
            <w:r>
              <w:rPr>
                <w:rFonts w:eastAsia="宋体"/>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宋体"/>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Comments from FL: may be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r>
              <w:rPr>
                <w:lang w:val="en-US"/>
              </w:rPr>
              <w:t>Hw/HiSi</w:t>
            </w:r>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宋体"/>
                <w:lang w:val="en-US" w:eastAsia="zh-CN"/>
              </w:rPr>
            </w:pPr>
            <w:r>
              <w:rPr>
                <w:rFonts w:eastAsia="宋体" w:hint="eastAsia"/>
                <w:lang w:val="en-US" w:eastAsia="zh-CN"/>
              </w:rPr>
              <w:t>TCL</w:t>
            </w:r>
          </w:p>
        </w:tc>
        <w:tc>
          <w:tcPr>
            <w:tcW w:w="661" w:type="dxa"/>
          </w:tcPr>
          <w:p w14:paraId="4F68F534" w14:textId="77777777" w:rsidR="00630969" w:rsidRDefault="004D1800">
            <w:pPr>
              <w:rPr>
                <w:rFonts w:eastAsia="宋体"/>
                <w:lang w:val="en-US" w:eastAsia="zh-CN"/>
              </w:rPr>
            </w:pPr>
            <w:r>
              <w:rPr>
                <w:rFonts w:eastAsia="宋体" w:hint="eastAsia"/>
                <w:lang w:val="en-US" w:eastAsia="zh-CN"/>
              </w:rPr>
              <w:t>Yes</w:t>
            </w:r>
          </w:p>
        </w:tc>
        <w:tc>
          <w:tcPr>
            <w:tcW w:w="861" w:type="dxa"/>
          </w:tcPr>
          <w:p w14:paraId="08939FAA" w14:textId="77777777" w:rsidR="00630969" w:rsidRDefault="004D1800">
            <w:pPr>
              <w:rPr>
                <w:rFonts w:eastAsia="宋体"/>
                <w:lang w:val="en-US" w:eastAsia="zh-CN"/>
              </w:rPr>
            </w:pPr>
            <w:r>
              <w:rPr>
                <w:rFonts w:eastAsia="宋体" w:hint="eastAsia"/>
                <w:lang w:val="en-US" w:eastAsia="zh-CN"/>
              </w:rPr>
              <w:t>Yes</w:t>
            </w:r>
          </w:p>
        </w:tc>
        <w:tc>
          <w:tcPr>
            <w:tcW w:w="1027" w:type="dxa"/>
          </w:tcPr>
          <w:p w14:paraId="2260F315" w14:textId="77777777" w:rsidR="00630969" w:rsidRDefault="004D1800">
            <w:pPr>
              <w:rPr>
                <w:rFonts w:eastAsia="宋体"/>
                <w:lang w:val="en-US" w:eastAsia="zh-CN"/>
              </w:rPr>
            </w:pPr>
            <w:r>
              <w:rPr>
                <w:rFonts w:eastAsia="宋体"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73836B92" w14:textId="77777777" w:rsidR="00630969" w:rsidRDefault="00630969">
            <w:pPr>
              <w:rPr>
                <w:rFonts w:eastAsia="宋体"/>
                <w:lang w:val="en-US" w:eastAsia="zh-CN"/>
              </w:rPr>
            </w:pPr>
          </w:p>
        </w:tc>
        <w:tc>
          <w:tcPr>
            <w:tcW w:w="861" w:type="dxa"/>
          </w:tcPr>
          <w:p w14:paraId="13C2C4E4" w14:textId="77777777" w:rsidR="00630969" w:rsidRDefault="00630969">
            <w:pPr>
              <w:rPr>
                <w:rFonts w:eastAsia="宋体"/>
                <w:lang w:val="en-US" w:eastAsia="zh-CN"/>
              </w:rPr>
            </w:pPr>
          </w:p>
        </w:tc>
        <w:tc>
          <w:tcPr>
            <w:tcW w:w="1027" w:type="dxa"/>
          </w:tcPr>
          <w:p w14:paraId="32081441" w14:textId="77777777" w:rsidR="00630969" w:rsidRDefault="00630969">
            <w:pPr>
              <w:rPr>
                <w:rFonts w:eastAsia="宋体"/>
                <w:lang w:val="en-US" w:eastAsia="zh-CN"/>
              </w:rPr>
            </w:pPr>
          </w:p>
        </w:tc>
        <w:tc>
          <w:tcPr>
            <w:tcW w:w="5922" w:type="dxa"/>
          </w:tcPr>
          <w:p w14:paraId="7AFDC8A4" w14:textId="77777777" w:rsidR="00630969" w:rsidRDefault="004D1800">
            <w:pPr>
              <w:rPr>
                <w:lang w:val="en-US"/>
              </w:rPr>
            </w:pPr>
            <w:r>
              <w:rPr>
                <w:rFonts w:eastAsia="宋体"/>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宋体"/>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宋体"/>
                <w:lang w:val="en-US" w:eastAsia="zh-CN"/>
              </w:rPr>
            </w:pPr>
            <w:r>
              <w:rPr>
                <w:rFonts w:eastAsia="PMingLiU" w:hint="eastAsia"/>
                <w:lang w:val="en-US" w:eastAsia="zh-TW"/>
              </w:rPr>
              <w:t>[Yes]</w:t>
            </w:r>
          </w:p>
        </w:tc>
        <w:tc>
          <w:tcPr>
            <w:tcW w:w="861" w:type="dxa"/>
          </w:tcPr>
          <w:p w14:paraId="23F6448C" w14:textId="77777777" w:rsidR="00630969" w:rsidRDefault="004D1800">
            <w:pPr>
              <w:rPr>
                <w:rFonts w:eastAsia="宋体"/>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宋体"/>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宋体"/>
                <w:lang w:val="en-US" w:eastAsia="zh-CN"/>
              </w:rPr>
            </w:pPr>
            <w:r>
              <w:rPr>
                <w:rFonts w:eastAsia="宋体" w:hint="eastAsia"/>
                <w:lang w:val="en-US" w:eastAsia="zh-CN"/>
              </w:rPr>
              <w:t>CATT</w:t>
            </w:r>
          </w:p>
        </w:tc>
        <w:tc>
          <w:tcPr>
            <w:tcW w:w="661" w:type="dxa"/>
          </w:tcPr>
          <w:p w14:paraId="18E66EFF" w14:textId="77777777" w:rsidR="00630969" w:rsidRDefault="004D1800">
            <w:pPr>
              <w:rPr>
                <w:rFonts w:eastAsia="宋体"/>
                <w:lang w:val="en-US" w:eastAsia="zh-CN"/>
              </w:rPr>
            </w:pPr>
            <w:r>
              <w:rPr>
                <w:rFonts w:eastAsia="宋体" w:hint="eastAsia"/>
                <w:lang w:val="en-US" w:eastAsia="zh-CN"/>
              </w:rPr>
              <w:t>[No]</w:t>
            </w:r>
          </w:p>
          <w:p w14:paraId="5B3CF7CA" w14:textId="77777777" w:rsidR="00630969" w:rsidRDefault="00630969">
            <w:pPr>
              <w:rPr>
                <w:rFonts w:eastAsia="宋体"/>
                <w:lang w:val="en-US" w:eastAsia="zh-CN"/>
              </w:rPr>
            </w:pPr>
          </w:p>
        </w:tc>
        <w:tc>
          <w:tcPr>
            <w:tcW w:w="861" w:type="dxa"/>
          </w:tcPr>
          <w:p w14:paraId="4CFAE157" w14:textId="77777777" w:rsidR="00630969" w:rsidRDefault="004D1800">
            <w:pPr>
              <w:rPr>
                <w:rFonts w:eastAsia="宋体"/>
                <w:lang w:val="en-US" w:eastAsia="zh-CN"/>
              </w:rPr>
            </w:pPr>
            <w:r>
              <w:rPr>
                <w:rFonts w:eastAsia="宋体" w:hint="eastAsia"/>
                <w:lang w:val="en-US" w:eastAsia="zh-CN"/>
              </w:rPr>
              <w:t>-</w:t>
            </w:r>
          </w:p>
        </w:tc>
        <w:tc>
          <w:tcPr>
            <w:tcW w:w="1027" w:type="dxa"/>
          </w:tcPr>
          <w:p w14:paraId="4FA3A218" w14:textId="77777777" w:rsidR="00630969" w:rsidRDefault="004D1800">
            <w:pPr>
              <w:rPr>
                <w:rFonts w:eastAsia="宋体"/>
                <w:lang w:val="en-US" w:eastAsia="zh-CN"/>
              </w:rPr>
            </w:pPr>
            <w:r>
              <w:rPr>
                <w:rFonts w:eastAsia="宋体" w:hint="eastAsia"/>
                <w:lang w:val="en-US" w:eastAsia="zh-CN"/>
              </w:rPr>
              <w:t>-</w:t>
            </w:r>
          </w:p>
        </w:tc>
        <w:tc>
          <w:tcPr>
            <w:tcW w:w="5922" w:type="dxa"/>
          </w:tcPr>
          <w:p w14:paraId="538E443D" w14:textId="77777777" w:rsidR="00630969" w:rsidRDefault="004D180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83D524A" w14:textId="77777777" w:rsidR="00630969" w:rsidRDefault="004D180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630969" w14:paraId="7B7245EE" w14:textId="77777777">
        <w:tc>
          <w:tcPr>
            <w:tcW w:w="1150" w:type="dxa"/>
          </w:tcPr>
          <w:p w14:paraId="79F0F67B" w14:textId="77777777" w:rsidR="00630969" w:rsidRDefault="004D1800">
            <w:pPr>
              <w:rPr>
                <w:rFonts w:eastAsia="宋体"/>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宋体"/>
                <w:lang w:val="en-US" w:eastAsia="zh-CN"/>
              </w:rPr>
            </w:pPr>
            <w:r>
              <w:rPr>
                <w:rFonts w:eastAsia="宋体" w:hint="eastAsia"/>
                <w:lang w:val="en-US" w:eastAsia="zh-CN"/>
              </w:rPr>
              <w:t>ZTE</w:t>
            </w:r>
          </w:p>
        </w:tc>
        <w:tc>
          <w:tcPr>
            <w:tcW w:w="661" w:type="dxa"/>
          </w:tcPr>
          <w:p w14:paraId="77B3D1C8" w14:textId="77777777" w:rsidR="00630969" w:rsidRDefault="004D1800">
            <w:pPr>
              <w:rPr>
                <w:rFonts w:eastAsia="宋体"/>
                <w:lang w:val="en-US" w:eastAsia="zh-CN"/>
              </w:rPr>
            </w:pPr>
            <w:r>
              <w:rPr>
                <w:rFonts w:eastAsia="宋体" w:hint="eastAsia"/>
                <w:lang w:val="en-US" w:eastAsia="zh-CN"/>
              </w:rPr>
              <w:t>No</w:t>
            </w:r>
          </w:p>
        </w:tc>
        <w:tc>
          <w:tcPr>
            <w:tcW w:w="861" w:type="dxa"/>
          </w:tcPr>
          <w:p w14:paraId="4883D2E7" w14:textId="77777777" w:rsidR="00630969" w:rsidRDefault="004D1800">
            <w:pPr>
              <w:rPr>
                <w:rFonts w:eastAsia="宋体"/>
                <w:lang w:val="en-US" w:eastAsia="zh-CN"/>
              </w:rPr>
            </w:pPr>
            <w:r>
              <w:rPr>
                <w:rFonts w:eastAsia="宋体" w:hint="eastAsia"/>
                <w:lang w:val="en-US" w:eastAsia="zh-CN"/>
              </w:rPr>
              <w:t>No</w:t>
            </w:r>
          </w:p>
        </w:tc>
        <w:tc>
          <w:tcPr>
            <w:tcW w:w="1027" w:type="dxa"/>
          </w:tcPr>
          <w:p w14:paraId="043EBB51" w14:textId="77777777" w:rsidR="00630969" w:rsidRDefault="004D1800">
            <w:pPr>
              <w:rPr>
                <w:rFonts w:eastAsia="宋体"/>
                <w:lang w:val="en-US" w:eastAsia="zh-CN"/>
              </w:rPr>
            </w:pPr>
            <w:r>
              <w:rPr>
                <w:rFonts w:eastAsia="宋体" w:hint="eastAsia"/>
                <w:lang w:val="en-US" w:eastAsia="zh-CN"/>
              </w:rPr>
              <w:t>depends</w:t>
            </w:r>
          </w:p>
        </w:tc>
        <w:tc>
          <w:tcPr>
            <w:tcW w:w="5922" w:type="dxa"/>
          </w:tcPr>
          <w:p w14:paraId="75A4CC44" w14:textId="77777777" w:rsidR="00630969" w:rsidRDefault="004D180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4E3D5599" w14:textId="77777777" w:rsidR="00630969" w:rsidRDefault="004D180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66C01237" w14:textId="77777777" w:rsidR="00630969" w:rsidRDefault="004D180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宋体"/>
                <w:lang w:val="en-US" w:eastAsia="zh-CN"/>
              </w:rPr>
            </w:pPr>
            <w:r>
              <w:rPr>
                <w:rFonts w:eastAsia="PMingLiU"/>
                <w:lang w:val="en-US" w:eastAsia="zh-TW"/>
              </w:rPr>
              <w:t>Panasonic</w:t>
            </w:r>
          </w:p>
        </w:tc>
        <w:tc>
          <w:tcPr>
            <w:tcW w:w="661" w:type="dxa"/>
          </w:tcPr>
          <w:p w14:paraId="533DB04D" w14:textId="77777777" w:rsidR="00630969" w:rsidRDefault="004D1800">
            <w:pPr>
              <w:rPr>
                <w:rFonts w:eastAsia="宋体"/>
                <w:lang w:val="en-US" w:eastAsia="zh-CN"/>
              </w:rPr>
            </w:pPr>
            <w:r>
              <w:rPr>
                <w:rFonts w:eastAsia="PMingLiU"/>
                <w:lang w:val="en-US" w:eastAsia="zh-TW"/>
              </w:rPr>
              <w:t>No</w:t>
            </w:r>
          </w:p>
        </w:tc>
        <w:tc>
          <w:tcPr>
            <w:tcW w:w="861" w:type="dxa"/>
          </w:tcPr>
          <w:p w14:paraId="00A15FCE" w14:textId="77777777" w:rsidR="00630969" w:rsidRDefault="004D1800">
            <w:pPr>
              <w:rPr>
                <w:rFonts w:eastAsia="宋体"/>
                <w:lang w:val="en-US" w:eastAsia="zh-CN"/>
              </w:rPr>
            </w:pPr>
            <w:r>
              <w:rPr>
                <w:rFonts w:eastAsia="PMingLiU"/>
                <w:lang w:val="en-US" w:eastAsia="zh-TW"/>
              </w:rPr>
              <w:t>Yes</w:t>
            </w:r>
          </w:p>
        </w:tc>
        <w:tc>
          <w:tcPr>
            <w:tcW w:w="1027" w:type="dxa"/>
          </w:tcPr>
          <w:p w14:paraId="49E50F8B" w14:textId="77777777" w:rsidR="00630969" w:rsidRDefault="004D1800">
            <w:pPr>
              <w:rPr>
                <w:rFonts w:eastAsia="宋体"/>
                <w:lang w:val="en-US" w:eastAsia="zh-CN"/>
              </w:rPr>
            </w:pPr>
            <w:r>
              <w:rPr>
                <w:rFonts w:eastAsia="PMingLiU"/>
                <w:lang w:val="en-US" w:eastAsia="zh-TW"/>
              </w:rPr>
              <w:t>Yes</w:t>
            </w:r>
          </w:p>
        </w:tc>
        <w:tc>
          <w:tcPr>
            <w:tcW w:w="5922" w:type="dxa"/>
          </w:tcPr>
          <w:p w14:paraId="739219B1" w14:textId="77777777" w:rsidR="00630969" w:rsidRDefault="004D1800">
            <w:pPr>
              <w:jc w:val="both"/>
              <w:rPr>
                <w:rFonts w:eastAsia="宋体"/>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5BA546BD" w14:textId="77777777" w:rsidR="00630969" w:rsidRDefault="004D1800">
            <w:pPr>
              <w:rPr>
                <w:rFonts w:eastAsia="PMingLiU"/>
                <w:lang w:val="en-US" w:eastAsia="zh-TW"/>
              </w:rPr>
            </w:pPr>
            <w:r>
              <w:rPr>
                <w:rFonts w:eastAsia="宋体"/>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宋体"/>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宋体"/>
                <w:lang w:val="en-US" w:eastAsia="zh-CN"/>
              </w:rPr>
              <w:t>Yes</w:t>
            </w:r>
          </w:p>
        </w:tc>
        <w:tc>
          <w:tcPr>
            <w:tcW w:w="5922" w:type="dxa"/>
          </w:tcPr>
          <w:p w14:paraId="4B566DF2" w14:textId="77777777" w:rsidR="00630969" w:rsidRDefault="004D1800">
            <w:pPr>
              <w:rPr>
                <w:rFonts w:eastAsia="宋体"/>
                <w:lang w:val="en-US" w:eastAsia="zh-CN"/>
              </w:rPr>
            </w:pPr>
            <w:r>
              <w:rPr>
                <w:rFonts w:eastAsia="宋体"/>
                <w:lang w:val="en-US" w:eastAsia="zh-CN"/>
              </w:rPr>
              <w:t xml:space="preserve">A: At least implicit report is needed, e.g., request the resource of a new set B </w:t>
            </w:r>
          </w:p>
          <w:p w14:paraId="4DC4A7D8" w14:textId="77777777" w:rsidR="00630969" w:rsidRDefault="004D1800">
            <w:pPr>
              <w:rPr>
                <w:rFonts w:eastAsia="宋体"/>
                <w:lang w:val="en-US" w:eastAsia="zh-CN"/>
              </w:rPr>
            </w:pPr>
            <w:r>
              <w:rPr>
                <w:rFonts w:eastAsia="宋体"/>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宋体"/>
                <w:lang w:val="en-US" w:eastAsia="zh-CN"/>
              </w:rPr>
              <w:t>D: Agree with FL</w:t>
            </w:r>
          </w:p>
        </w:tc>
      </w:tr>
      <w:tr w:rsidR="00630969" w14:paraId="371D53ED" w14:textId="77777777">
        <w:tc>
          <w:tcPr>
            <w:tcW w:w="1150" w:type="dxa"/>
          </w:tcPr>
          <w:p w14:paraId="268C3D05" w14:textId="77777777" w:rsidR="00630969" w:rsidRDefault="004D1800">
            <w:pPr>
              <w:rPr>
                <w:rFonts w:eastAsia="宋体"/>
                <w:lang w:val="en-US" w:eastAsia="zh-CN"/>
              </w:rPr>
            </w:pPr>
            <w:r>
              <w:rPr>
                <w:lang w:val="en-US"/>
              </w:rPr>
              <w:t>Intel</w:t>
            </w:r>
          </w:p>
        </w:tc>
        <w:tc>
          <w:tcPr>
            <w:tcW w:w="661" w:type="dxa"/>
          </w:tcPr>
          <w:p w14:paraId="6D0DBED5" w14:textId="77777777" w:rsidR="00630969" w:rsidRDefault="004D1800">
            <w:pPr>
              <w:rPr>
                <w:rFonts w:eastAsia="宋体"/>
                <w:lang w:val="en-US" w:eastAsia="zh-CN"/>
              </w:rPr>
            </w:pPr>
            <w:r>
              <w:rPr>
                <w:rFonts w:eastAsiaTheme="minorEastAsia"/>
                <w:lang w:val="en-US"/>
              </w:rPr>
              <w:t>No</w:t>
            </w:r>
          </w:p>
        </w:tc>
        <w:tc>
          <w:tcPr>
            <w:tcW w:w="861" w:type="dxa"/>
          </w:tcPr>
          <w:p w14:paraId="435EDF4D" w14:textId="77777777" w:rsidR="00630969" w:rsidRDefault="004D1800">
            <w:pPr>
              <w:rPr>
                <w:rFonts w:eastAsia="宋体"/>
                <w:lang w:val="en-US" w:eastAsia="zh-CN"/>
              </w:rPr>
            </w:pPr>
            <w:r>
              <w:rPr>
                <w:rFonts w:eastAsiaTheme="minorEastAsia"/>
                <w:lang w:val="en-US"/>
              </w:rPr>
              <w:t>Yes</w:t>
            </w:r>
          </w:p>
        </w:tc>
        <w:tc>
          <w:tcPr>
            <w:tcW w:w="1027" w:type="dxa"/>
          </w:tcPr>
          <w:p w14:paraId="29A9526F" w14:textId="77777777" w:rsidR="00630969" w:rsidRDefault="004D1800">
            <w:pPr>
              <w:rPr>
                <w:rFonts w:eastAsia="宋体"/>
                <w:lang w:val="en-US" w:eastAsia="zh-CN"/>
              </w:rPr>
            </w:pPr>
            <w:r>
              <w:rPr>
                <w:rFonts w:eastAsiaTheme="minorEastAsia"/>
                <w:lang w:val="en-US"/>
              </w:rPr>
              <w:t>Yes</w:t>
            </w:r>
          </w:p>
        </w:tc>
        <w:tc>
          <w:tcPr>
            <w:tcW w:w="5922" w:type="dxa"/>
          </w:tcPr>
          <w:p w14:paraId="5FCC2E69" w14:textId="77777777" w:rsidR="00630969" w:rsidRDefault="00630969">
            <w:pPr>
              <w:rPr>
                <w:rFonts w:eastAsia="宋体"/>
                <w:lang w:val="en-US" w:eastAsia="zh-CN"/>
              </w:rPr>
            </w:pPr>
          </w:p>
        </w:tc>
      </w:tr>
      <w:tr w:rsidR="00630969" w14:paraId="22AE8CBB" w14:textId="77777777">
        <w:tc>
          <w:tcPr>
            <w:tcW w:w="1150" w:type="dxa"/>
          </w:tcPr>
          <w:p w14:paraId="7B298682" w14:textId="77777777" w:rsidR="00630969" w:rsidRDefault="004D1800">
            <w:pPr>
              <w:rPr>
                <w:lang w:val="en-US"/>
              </w:rPr>
            </w:pPr>
            <w:r>
              <w:rPr>
                <w:rFonts w:eastAsia="宋体" w:hint="eastAsia"/>
                <w:lang w:val="en-US" w:eastAsia="zh-CN"/>
              </w:rPr>
              <w:t>N</w:t>
            </w:r>
            <w:r>
              <w:rPr>
                <w:rFonts w:eastAsia="宋体"/>
                <w:lang w:val="en-US" w:eastAsia="zh-CN"/>
              </w:rPr>
              <w:t>EC</w:t>
            </w:r>
          </w:p>
        </w:tc>
        <w:tc>
          <w:tcPr>
            <w:tcW w:w="661" w:type="dxa"/>
          </w:tcPr>
          <w:p w14:paraId="031A1A26" w14:textId="77777777" w:rsidR="00630969" w:rsidRDefault="004D1800">
            <w:pPr>
              <w:rPr>
                <w:rFonts w:eastAsiaTheme="minorEastAsia"/>
                <w:lang w:val="en-US"/>
              </w:rPr>
            </w:pPr>
            <w:r>
              <w:rPr>
                <w:rFonts w:eastAsia="宋体"/>
                <w:lang w:val="en-US" w:eastAsia="zh-CN"/>
              </w:rPr>
              <w:t xml:space="preserve">Yes </w:t>
            </w:r>
          </w:p>
        </w:tc>
        <w:tc>
          <w:tcPr>
            <w:tcW w:w="861" w:type="dxa"/>
          </w:tcPr>
          <w:p w14:paraId="1B69CD18" w14:textId="77777777" w:rsidR="00630969" w:rsidRDefault="004D1800">
            <w:pPr>
              <w:rPr>
                <w:rFonts w:eastAsiaTheme="minorEastAsia"/>
                <w:lang w:val="en-US"/>
              </w:rPr>
            </w:pPr>
            <w:r>
              <w:rPr>
                <w:rFonts w:eastAsia="宋体"/>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宋体"/>
                <w:lang w:val="en-US" w:eastAsia="zh-CN"/>
              </w:rPr>
              <w:t>Open</w:t>
            </w:r>
          </w:p>
        </w:tc>
        <w:tc>
          <w:tcPr>
            <w:tcW w:w="5922" w:type="dxa"/>
          </w:tcPr>
          <w:p w14:paraId="712E9246" w14:textId="77777777" w:rsidR="00630969" w:rsidRDefault="004D180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宋体"/>
                <w:lang w:val="en-US" w:eastAsia="zh-CN"/>
              </w:rPr>
            </w:pPr>
            <w:r>
              <w:rPr>
                <w:rFonts w:eastAsia="宋体" w:hint="eastAsia"/>
                <w:lang w:val="en-US" w:eastAsia="zh-CN"/>
              </w:rPr>
              <w:t>New H3C</w:t>
            </w:r>
          </w:p>
        </w:tc>
        <w:tc>
          <w:tcPr>
            <w:tcW w:w="661" w:type="dxa"/>
          </w:tcPr>
          <w:p w14:paraId="1194A582" w14:textId="77777777" w:rsidR="00630969" w:rsidRDefault="004D1800">
            <w:pPr>
              <w:rPr>
                <w:rFonts w:eastAsia="宋体"/>
                <w:lang w:val="en-US" w:eastAsia="zh-CN"/>
              </w:rPr>
            </w:pPr>
            <w:r>
              <w:rPr>
                <w:rFonts w:eastAsia="宋体" w:hint="eastAsia"/>
                <w:lang w:val="en-US" w:eastAsia="zh-CN"/>
              </w:rPr>
              <w:t>NO</w:t>
            </w:r>
          </w:p>
        </w:tc>
        <w:tc>
          <w:tcPr>
            <w:tcW w:w="861" w:type="dxa"/>
          </w:tcPr>
          <w:p w14:paraId="0E9E2972" w14:textId="77777777" w:rsidR="00630969" w:rsidRDefault="004D1800">
            <w:pPr>
              <w:rPr>
                <w:rFonts w:eastAsia="宋体"/>
                <w:lang w:val="en-US" w:eastAsia="zh-CN"/>
              </w:rPr>
            </w:pPr>
            <w:r>
              <w:rPr>
                <w:rFonts w:eastAsia="宋体" w:hint="eastAsia"/>
                <w:lang w:val="en-US" w:eastAsia="zh-CN"/>
              </w:rPr>
              <w:t>Yes</w:t>
            </w:r>
          </w:p>
        </w:tc>
        <w:tc>
          <w:tcPr>
            <w:tcW w:w="1027" w:type="dxa"/>
          </w:tcPr>
          <w:p w14:paraId="64A8BD40" w14:textId="77777777" w:rsidR="00630969" w:rsidRDefault="00630969">
            <w:pPr>
              <w:rPr>
                <w:rFonts w:eastAsia="宋体"/>
                <w:lang w:val="en-US" w:eastAsia="zh-CN"/>
              </w:rPr>
            </w:pPr>
          </w:p>
        </w:tc>
        <w:tc>
          <w:tcPr>
            <w:tcW w:w="5922" w:type="dxa"/>
          </w:tcPr>
          <w:p w14:paraId="38711AFD" w14:textId="77777777" w:rsidR="00630969" w:rsidRDefault="00630969">
            <w:pPr>
              <w:rPr>
                <w:rFonts w:eastAsia="宋体"/>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r>
              <w:rPr>
                <w:rFonts w:eastAsiaTheme="minorEastAsia" w:hint="eastAsia"/>
                <w:lang w:val="en-US"/>
              </w:rPr>
              <w:t>InterDigital</w:t>
            </w:r>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7D66CE06" w14:textId="77777777" w:rsidR="00630969" w:rsidRDefault="004D1800">
            <w:pPr>
              <w:rPr>
                <w:lang w:val="en-US"/>
              </w:rPr>
            </w:pPr>
            <w:r>
              <w:rPr>
                <w:rFonts w:eastAsia="宋体" w:hint="eastAsia"/>
                <w:lang w:val="en-US" w:eastAsia="zh-CN"/>
              </w:rPr>
              <w:t>N</w:t>
            </w:r>
            <w:r>
              <w:rPr>
                <w:rFonts w:eastAsia="宋体"/>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宋体"/>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宋体"/>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宋体"/>
                <w:lang w:val="en-US" w:eastAsia="zh-CN"/>
              </w:rPr>
              <w:t>Fujitsu</w:t>
            </w:r>
          </w:p>
        </w:tc>
        <w:tc>
          <w:tcPr>
            <w:tcW w:w="661" w:type="dxa"/>
          </w:tcPr>
          <w:p w14:paraId="728BC9D1" w14:textId="77777777" w:rsidR="00630969" w:rsidRDefault="004D1800">
            <w:pPr>
              <w:rPr>
                <w:rFonts w:eastAsia="宋体"/>
                <w:lang w:val="en-US" w:eastAsia="zh-CN"/>
              </w:rPr>
            </w:pPr>
            <w:r>
              <w:rPr>
                <w:rFonts w:eastAsia="宋体"/>
                <w:lang w:val="en-US" w:eastAsia="zh-CN"/>
              </w:rPr>
              <w:t>Yes</w:t>
            </w:r>
          </w:p>
        </w:tc>
        <w:tc>
          <w:tcPr>
            <w:tcW w:w="861" w:type="dxa"/>
          </w:tcPr>
          <w:p w14:paraId="77CA3E8C" w14:textId="77777777" w:rsidR="00630969" w:rsidRDefault="004D1800">
            <w:pPr>
              <w:rPr>
                <w:rFonts w:eastAsia="MS Mincho"/>
                <w:lang w:val="en-US" w:eastAsia="ja-JP"/>
              </w:rPr>
            </w:pPr>
            <w:r>
              <w:rPr>
                <w:rFonts w:eastAsia="宋体"/>
                <w:lang w:val="en-US" w:eastAsia="zh-CN"/>
              </w:rPr>
              <w:t>Yes</w:t>
            </w:r>
          </w:p>
        </w:tc>
        <w:tc>
          <w:tcPr>
            <w:tcW w:w="1027" w:type="dxa"/>
          </w:tcPr>
          <w:p w14:paraId="24CE8928" w14:textId="77777777" w:rsidR="00630969" w:rsidRDefault="004D1800">
            <w:pPr>
              <w:rPr>
                <w:rFonts w:eastAsia="宋体"/>
                <w:lang w:val="en-US" w:eastAsia="zh-CN"/>
              </w:rPr>
            </w:pPr>
            <w:r>
              <w:rPr>
                <w:rFonts w:eastAsia="宋体"/>
                <w:lang w:val="en-US" w:eastAsia="zh-CN"/>
              </w:rPr>
              <w:t>[Yes]</w:t>
            </w:r>
          </w:p>
        </w:tc>
        <w:tc>
          <w:tcPr>
            <w:tcW w:w="5922" w:type="dxa"/>
          </w:tcPr>
          <w:p w14:paraId="22708698" w14:textId="77777777" w:rsidR="00630969" w:rsidRDefault="004D180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宋体"/>
                <w:lang w:val="en-US" w:eastAsia="zh-CN"/>
              </w:rPr>
            </w:pPr>
            <w:r>
              <w:rPr>
                <w:rFonts w:eastAsia="宋体"/>
                <w:lang w:val="en-US" w:eastAsia="zh-CN"/>
              </w:rPr>
              <w:t>Google</w:t>
            </w:r>
          </w:p>
        </w:tc>
        <w:tc>
          <w:tcPr>
            <w:tcW w:w="661" w:type="dxa"/>
          </w:tcPr>
          <w:p w14:paraId="71F64214" w14:textId="77777777" w:rsidR="00630969" w:rsidRDefault="004D1800">
            <w:pPr>
              <w:rPr>
                <w:rFonts w:eastAsia="宋体"/>
                <w:lang w:val="en-US" w:eastAsia="zh-CN"/>
              </w:rPr>
            </w:pPr>
            <w:r>
              <w:rPr>
                <w:rFonts w:eastAsia="宋体"/>
                <w:lang w:val="en-US" w:eastAsia="zh-CN"/>
              </w:rPr>
              <w:t>FFS</w:t>
            </w:r>
          </w:p>
        </w:tc>
        <w:tc>
          <w:tcPr>
            <w:tcW w:w="861" w:type="dxa"/>
          </w:tcPr>
          <w:p w14:paraId="0F51F666" w14:textId="77777777" w:rsidR="00630969" w:rsidRDefault="004D1800">
            <w:pPr>
              <w:rPr>
                <w:rFonts w:eastAsia="宋体"/>
                <w:lang w:val="en-US" w:eastAsia="zh-CN"/>
              </w:rPr>
            </w:pPr>
            <w:r>
              <w:rPr>
                <w:rFonts w:eastAsia="宋体"/>
                <w:lang w:val="en-US" w:eastAsia="zh-CN"/>
              </w:rPr>
              <w:t>FFS</w:t>
            </w:r>
          </w:p>
        </w:tc>
        <w:tc>
          <w:tcPr>
            <w:tcW w:w="1027" w:type="dxa"/>
          </w:tcPr>
          <w:p w14:paraId="56666791" w14:textId="77777777" w:rsidR="00630969" w:rsidRDefault="004D1800">
            <w:pPr>
              <w:rPr>
                <w:rFonts w:eastAsia="宋体"/>
                <w:lang w:val="en-US" w:eastAsia="zh-CN"/>
              </w:rPr>
            </w:pPr>
            <w:r>
              <w:rPr>
                <w:rFonts w:eastAsia="宋体"/>
                <w:lang w:val="en-US" w:eastAsia="zh-CN"/>
              </w:rPr>
              <w:t>FFS</w:t>
            </w:r>
          </w:p>
        </w:tc>
        <w:tc>
          <w:tcPr>
            <w:tcW w:w="5922" w:type="dxa"/>
          </w:tcPr>
          <w:p w14:paraId="31A00E94" w14:textId="77777777" w:rsidR="00630969" w:rsidRDefault="004D1800">
            <w:pPr>
              <w:rPr>
                <w:rFonts w:eastAsia="宋体"/>
                <w:lang w:val="en-US" w:eastAsia="zh-CN"/>
              </w:rPr>
            </w:pPr>
            <w:r>
              <w:rPr>
                <w:rFonts w:eastAsia="宋体"/>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宋体"/>
                <w:lang w:val="en-US" w:eastAsia="zh-CN"/>
              </w:rPr>
            </w:pPr>
            <w:r>
              <w:rPr>
                <w:rFonts w:eastAsia="宋体" w:hint="eastAsia"/>
                <w:lang w:val="en-US" w:eastAsia="zh-CN"/>
              </w:rPr>
              <w:t>CMCC</w:t>
            </w:r>
          </w:p>
        </w:tc>
        <w:tc>
          <w:tcPr>
            <w:tcW w:w="661" w:type="dxa"/>
          </w:tcPr>
          <w:p w14:paraId="2EA351F0" w14:textId="77777777" w:rsidR="00630969" w:rsidRDefault="004D1800">
            <w:pPr>
              <w:rPr>
                <w:rFonts w:eastAsia="宋体"/>
                <w:lang w:val="en-US" w:eastAsia="zh-CN"/>
              </w:rPr>
            </w:pPr>
            <w:r>
              <w:rPr>
                <w:rFonts w:eastAsia="宋体" w:hint="eastAsia"/>
                <w:lang w:val="en-US" w:eastAsia="zh-CN"/>
              </w:rPr>
              <w:t>[Yes]</w:t>
            </w:r>
          </w:p>
        </w:tc>
        <w:tc>
          <w:tcPr>
            <w:tcW w:w="861" w:type="dxa"/>
          </w:tcPr>
          <w:p w14:paraId="4A8B1EA2" w14:textId="77777777" w:rsidR="00630969" w:rsidRDefault="004D1800">
            <w:pPr>
              <w:rPr>
                <w:rFonts w:eastAsia="宋体"/>
                <w:lang w:val="en-US" w:eastAsia="zh-CN"/>
              </w:rPr>
            </w:pPr>
            <w:r>
              <w:rPr>
                <w:rFonts w:eastAsia="宋体" w:hint="eastAsia"/>
                <w:lang w:val="en-US" w:eastAsia="zh-CN"/>
              </w:rPr>
              <w:t>[Yes]</w:t>
            </w:r>
          </w:p>
        </w:tc>
        <w:tc>
          <w:tcPr>
            <w:tcW w:w="1027" w:type="dxa"/>
          </w:tcPr>
          <w:p w14:paraId="5622FA67" w14:textId="77777777" w:rsidR="00630969" w:rsidRDefault="004D1800">
            <w:pPr>
              <w:rPr>
                <w:rFonts w:eastAsia="宋体"/>
                <w:lang w:val="en-US" w:eastAsia="zh-CN"/>
              </w:rPr>
            </w:pPr>
            <w:r>
              <w:rPr>
                <w:rFonts w:eastAsia="宋体" w:hint="eastAsia"/>
                <w:lang w:val="en-US" w:eastAsia="zh-CN"/>
              </w:rPr>
              <w:t>[Yes]</w:t>
            </w:r>
          </w:p>
        </w:tc>
        <w:tc>
          <w:tcPr>
            <w:tcW w:w="5922" w:type="dxa"/>
          </w:tcPr>
          <w:p w14:paraId="16ED1B2F" w14:textId="77777777" w:rsidR="00630969" w:rsidRDefault="004D180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A,B,C,D since decision is up to NW. </w:t>
            </w:r>
          </w:p>
          <w:p w14:paraId="2138A4C8" w14:textId="77777777" w:rsidR="00630969" w:rsidRDefault="004D180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r>
              <w:rPr>
                <w:rFonts w:eastAsia="宋体" w:hint="eastAsia"/>
                <w:lang w:val="en-US" w:eastAsia="zh-CN"/>
              </w:rPr>
              <w:t>ing</w:t>
            </w:r>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宋体"/>
                <w:lang w:val="en-US" w:eastAsia="zh-CN"/>
              </w:rPr>
            </w:pPr>
            <w:r>
              <w:rPr>
                <w:rFonts w:eastAsia="宋体" w:hint="eastAsia"/>
                <w:lang w:val="en-US" w:eastAsia="zh-CN"/>
              </w:rPr>
              <w:t>CAICT</w:t>
            </w:r>
          </w:p>
        </w:tc>
        <w:tc>
          <w:tcPr>
            <w:tcW w:w="661" w:type="dxa"/>
          </w:tcPr>
          <w:p w14:paraId="707E4636" w14:textId="77777777" w:rsidR="00630969" w:rsidRDefault="004D1800">
            <w:pPr>
              <w:rPr>
                <w:rFonts w:eastAsia="宋体"/>
                <w:lang w:val="en-US" w:eastAsia="zh-CN"/>
              </w:rPr>
            </w:pPr>
            <w:r>
              <w:rPr>
                <w:rFonts w:eastAsia="宋体" w:hint="eastAsia"/>
                <w:lang w:val="en-US" w:eastAsia="zh-CN"/>
              </w:rPr>
              <w:t>No</w:t>
            </w:r>
          </w:p>
        </w:tc>
        <w:tc>
          <w:tcPr>
            <w:tcW w:w="861" w:type="dxa"/>
          </w:tcPr>
          <w:p w14:paraId="37586633" w14:textId="77777777" w:rsidR="00630969" w:rsidRDefault="004D1800">
            <w:pPr>
              <w:rPr>
                <w:rFonts w:eastAsia="宋体"/>
                <w:lang w:val="en-US" w:eastAsia="zh-CN"/>
              </w:rPr>
            </w:pPr>
            <w:r>
              <w:rPr>
                <w:rFonts w:eastAsia="宋体" w:hint="eastAsia"/>
                <w:lang w:val="en-US" w:eastAsia="zh-CN"/>
              </w:rPr>
              <w:t>Yes</w:t>
            </w:r>
          </w:p>
        </w:tc>
        <w:tc>
          <w:tcPr>
            <w:tcW w:w="1027" w:type="dxa"/>
          </w:tcPr>
          <w:p w14:paraId="5555919C" w14:textId="77777777" w:rsidR="00630969" w:rsidRDefault="004D1800">
            <w:pPr>
              <w:rPr>
                <w:rFonts w:eastAsia="宋体"/>
                <w:lang w:val="en-US" w:eastAsia="zh-CN"/>
              </w:rPr>
            </w:pPr>
            <w:r>
              <w:rPr>
                <w:rFonts w:eastAsia="宋体" w:hint="eastAsia"/>
                <w:lang w:val="en-US" w:eastAsia="zh-CN"/>
              </w:rPr>
              <w:t>[Yes]</w:t>
            </w:r>
          </w:p>
        </w:tc>
        <w:tc>
          <w:tcPr>
            <w:tcW w:w="5922" w:type="dxa"/>
          </w:tcPr>
          <w:p w14:paraId="4EBFFAC4" w14:textId="77777777" w:rsidR="00630969" w:rsidRDefault="004D1800">
            <w:pPr>
              <w:jc w:val="both"/>
              <w:rPr>
                <w:rFonts w:eastAsia="宋体"/>
                <w:lang w:val="en-US" w:eastAsia="zh-CN"/>
              </w:rPr>
            </w:pPr>
            <w:r>
              <w:rPr>
                <w:rFonts w:eastAsia="宋体"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11609D46"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427E3B7B" w14:textId="77777777" w:rsidR="00630969" w:rsidRDefault="004D1800">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7FBCA83C"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038EFBBD"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宋体"/>
                <w:lang w:eastAsia="zh-CN"/>
              </w:rPr>
            </w:pPr>
            <w:r>
              <w:rPr>
                <w:rFonts w:eastAsia="宋体"/>
                <w:lang w:eastAsia="zh-CN"/>
              </w:rPr>
              <w:t>Fraunhofer</w:t>
            </w:r>
          </w:p>
        </w:tc>
        <w:tc>
          <w:tcPr>
            <w:tcW w:w="661" w:type="dxa"/>
          </w:tcPr>
          <w:p w14:paraId="476EF325" w14:textId="77777777" w:rsidR="00630969" w:rsidRDefault="004D1800">
            <w:pPr>
              <w:rPr>
                <w:rFonts w:eastAsia="宋体"/>
                <w:lang w:val="en-US" w:eastAsia="zh-CN"/>
              </w:rPr>
            </w:pPr>
            <w:r>
              <w:rPr>
                <w:rFonts w:eastAsia="宋体"/>
                <w:lang w:val="en-US" w:eastAsia="zh-CN"/>
              </w:rPr>
              <w:t>No</w:t>
            </w:r>
          </w:p>
        </w:tc>
        <w:tc>
          <w:tcPr>
            <w:tcW w:w="861" w:type="dxa"/>
          </w:tcPr>
          <w:p w14:paraId="0672B4D3" w14:textId="77777777" w:rsidR="00630969" w:rsidRDefault="004D1800">
            <w:pPr>
              <w:rPr>
                <w:rFonts w:eastAsia="宋体"/>
                <w:lang w:val="en-US" w:eastAsia="zh-CN"/>
              </w:rPr>
            </w:pPr>
            <w:r>
              <w:rPr>
                <w:rFonts w:eastAsia="宋体"/>
                <w:lang w:val="en-US" w:eastAsia="zh-CN"/>
              </w:rPr>
              <w:t>Yes</w:t>
            </w:r>
          </w:p>
        </w:tc>
        <w:tc>
          <w:tcPr>
            <w:tcW w:w="1027" w:type="dxa"/>
          </w:tcPr>
          <w:p w14:paraId="798FC915" w14:textId="77777777" w:rsidR="00630969" w:rsidRDefault="004D1800">
            <w:pPr>
              <w:rPr>
                <w:rFonts w:eastAsia="宋体"/>
                <w:lang w:val="en-US" w:eastAsia="zh-CN"/>
              </w:rPr>
            </w:pPr>
            <w:r>
              <w:rPr>
                <w:rFonts w:eastAsia="宋体"/>
                <w:lang w:val="en-US" w:eastAsia="zh-CN"/>
              </w:rPr>
              <w:t>Yes</w:t>
            </w:r>
          </w:p>
        </w:tc>
        <w:tc>
          <w:tcPr>
            <w:tcW w:w="5922" w:type="dxa"/>
          </w:tcPr>
          <w:p w14:paraId="1C2220F1" w14:textId="77777777" w:rsidR="00630969" w:rsidRDefault="00630969">
            <w:pPr>
              <w:jc w:val="both"/>
              <w:rPr>
                <w:rFonts w:eastAsia="宋体"/>
                <w:lang w:val="en-US" w:eastAsia="zh-CN"/>
              </w:rPr>
            </w:pPr>
          </w:p>
        </w:tc>
      </w:tr>
      <w:tr w:rsidR="00630969" w14:paraId="626F73C2" w14:textId="77777777">
        <w:tc>
          <w:tcPr>
            <w:tcW w:w="1150" w:type="dxa"/>
          </w:tcPr>
          <w:p w14:paraId="67E6B56A" w14:textId="77777777" w:rsidR="00630969" w:rsidRDefault="004D1800">
            <w:pPr>
              <w:rPr>
                <w:rFonts w:eastAsia="宋体"/>
                <w:lang w:eastAsia="zh-CN"/>
              </w:rPr>
            </w:pPr>
            <w:r>
              <w:rPr>
                <w:rFonts w:eastAsia="宋体"/>
                <w:lang w:val="en-US" w:eastAsia="zh-CN"/>
              </w:rPr>
              <w:lastRenderedPageBreak/>
              <w:t>OPPO</w:t>
            </w:r>
          </w:p>
        </w:tc>
        <w:tc>
          <w:tcPr>
            <w:tcW w:w="661" w:type="dxa"/>
          </w:tcPr>
          <w:p w14:paraId="18CA88E3" w14:textId="77777777" w:rsidR="00630969" w:rsidRDefault="004D1800">
            <w:pPr>
              <w:rPr>
                <w:rFonts w:eastAsia="宋体"/>
                <w:lang w:val="en-US" w:eastAsia="zh-CN"/>
              </w:rPr>
            </w:pPr>
            <w:r>
              <w:rPr>
                <w:rFonts w:eastAsia="宋体"/>
                <w:lang w:val="en-US" w:eastAsia="zh-CN"/>
              </w:rPr>
              <w:t>Yes</w:t>
            </w:r>
          </w:p>
        </w:tc>
        <w:tc>
          <w:tcPr>
            <w:tcW w:w="861" w:type="dxa"/>
          </w:tcPr>
          <w:p w14:paraId="2CF23D17" w14:textId="77777777" w:rsidR="00630969" w:rsidRDefault="004D1800">
            <w:pPr>
              <w:rPr>
                <w:rFonts w:eastAsia="宋体"/>
                <w:lang w:val="en-US" w:eastAsia="zh-CN"/>
              </w:rPr>
            </w:pPr>
            <w:r>
              <w:rPr>
                <w:rFonts w:eastAsia="宋体"/>
                <w:lang w:val="en-US" w:eastAsia="zh-CN"/>
              </w:rPr>
              <w:t xml:space="preserve">Yes </w:t>
            </w:r>
          </w:p>
        </w:tc>
        <w:tc>
          <w:tcPr>
            <w:tcW w:w="1027" w:type="dxa"/>
          </w:tcPr>
          <w:p w14:paraId="641E5FEA" w14:textId="77777777" w:rsidR="00630969" w:rsidRDefault="004D1800">
            <w:pPr>
              <w:rPr>
                <w:rFonts w:eastAsia="宋体"/>
                <w:lang w:val="en-US" w:eastAsia="zh-CN"/>
              </w:rPr>
            </w:pPr>
            <w:r>
              <w:rPr>
                <w:rFonts w:eastAsia="宋体"/>
                <w:lang w:val="en-US" w:eastAsia="zh-CN"/>
              </w:rPr>
              <w:t>Yes</w:t>
            </w:r>
          </w:p>
        </w:tc>
        <w:tc>
          <w:tcPr>
            <w:tcW w:w="5922" w:type="dxa"/>
          </w:tcPr>
          <w:p w14:paraId="7C527590" w14:textId="77777777" w:rsidR="00630969" w:rsidRDefault="004D1800">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宋体"/>
                <w:lang w:val="en-US" w:eastAsia="zh-CN"/>
              </w:rPr>
            </w:pPr>
            <w:r>
              <w:rPr>
                <w:rFonts w:eastAsia="宋体"/>
                <w:lang w:val="en-US" w:eastAsia="zh-CN"/>
              </w:rPr>
              <w:t>Agreements:</w:t>
            </w:r>
          </w:p>
          <w:p w14:paraId="5DE19C11" w14:textId="77777777" w:rsidR="00630969" w:rsidRDefault="004D1800">
            <w:pPr>
              <w:rPr>
                <w:rFonts w:eastAsia="宋体"/>
                <w:lang w:val="en-US" w:eastAsia="zh-CN"/>
              </w:rPr>
            </w:pPr>
            <w:r>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宋体"/>
                <w:lang w:val="en-US" w:eastAsia="zh-CN"/>
              </w:rPr>
            </w:pPr>
            <w:r>
              <w:rPr>
                <w:rFonts w:eastAsia="宋体"/>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r>
              <w:rPr>
                <w:lang w:val="en-US"/>
              </w:rPr>
              <w:t>HwHiSi</w:t>
            </w:r>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宋体"/>
                <w:lang w:val="en-US" w:eastAsia="zh-CN"/>
              </w:rPr>
            </w:pPr>
            <w:r>
              <w:rPr>
                <w:rFonts w:eastAsia="宋体" w:hint="eastAsia"/>
                <w:lang w:val="en-US" w:eastAsia="zh-CN"/>
              </w:rPr>
              <w:t>TCL</w:t>
            </w:r>
          </w:p>
        </w:tc>
        <w:tc>
          <w:tcPr>
            <w:tcW w:w="8186" w:type="dxa"/>
          </w:tcPr>
          <w:p w14:paraId="5A5BFB0D" w14:textId="77777777" w:rsidR="00630969" w:rsidRDefault="004D180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宋体"/>
                <w:lang w:val="en-US" w:eastAsia="zh-CN"/>
              </w:rPr>
            </w:pPr>
            <w:r>
              <w:rPr>
                <w:rFonts w:hint="eastAsia"/>
                <w:lang w:val="en-US"/>
              </w:rPr>
              <w:t>vivo</w:t>
            </w:r>
          </w:p>
        </w:tc>
        <w:tc>
          <w:tcPr>
            <w:tcW w:w="8186" w:type="dxa"/>
          </w:tcPr>
          <w:p w14:paraId="1C9DE333" w14:textId="77777777" w:rsidR="00630969" w:rsidRDefault="004D180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宋体"/>
                <w:lang w:val="en-US" w:eastAsia="zh-CN"/>
              </w:rPr>
            </w:pPr>
            <w:r>
              <w:rPr>
                <w:rFonts w:eastAsia="宋体" w:hint="eastAsia"/>
                <w:lang w:val="en-US" w:eastAsia="zh-CN"/>
              </w:rPr>
              <w:t>Thus</w:t>
            </w:r>
            <w:r>
              <w:rPr>
                <w:rFonts w:eastAsia="宋体"/>
                <w:lang w:val="en-US" w:eastAsia="zh-CN"/>
              </w:rPr>
              <w:t>, we proposal,</w:t>
            </w:r>
          </w:p>
          <w:p w14:paraId="5E1773A0" w14:textId="77777777" w:rsidR="00630969" w:rsidRDefault="004D180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4BBAFF2" w14:textId="77777777" w:rsidR="00630969" w:rsidRDefault="004D180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6F59A330" w14:textId="77777777" w:rsidR="00630969" w:rsidRDefault="004D1800">
            <w:pPr>
              <w:pStyle w:val="aff1"/>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f1"/>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f1"/>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f1"/>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f1"/>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宋体"/>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宋体"/>
                <w:lang w:val="en-US" w:eastAsia="zh-CN"/>
              </w:rPr>
            </w:pPr>
            <w:r>
              <w:rPr>
                <w:rFonts w:eastAsia="宋体" w:hint="eastAsia"/>
                <w:lang w:val="en-US" w:eastAsia="zh-CN"/>
              </w:rPr>
              <w:t>CATT</w:t>
            </w:r>
          </w:p>
        </w:tc>
        <w:tc>
          <w:tcPr>
            <w:tcW w:w="8186" w:type="dxa"/>
          </w:tcPr>
          <w:p w14:paraId="4541888B" w14:textId="77777777" w:rsidR="00630969" w:rsidRDefault="004D180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宋体"/>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宋体"/>
                <w:lang w:val="en-US" w:eastAsia="zh-CN"/>
              </w:rPr>
            </w:pPr>
            <w:r>
              <w:rPr>
                <w:rFonts w:eastAsia="宋体" w:hint="eastAsia"/>
                <w:lang w:val="en-US" w:eastAsia="zh-CN"/>
              </w:rPr>
              <w:t>ZTE</w:t>
            </w:r>
          </w:p>
        </w:tc>
        <w:tc>
          <w:tcPr>
            <w:tcW w:w="8186" w:type="dxa"/>
          </w:tcPr>
          <w:p w14:paraId="3D70B1E0"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宋体"/>
                <w:lang w:val="en-US" w:eastAsia="zh-CN"/>
              </w:rPr>
            </w:pPr>
            <w:r>
              <w:rPr>
                <w:rFonts w:eastAsia="PMingLiU"/>
                <w:lang w:val="en-US" w:eastAsia="zh-TW"/>
              </w:rPr>
              <w:t>Panasonic</w:t>
            </w:r>
          </w:p>
        </w:tc>
        <w:tc>
          <w:tcPr>
            <w:tcW w:w="8186" w:type="dxa"/>
          </w:tcPr>
          <w:p w14:paraId="78C4F179" w14:textId="77777777" w:rsidR="00630969" w:rsidRDefault="004D180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285A400" w14:textId="77777777" w:rsidR="00630969" w:rsidRDefault="004D180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宋体"/>
                <w:lang w:val="en-US" w:eastAsia="zh-CN"/>
              </w:rPr>
            </w:pPr>
            <w:r>
              <w:rPr>
                <w:rFonts w:eastAsia="PMingLiU"/>
                <w:lang w:val="en-US" w:eastAsia="zh-TW"/>
              </w:rPr>
              <w:t>Ericsson</w:t>
            </w:r>
          </w:p>
        </w:tc>
        <w:tc>
          <w:tcPr>
            <w:tcW w:w="8186" w:type="dxa"/>
          </w:tcPr>
          <w:p w14:paraId="169FBFF4" w14:textId="77777777" w:rsidR="00630969" w:rsidRDefault="004D1800">
            <w:pPr>
              <w:rPr>
                <w:rFonts w:eastAsia="宋体"/>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52BD8BB2" w14:textId="77777777" w:rsidR="00630969" w:rsidRDefault="004D180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宋体"/>
                <w:lang w:val="en-US" w:eastAsia="zh-CN"/>
              </w:rPr>
            </w:pPr>
            <w:r>
              <w:rPr>
                <w:rFonts w:eastAsiaTheme="minorEastAsia" w:hint="eastAsia"/>
                <w:lang w:val="en-US"/>
              </w:rPr>
              <w:t>LG</w:t>
            </w:r>
          </w:p>
        </w:tc>
        <w:tc>
          <w:tcPr>
            <w:tcW w:w="8186" w:type="dxa"/>
          </w:tcPr>
          <w:p w14:paraId="531CD1A9"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宋体"/>
                <w:lang w:val="en-US" w:eastAsia="zh-CN"/>
              </w:rPr>
              <w:t>Fujitsu</w:t>
            </w:r>
          </w:p>
        </w:tc>
        <w:tc>
          <w:tcPr>
            <w:tcW w:w="8186" w:type="dxa"/>
          </w:tcPr>
          <w:p w14:paraId="157A4A58" w14:textId="77777777" w:rsidR="00630969" w:rsidRDefault="004D1800">
            <w:pPr>
              <w:rPr>
                <w:rFonts w:eastAsia="宋体"/>
                <w:lang w:val="en-US" w:eastAsia="zh-CN"/>
              </w:rPr>
            </w:pPr>
            <w:r>
              <w:rPr>
                <w:rFonts w:eastAsia="宋体"/>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宋体"/>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宋体"/>
                <w:lang w:val="en-US" w:eastAsia="zh-CN"/>
              </w:rPr>
            </w:pPr>
            <w:r>
              <w:rPr>
                <w:rFonts w:eastAsia="宋体"/>
                <w:lang w:val="en-US" w:eastAsia="zh-CN"/>
              </w:rPr>
              <w:t>Google</w:t>
            </w:r>
          </w:p>
        </w:tc>
        <w:tc>
          <w:tcPr>
            <w:tcW w:w="8186" w:type="dxa"/>
          </w:tcPr>
          <w:p w14:paraId="19C30A76" w14:textId="77777777" w:rsidR="00630969" w:rsidRDefault="004D180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宋体"/>
                <w:lang w:val="en-US" w:eastAsia="zh-CN"/>
              </w:rPr>
            </w:pPr>
            <w:r>
              <w:rPr>
                <w:rFonts w:eastAsia="宋体" w:hint="eastAsia"/>
                <w:lang w:val="en-US" w:eastAsia="zh-CN"/>
              </w:rPr>
              <w:t>CMCC</w:t>
            </w:r>
          </w:p>
        </w:tc>
        <w:tc>
          <w:tcPr>
            <w:tcW w:w="8186" w:type="dxa"/>
          </w:tcPr>
          <w:p w14:paraId="084D26F6" w14:textId="77777777" w:rsidR="00630969" w:rsidRDefault="004D180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630969" w14:paraId="3D254738" w14:textId="77777777">
        <w:tc>
          <w:tcPr>
            <w:tcW w:w="1435" w:type="dxa"/>
          </w:tcPr>
          <w:p w14:paraId="2A605F74" w14:textId="77777777" w:rsidR="00630969" w:rsidRDefault="004D1800">
            <w:pPr>
              <w:rPr>
                <w:rFonts w:eastAsia="宋体"/>
                <w:lang w:val="en-US" w:eastAsia="zh-CN"/>
              </w:rPr>
            </w:pPr>
            <w:r>
              <w:rPr>
                <w:rFonts w:eastAsia="宋体" w:hint="eastAsia"/>
                <w:lang w:val="en-US" w:eastAsia="zh-CN"/>
              </w:rPr>
              <w:t>CAICT</w:t>
            </w:r>
          </w:p>
        </w:tc>
        <w:tc>
          <w:tcPr>
            <w:tcW w:w="8186" w:type="dxa"/>
          </w:tcPr>
          <w:p w14:paraId="4E3AB457" w14:textId="77777777" w:rsidR="00630969" w:rsidRDefault="004D1800">
            <w:pPr>
              <w:rPr>
                <w:rFonts w:eastAsia="宋体"/>
                <w:lang w:val="en-US" w:eastAsia="zh-CN"/>
              </w:rPr>
            </w:pPr>
            <w:r>
              <w:rPr>
                <w:rFonts w:eastAsia="宋体"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B1391B6" w14:textId="77777777" w:rsidR="00630969" w:rsidRDefault="004D1800">
            <w:pPr>
              <w:rPr>
                <w:rFonts w:eastAsia="宋体"/>
                <w:lang w:val="en-US" w:eastAsia="zh-CN"/>
              </w:rPr>
            </w:pPr>
            <w:r>
              <w:rPr>
                <w:rFonts w:eastAsia="宋体"/>
                <w:lang w:val="en-US" w:eastAsia="zh-CN"/>
              </w:rPr>
              <w:t>No enhancement is needed.</w:t>
            </w:r>
          </w:p>
        </w:tc>
      </w:tr>
      <w:tr w:rsidR="00630969" w14:paraId="737F61EA" w14:textId="77777777">
        <w:tc>
          <w:tcPr>
            <w:tcW w:w="1435" w:type="dxa"/>
          </w:tcPr>
          <w:p w14:paraId="4EDFFAA9" w14:textId="77777777" w:rsidR="00630969" w:rsidRDefault="00630969">
            <w:pPr>
              <w:rPr>
                <w:rFonts w:eastAsia="宋体"/>
                <w:lang w:val="en-US" w:eastAsia="zh-CN"/>
              </w:rPr>
            </w:pPr>
          </w:p>
        </w:tc>
        <w:tc>
          <w:tcPr>
            <w:tcW w:w="8186" w:type="dxa"/>
          </w:tcPr>
          <w:p w14:paraId="01A008D4" w14:textId="77777777" w:rsidR="00630969" w:rsidRDefault="00630969">
            <w:pPr>
              <w:rPr>
                <w:rFonts w:eastAsia="宋体"/>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a"/>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r>
              <w:rPr>
                <w:sz w:val="18"/>
                <w:szCs w:val="18"/>
                <w:lang w:val="en-US"/>
              </w:rPr>
              <w:t>Futurewei</w:t>
            </w:r>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Huawei/HiSi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t>Opt 1: Top M beam information of resource set(s) for Set A (No L1-RSRP)</w:t>
            </w:r>
          </w:p>
          <w:p w14:paraId="0B3182D7" w14:textId="77777777" w:rsidR="00630969" w:rsidRDefault="004D1800">
            <w:pPr>
              <w:rPr>
                <w:sz w:val="18"/>
                <w:szCs w:val="18"/>
              </w:rPr>
            </w:pPr>
            <w:r>
              <w:rPr>
                <w:sz w:val="18"/>
                <w:szCs w:val="18"/>
              </w:rPr>
              <w:t>•</w:t>
            </w:r>
            <w:r>
              <w:rPr>
                <w:sz w:val="18"/>
                <w:szCs w:val="18"/>
              </w:rPr>
              <w:tab/>
              <w:t>Opt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t>Opt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3C6A39E0" w14:textId="77777777" w:rsidR="00630969" w:rsidRDefault="004D1800">
            <w:pPr>
              <w:pStyle w:val="aff1"/>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4D1800">
            <w:pPr>
              <w:pStyle w:val="aff1"/>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3E3C1317" w14:textId="77777777" w:rsidR="00630969" w:rsidRDefault="004D1800">
            <w:pPr>
              <w:pStyle w:val="aff1"/>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4D180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f1"/>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EC9397F" w14:textId="77777777" w:rsidR="00630969" w:rsidRDefault="004D180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f1"/>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4D180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f1"/>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4D1800">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f1"/>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32D5296"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f1"/>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4D1800">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f1"/>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4D1800">
            <w:pPr>
              <w:pStyle w:val="aff1"/>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aff1"/>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4D1800">
            <w:pPr>
              <w:pStyle w:val="aff1"/>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1CEFD76" w14:textId="77777777" w:rsidR="00630969" w:rsidRDefault="004D1800">
            <w:pPr>
              <w:pStyle w:val="aff1"/>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4D1800">
            <w:pPr>
              <w:pStyle w:val="aff1"/>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60C7CFDE" w14:textId="77777777" w:rsidR="00630969" w:rsidRDefault="004D1800">
            <w:pPr>
              <w:pStyle w:val="aff1"/>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f1"/>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f1"/>
              <w:numPr>
                <w:ilvl w:val="0"/>
                <w:numId w:val="72"/>
              </w:numPr>
              <w:ind w:leftChars="0"/>
              <w:rPr>
                <w:sz w:val="18"/>
                <w:szCs w:val="18"/>
              </w:rPr>
            </w:pPr>
            <w:r>
              <w:rPr>
                <w:sz w:val="18"/>
                <w:szCs w:val="18"/>
              </w:rPr>
              <w:t>FFS on the beam information</w:t>
            </w:r>
          </w:p>
          <w:p w14:paraId="4CFDD34E" w14:textId="77777777" w:rsidR="00630969" w:rsidRDefault="004D1800">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r>
              <w:rPr>
                <w:sz w:val="18"/>
                <w:szCs w:val="18"/>
              </w:rPr>
              <w:t>Spreadtrum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14:paraId="3595BDF3" w14:textId="77777777" w:rsidR="00630969" w:rsidRDefault="004D180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6DCA8DD6" w14:textId="77777777" w:rsidR="00630969" w:rsidRDefault="004D180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Proposal #5. Regarding the report of more than 4 beam related information in L1 signaling,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f1"/>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4D1800">
            <w:pPr>
              <w:pStyle w:val="aff1"/>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f1"/>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f1"/>
        <w:numPr>
          <w:ilvl w:val="0"/>
          <w:numId w:val="75"/>
        </w:numPr>
        <w:ind w:leftChars="0"/>
      </w:pPr>
      <w:r>
        <w:t xml:space="preserve">Opt 1: L1-RSRPs and beam information of Top M </w:t>
      </w:r>
      <w:r>
        <w:rPr>
          <w:lang w:val="en-US"/>
        </w:rPr>
        <w:t>beam of a resource set</w:t>
      </w:r>
    </w:p>
    <w:p w14:paraId="0E1808DC" w14:textId="77777777" w:rsidR="00630969" w:rsidRDefault="004D1800">
      <w:pPr>
        <w:pStyle w:val="aff1"/>
        <w:numPr>
          <w:ilvl w:val="1"/>
          <w:numId w:val="75"/>
        </w:numPr>
        <w:ind w:leftChars="0"/>
      </w:pPr>
      <w:r>
        <w:rPr>
          <w:lang w:val="en-US"/>
        </w:rPr>
        <w:t xml:space="preserve">FFS on the maximum value of M and how to determinate M, </w:t>
      </w:r>
    </w:p>
    <w:p w14:paraId="4B18908D" w14:textId="77777777" w:rsidR="00630969" w:rsidRDefault="004D1800">
      <w:pPr>
        <w:pStyle w:val="aff1"/>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f1"/>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Ericsson, Huawei/HiSi, CATT, CMCC, LGE, Panasonic</w:t>
      </w:r>
    </w:p>
    <w:p w14:paraId="488DE4E3" w14:textId="77777777" w:rsidR="00630969" w:rsidRDefault="004D1800">
      <w:pPr>
        <w:pStyle w:val="aff1"/>
        <w:numPr>
          <w:ilvl w:val="0"/>
          <w:numId w:val="75"/>
        </w:numPr>
        <w:ind w:leftChars="0"/>
      </w:pPr>
      <w:r>
        <w:t>Opt 2</w:t>
      </w:r>
      <w:r>
        <w:rPr>
          <w:lang w:val="en-US"/>
        </w:rPr>
        <w:t>: all L1-RSRPs of a resource set (without beam information or with best beam index (for differential L1-RSRP reporting))</w:t>
      </w:r>
    </w:p>
    <w:p w14:paraId="0692B6F4" w14:textId="77777777" w:rsidR="00630969" w:rsidRDefault="004D1800">
      <w:pPr>
        <w:pStyle w:val="aff1"/>
        <w:numPr>
          <w:ilvl w:val="1"/>
          <w:numId w:val="75"/>
        </w:numPr>
        <w:ind w:leftChars="0"/>
        <w:rPr>
          <w:i/>
          <w:iCs/>
          <w:color w:val="4472C4" w:themeColor="accent5"/>
        </w:rPr>
      </w:pPr>
      <w:r>
        <w:rPr>
          <w:i/>
          <w:iCs/>
          <w:color w:val="4472C4" w:themeColor="accent5"/>
          <w:lang w:val="en-US"/>
        </w:rPr>
        <w:t>Supported by: Huawei/HiSi, CATT, CMCC, Panasonic</w:t>
      </w:r>
    </w:p>
    <w:p w14:paraId="458163FD" w14:textId="77777777" w:rsidR="00630969" w:rsidRDefault="004D1800">
      <w:pPr>
        <w:pStyle w:val="aff1"/>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FE5C757" w14:textId="77777777" w:rsidR="00630969" w:rsidRDefault="004D1800">
      <w:pPr>
        <w:pStyle w:val="aff1"/>
        <w:numPr>
          <w:ilvl w:val="1"/>
          <w:numId w:val="75"/>
        </w:numPr>
        <w:ind w:leftChars="0"/>
        <w:rPr>
          <w:strike/>
        </w:rPr>
      </w:pPr>
      <w:r>
        <w:rPr>
          <w:strike/>
          <w:lang w:val="en-US"/>
        </w:rPr>
        <w:t>FFS on more than one group of beams</w:t>
      </w:r>
    </w:p>
    <w:p w14:paraId="7D1D13B1" w14:textId="77777777" w:rsidR="00630969" w:rsidRDefault="004D1800">
      <w:pPr>
        <w:pStyle w:val="aff1"/>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f1"/>
        <w:numPr>
          <w:ilvl w:val="0"/>
          <w:numId w:val="75"/>
        </w:numPr>
        <w:ind w:leftChars="0"/>
      </w:pPr>
      <w:r>
        <w:t>FFS on other necessary information for BMCase-2</w:t>
      </w:r>
    </w:p>
    <w:p w14:paraId="35E4837E" w14:textId="77777777" w:rsidR="00630969" w:rsidRDefault="004D180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f1"/>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f1"/>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f1"/>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60235433" w14:textId="77777777" w:rsidR="00630969" w:rsidRDefault="004D180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662060A" w14:textId="77777777" w:rsidR="00630969" w:rsidRDefault="004D1800">
      <w:pPr>
        <w:pStyle w:val="aff1"/>
        <w:numPr>
          <w:ilvl w:val="1"/>
          <w:numId w:val="76"/>
        </w:numPr>
        <w:ind w:leftChars="0"/>
        <w:rPr>
          <w:lang w:val="en-US" w:eastAsia="zh-CN"/>
        </w:rPr>
      </w:pPr>
      <w:r>
        <w:rPr>
          <w:rFonts w:eastAsia="宋体"/>
          <w:bCs/>
          <w:sz w:val="18"/>
          <w:szCs w:val="18"/>
          <w:lang w:val="en-US" w:eastAsia="zh-CN"/>
        </w:rPr>
        <w:t>FFS: The support of P/SP/AP reporting</w:t>
      </w:r>
    </w:p>
    <w:p w14:paraId="398E7B7C" w14:textId="77777777" w:rsidR="00630969" w:rsidRDefault="004D180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f1"/>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f1"/>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7046E814" w14:textId="77777777" w:rsidR="00630969" w:rsidRDefault="004D180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f1"/>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Huawei/HiSi[3]</w:t>
            </w:r>
          </w:p>
        </w:tc>
        <w:tc>
          <w:tcPr>
            <w:tcW w:w="7736" w:type="dxa"/>
          </w:tcPr>
          <w:p w14:paraId="676BCBD1" w14:textId="77777777" w:rsidR="00630969" w:rsidRDefault="004D18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2D76F40F" w14:textId="77777777" w:rsidR="00630969" w:rsidRDefault="004D18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r>
              <w:rPr>
                <w:sz w:val="18"/>
                <w:szCs w:val="18"/>
              </w:rPr>
              <w:t>Spreadtrum[7]</w:t>
            </w:r>
          </w:p>
        </w:tc>
        <w:tc>
          <w:tcPr>
            <w:tcW w:w="7736" w:type="dxa"/>
          </w:tcPr>
          <w:p w14:paraId="62388A34" w14:textId="77777777" w:rsidR="00630969" w:rsidRDefault="004D180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55DC135F" w14:textId="77777777" w:rsidR="00630969" w:rsidRDefault="004D1800">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69C3A02D"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10E4BE1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325DF0E5"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58EF47EC"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6EA7148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6A604A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7B3192E7" w14:textId="77777777" w:rsidR="00630969" w:rsidRDefault="004D18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7DDAC9E"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126A3EE5"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FB1FB2" w14:textId="77777777" w:rsidR="00630969" w:rsidRDefault="004D180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f1"/>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f1"/>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Proposal 3-1: Report collected data for NW-side model training by RRC signaling.</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196A91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2867B73E" w14:textId="77777777" w:rsidR="00630969" w:rsidRDefault="004D180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061D5042"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f1"/>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4D1800">
            <w:pPr>
              <w:pStyle w:val="aff1"/>
              <w:numPr>
                <w:ilvl w:val="0"/>
                <w:numId w:val="86"/>
              </w:numPr>
              <w:spacing w:after="0"/>
              <w:ind w:leftChars="0"/>
              <w:jc w:val="both"/>
              <w:rPr>
                <w:b/>
                <w:bCs/>
                <w:i/>
                <w:iCs/>
                <w:sz w:val="18"/>
                <w:szCs w:val="18"/>
              </w:rPr>
            </w:pPr>
            <w:r>
              <w:rPr>
                <w:b/>
                <w:bCs/>
                <w:i/>
                <w:iCs/>
                <w:sz w:val="18"/>
                <w:szCs w:val="18"/>
              </w:rPr>
              <w:t>Opt 2: L1-RSRPs and CRI/SSBRI of Top-M resources in Set A</w:t>
            </w:r>
          </w:p>
          <w:p w14:paraId="2064C9EA" w14:textId="77777777" w:rsidR="00630969" w:rsidRDefault="004D1800">
            <w:pPr>
              <w:pStyle w:val="aff1"/>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55A2EAFA" w14:textId="77777777" w:rsidR="00630969" w:rsidRDefault="004D1800">
            <w:pPr>
              <w:pStyle w:val="aff1"/>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r>
              <w:rPr>
                <w:sz w:val="18"/>
                <w:szCs w:val="18"/>
                <w:lang w:val="en-US" w:eastAsia="zh-CN"/>
              </w:rPr>
              <w:lastRenderedPageBreak/>
              <w:t>CEWiT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4D1800">
      <w:pPr>
        <w:pStyle w:val="aff1"/>
        <w:numPr>
          <w:ilvl w:val="1"/>
          <w:numId w:val="75"/>
        </w:numPr>
        <w:ind w:leftChars="0"/>
      </w:pPr>
      <w:r>
        <w:rPr>
          <w:lang w:val="en-US"/>
        </w:rPr>
        <w:t>FFS on the maximum value of M and how to determinate M, e.g, configured/predefined value/ according to a threshold/predefined method/etc…</w:t>
      </w:r>
    </w:p>
    <w:p w14:paraId="08ACA8FD" w14:textId="77777777" w:rsidR="00630969" w:rsidRDefault="004D1800">
      <w:pPr>
        <w:pStyle w:val="aff1"/>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4D180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f1"/>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7CF3F36E"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35CECA22" w14:textId="77777777" w:rsidR="00630969" w:rsidRDefault="004D180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7206FE46" w14:textId="77777777" w:rsidR="00630969" w:rsidRDefault="004D180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f1"/>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Huawei/HiSi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r>
              <w:rPr>
                <w:sz w:val="18"/>
                <w:szCs w:val="18"/>
              </w:rPr>
              <w:lastRenderedPageBreak/>
              <w:t>Spreadtrum[7]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01C51F8A"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025790AF"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20CA99B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7771C2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1C601B2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f1"/>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f1"/>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f1"/>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f1"/>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f1"/>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f1"/>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4D1800">
            <w:pPr>
              <w:pStyle w:val="aff1"/>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f1"/>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4D180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r>
              <w:rPr>
                <w:sz w:val="18"/>
                <w:szCs w:val="18"/>
              </w:rPr>
              <w:lastRenderedPageBreak/>
              <w:t>InterDigital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f1"/>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4D1800">
            <w:pPr>
              <w:pStyle w:val="aff1"/>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TOC1"/>
              <w:spacing w:before="120" w:after="120"/>
              <w:rPr>
                <w:rFonts w:eastAsia="宋体"/>
                <w:sz w:val="18"/>
                <w:szCs w:val="18"/>
              </w:rPr>
            </w:pPr>
            <w:r>
              <w:rPr>
                <w:rFonts w:eastAsia="宋体"/>
                <w:sz w:val="18"/>
                <w:szCs w:val="18"/>
              </w:rPr>
              <w:t>Proposal 4:  Regarding measurement results report,</w:t>
            </w:r>
          </w:p>
          <w:p w14:paraId="4922C37C"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r>
              <w:rPr>
                <w:sz w:val="18"/>
                <w:szCs w:val="18"/>
                <w:lang w:val="en-US" w:eastAsia="zh-CN"/>
              </w:rPr>
              <w:t>CEWiT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宋体"/>
                <w:lang w:eastAsia="zh-CN"/>
              </w:rPr>
            </w:pPr>
            <w:r>
              <w:rPr>
                <w:rFonts w:eastAsia="宋体"/>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宋体"/>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宋体"/>
                <w:lang w:eastAsia="zh-CN"/>
              </w:rPr>
            </w:pPr>
            <w:r>
              <w:rPr>
                <w:rFonts w:eastAsia="宋体"/>
                <w:b w:val="0"/>
                <w:bCs w:val="0"/>
                <w:lang w:eastAsia="zh-CN"/>
              </w:rPr>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宋体"/>
                <w:lang w:eastAsia="zh-CN"/>
              </w:rPr>
            </w:pPr>
            <w:r>
              <w:rPr>
                <w:rFonts w:eastAsia="宋体"/>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2B38C59" w14:textId="77777777" w:rsidR="00630969" w:rsidRDefault="004551FB">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4D1800">
              <w:rPr>
                <w:rFonts w:eastAsia="宋体"/>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宋体"/>
                <w:lang w:eastAsia="zh-CN"/>
              </w:rPr>
            </w:pPr>
            <w:r>
              <w:rPr>
                <w:rFonts w:eastAsia="宋体"/>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宋体"/>
                <w:lang w:eastAsia="zh-CN"/>
              </w:rPr>
            </w:pPr>
            <w:r>
              <w:rPr>
                <w:rFonts w:eastAsia="宋体"/>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宋体"/>
                <w:lang w:eastAsia="zh-CN"/>
              </w:rPr>
            </w:pPr>
            <w:r>
              <w:rPr>
                <w:rFonts w:eastAsia="宋体"/>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eastAsia="zh-CN"/>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宋体"/>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f1"/>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6AE458EE"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4D1800">
      <w:pPr>
        <w:pStyle w:val="aff1"/>
        <w:numPr>
          <w:ilvl w:val="2"/>
          <w:numId w:val="97"/>
        </w:numPr>
        <w:ind w:leftChars="0"/>
        <w:rPr>
          <w:i/>
          <w:iCs/>
          <w:color w:val="4472C4" w:themeColor="accent5"/>
          <w:lang w:val="en-US"/>
        </w:rPr>
      </w:pPr>
      <w:r>
        <w:rPr>
          <w:i/>
          <w:iCs/>
          <w:color w:val="4472C4" w:themeColor="accent5"/>
          <w:lang w:val="en-US"/>
        </w:rPr>
        <w:lastRenderedPageBreak/>
        <w:t>No: Spreadtrum?</w:t>
      </w:r>
    </w:p>
    <w:p w14:paraId="5D2EFE13" w14:textId="77777777" w:rsidR="00630969" w:rsidRDefault="004D180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f1"/>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f1"/>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6D32B464" w14:textId="77777777" w:rsidR="00630969" w:rsidRDefault="004D1800">
      <w:pPr>
        <w:pStyle w:val="aff1"/>
        <w:numPr>
          <w:ilvl w:val="0"/>
          <w:numId w:val="70"/>
        </w:numPr>
        <w:ind w:leftChars="0"/>
        <w:jc w:val="both"/>
        <w:rPr>
          <w:lang w:val="en-US"/>
        </w:rPr>
      </w:pPr>
      <w:r>
        <w:rPr>
          <w:lang w:val="en-US"/>
        </w:rPr>
        <w:t>Opt 0: legacy CRI/SSBRI, (i.e., index of resource in a resource set)</w:t>
      </w:r>
    </w:p>
    <w:p w14:paraId="4D3F57EA"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aff1"/>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4D1800">
      <w:pPr>
        <w:pStyle w:val="aff1"/>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f1"/>
        <w:numPr>
          <w:ilvl w:val="0"/>
          <w:numId w:val="70"/>
        </w:numPr>
        <w:ind w:leftChars="0"/>
        <w:rPr>
          <w:lang w:val="en-US"/>
        </w:rPr>
      </w:pPr>
      <w:r>
        <w:rPr>
          <w:lang w:val="en-US"/>
        </w:rPr>
        <w:t xml:space="preserve">Opt 2: No beam index reporting. </w:t>
      </w:r>
    </w:p>
    <w:p w14:paraId="0A6C24AC"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f1"/>
        <w:numPr>
          <w:ilvl w:val="0"/>
          <w:numId w:val="70"/>
        </w:numPr>
        <w:ind w:leftChars="0"/>
        <w:rPr>
          <w:lang w:val="en-US"/>
        </w:rPr>
      </w:pPr>
      <w:r>
        <w:rPr>
          <w:lang w:val="en-US"/>
        </w:rPr>
        <w:t xml:space="preserve">Opt 3: Only the beam index with largest measured value of L1-RSRP is reported (i.e., index of resource in a resource set) </w:t>
      </w:r>
    </w:p>
    <w:p w14:paraId="11E5FF49" w14:textId="77777777" w:rsidR="00630969" w:rsidRDefault="004D180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f1"/>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4D1800">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f1"/>
        <w:numPr>
          <w:ilvl w:val="0"/>
          <w:numId w:val="70"/>
        </w:numPr>
        <w:ind w:leftChars="0"/>
        <w:rPr>
          <w:lang w:val="en-US"/>
        </w:rPr>
      </w:pPr>
      <w:r>
        <w:rPr>
          <w:lang w:val="en-US"/>
        </w:rPr>
        <w:t>Opt 5: Index of a group of beams (identified as subset resource set of a resource set)</w:t>
      </w:r>
    </w:p>
    <w:p w14:paraId="4055901E" w14:textId="77777777" w:rsidR="00630969" w:rsidRDefault="004D1800">
      <w:pPr>
        <w:pStyle w:val="aff1"/>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f1"/>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4D180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f1"/>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67266C99" w14:textId="77777777" w:rsidR="00630969" w:rsidRDefault="004D180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48210538" w14:textId="77777777" w:rsidR="00630969" w:rsidRDefault="004D1800">
      <w:pPr>
        <w:pStyle w:val="aff1"/>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4D1800">
      <w:pPr>
        <w:pStyle w:val="aff1"/>
        <w:numPr>
          <w:ilvl w:val="1"/>
          <w:numId w:val="75"/>
        </w:numPr>
        <w:ind w:leftChars="0"/>
      </w:pPr>
      <w:r>
        <w:rPr>
          <w:lang w:val="en-US"/>
        </w:rPr>
        <w:t xml:space="preserve">FFS on the maximum value of M and how to determinate M, FFS: </w:t>
      </w:r>
    </w:p>
    <w:p w14:paraId="5774E60C" w14:textId="77777777" w:rsidR="00630969" w:rsidRDefault="004D1800">
      <w:pPr>
        <w:pStyle w:val="aff1"/>
        <w:numPr>
          <w:ilvl w:val="2"/>
          <w:numId w:val="75"/>
        </w:numPr>
        <w:ind w:leftChars="0"/>
      </w:pPr>
      <w:r>
        <w:rPr>
          <w:lang w:val="en-US"/>
        </w:rPr>
        <w:t xml:space="preserve">Alt 1: </w:t>
      </w:r>
      <w:r>
        <w:rPr>
          <w:lang w:eastAsia="ja-JP"/>
        </w:rPr>
        <w:t>M strongest with highest L1-RSRP, where M is configured by gNB</w:t>
      </w:r>
    </w:p>
    <w:p w14:paraId="3AAA3194" w14:textId="77777777" w:rsidR="00630969" w:rsidRDefault="004D1800">
      <w:pPr>
        <w:pStyle w:val="aff1"/>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f1"/>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f1"/>
        <w:numPr>
          <w:ilvl w:val="1"/>
          <w:numId w:val="75"/>
        </w:numPr>
        <w:ind w:leftChars="0"/>
      </w:pPr>
      <w:r>
        <w:rPr>
          <w:lang w:eastAsia="ja-JP"/>
        </w:rPr>
        <w:t>FFS on the beam information</w:t>
      </w:r>
    </w:p>
    <w:p w14:paraId="6AE2217F"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f1"/>
        <w:numPr>
          <w:ilvl w:val="0"/>
          <w:numId w:val="75"/>
        </w:numPr>
        <w:ind w:leftChars="0"/>
      </w:pPr>
      <w:r>
        <w:t>Opt 2</w:t>
      </w:r>
      <w:r>
        <w:rPr>
          <w:lang w:val="en-US"/>
        </w:rPr>
        <w:t xml:space="preserve">: All L1-RSRPs of a resource set </w:t>
      </w:r>
    </w:p>
    <w:p w14:paraId="32F57671"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f1"/>
        <w:numPr>
          <w:ilvl w:val="0"/>
          <w:numId w:val="75"/>
        </w:numPr>
        <w:ind w:leftChars="0"/>
      </w:pPr>
      <w:r>
        <w:t xml:space="preserve">FFS  </w:t>
      </w:r>
    </w:p>
    <w:p w14:paraId="793D4450" w14:textId="77777777" w:rsidR="00630969" w:rsidRDefault="004D1800">
      <w:pPr>
        <w:pStyle w:val="aff1"/>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3E72AA39" w14:textId="77777777" w:rsidR="00630969" w:rsidRDefault="004D1800">
      <w:pPr>
        <w:pStyle w:val="aff1"/>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f1"/>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f1"/>
        <w:numPr>
          <w:ilvl w:val="1"/>
          <w:numId w:val="75"/>
        </w:numPr>
        <w:ind w:leftChars="0"/>
      </w:pPr>
      <w:r>
        <w:t xml:space="preserve">Opt 4: Opt 3 for one resource set, and Opt 1 or Opt 2 for another resource set. </w:t>
      </w:r>
    </w:p>
    <w:p w14:paraId="00069EBC" w14:textId="77777777" w:rsidR="00630969" w:rsidRDefault="004D1800">
      <w:pPr>
        <w:pStyle w:val="aff1"/>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1C707A5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211151F"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f1"/>
        <w:numPr>
          <w:ilvl w:val="1"/>
          <w:numId w:val="75"/>
        </w:numPr>
        <w:ind w:leftChars="0"/>
      </w:pPr>
      <w:r>
        <w:rPr>
          <w:lang w:val="en-US"/>
        </w:rPr>
        <w:t xml:space="preserve">FFS on the maximum value of M (where M &gt;4) </w:t>
      </w:r>
    </w:p>
    <w:p w14:paraId="0F3C021D" w14:textId="77777777" w:rsidR="00630969" w:rsidRDefault="004D1800">
      <w:pPr>
        <w:pStyle w:val="aff1"/>
        <w:numPr>
          <w:ilvl w:val="0"/>
          <w:numId w:val="75"/>
        </w:numPr>
        <w:ind w:leftChars="0"/>
      </w:pPr>
      <w:r>
        <w:t>Opt 2 (w/o omission)</w:t>
      </w:r>
      <w:r>
        <w:rPr>
          <w:lang w:val="en-US"/>
        </w:rPr>
        <w:t xml:space="preserve">: All L1-RSRPs of a resource set </w:t>
      </w:r>
    </w:p>
    <w:p w14:paraId="0C29CA96" w14:textId="77777777" w:rsidR="00630969" w:rsidRDefault="004D1800">
      <w:pPr>
        <w:pStyle w:val="aff1"/>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4D1800">
      <w:pPr>
        <w:pStyle w:val="aff1"/>
        <w:numPr>
          <w:ilvl w:val="0"/>
          <w:numId w:val="75"/>
        </w:numPr>
        <w:ind w:leftChars="0"/>
      </w:pPr>
      <w:r>
        <w:t xml:space="preserve">FFS  </w:t>
      </w:r>
    </w:p>
    <w:p w14:paraId="4BD5778F" w14:textId="77777777" w:rsidR="00630969" w:rsidRDefault="004D180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4D1800">
      <w:pPr>
        <w:pStyle w:val="aff1"/>
        <w:numPr>
          <w:ilvl w:val="1"/>
          <w:numId w:val="75"/>
        </w:numPr>
        <w:ind w:leftChars="0"/>
      </w:pPr>
      <w:r>
        <w:t xml:space="preserve">Opt 4: Opt 3 for one resource set, and Opt 1 or Opt 2 for another resource set. </w:t>
      </w:r>
    </w:p>
    <w:p w14:paraId="7B4D7DA7"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r>
              <w:rPr>
                <w:lang w:val="en-US"/>
              </w:rPr>
              <w:t>HwHiSi</w:t>
            </w:r>
          </w:p>
        </w:tc>
        <w:tc>
          <w:tcPr>
            <w:tcW w:w="8186" w:type="dxa"/>
          </w:tcPr>
          <w:p w14:paraId="10D96663" w14:textId="77777777" w:rsidR="00630969" w:rsidRDefault="004D1800">
            <w:pPr>
              <w:rPr>
                <w:lang w:val="en-US"/>
              </w:rPr>
            </w:pPr>
            <w:r>
              <w:rPr>
                <w:lang w:val="en-US"/>
              </w:rPr>
              <w:t>Support Opt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f1"/>
              <w:numPr>
                <w:ilvl w:val="0"/>
                <w:numId w:val="75"/>
              </w:numPr>
              <w:ind w:leftChars="0"/>
            </w:pPr>
            <w:r>
              <w:t>Opt 2 (w/o omission)</w:t>
            </w:r>
            <w:r>
              <w:rPr>
                <w:lang w:val="en-US"/>
              </w:rPr>
              <w:t xml:space="preserve">: All L1-RSRPs of a resource set </w:t>
            </w:r>
          </w:p>
          <w:p w14:paraId="459EB0B2" w14:textId="77777777" w:rsidR="00630969" w:rsidRDefault="004D1800">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4D1800">
            <w:pPr>
              <w:rPr>
                <w:rFonts w:eastAsia="宋体"/>
                <w:lang w:val="en-US" w:eastAsia="zh-CN"/>
              </w:rPr>
            </w:pPr>
            <w:r>
              <w:rPr>
                <w:rFonts w:eastAsia="宋体" w:hint="eastAsia"/>
                <w:lang w:val="en-US" w:eastAsia="zh-CN"/>
              </w:rPr>
              <w:t>TCL</w:t>
            </w:r>
          </w:p>
        </w:tc>
        <w:tc>
          <w:tcPr>
            <w:tcW w:w="8186" w:type="dxa"/>
          </w:tcPr>
          <w:p w14:paraId="68687770"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0ABAE09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3E47306A" w14:textId="77777777" w:rsidR="00630969" w:rsidRDefault="004D180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E26F90B" w14:textId="77777777" w:rsidR="00630969" w:rsidRDefault="00630969">
            <w:pPr>
              <w:rPr>
                <w:rFonts w:eastAsia="宋体"/>
                <w:lang w:val="en-US" w:eastAsia="zh-CN"/>
              </w:rPr>
            </w:pPr>
          </w:p>
          <w:p w14:paraId="782CE625" w14:textId="77777777" w:rsidR="00630969" w:rsidRDefault="004D1800">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f1"/>
              <w:numPr>
                <w:ilvl w:val="0"/>
                <w:numId w:val="75"/>
              </w:numPr>
              <w:ind w:leftChars="0"/>
            </w:pPr>
            <w:r>
              <w:t>Opt 5(revised)</w:t>
            </w:r>
            <w:r>
              <w:rPr>
                <w:lang w:val="en-US"/>
              </w:rPr>
              <w:t>: Index of a group of beams (identified as subset resource set of a resource set) and all L1-RSRPs of the group of beams.</w:t>
            </w:r>
          </w:p>
          <w:p w14:paraId="4DA3B454" w14:textId="77777777" w:rsidR="00630969" w:rsidRDefault="00630969">
            <w:pPr>
              <w:rPr>
                <w:rFonts w:eastAsia="宋体"/>
                <w:lang w:val="en-US" w:eastAsia="zh-CN"/>
              </w:rPr>
            </w:pPr>
          </w:p>
        </w:tc>
      </w:tr>
      <w:tr w:rsidR="00630969" w14:paraId="54CEBF66" w14:textId="77777777">
        <w:tc>
          <w:tcPr>
            <w:tcW w:w="1435" w:type="dxa"/>
          </w:tcPr>
          <w:p w14:paraId="562846F5" w14:textId="77777777" w:rsidR="00630969" w:rsidRDefault="004D1800">
            <w:pPr>
              <w:rPr>
                <w:rFonts w:eastAsia="宋体"/>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DBC965"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f1"/>
              <w:numPr>
                <w:ilvl w:val="1"/>
                <w:numId w:val="75"/>
              </w:numPr>
              <w:ind w:leftChars="0"/>
            </w:pPr>
            <w:r>
              <w:rPr>
                <w:lang w:val="en-US"/>
              </w:rPr>
              <w:t xml:space="preserve">FFS on the maximum value of M (where M &gt;4) </w:t>
            </w:r>
          </w:p>
          <w:p w14:paraId="0C59C1BE" w14:textId="77777777" w:rsidR="00630969" w:rsidRDefault="004D1800">
            <w:pPr>
              <w:pStyle w:val="aff1"/>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f1"/>
              <w:numPr>
                <w:ilvl w:val="0"/>
                <w:numId w:val="75"/>
              </w:numPr>
              <w:ind w:leftChars="0"/>
              <w:jc w:val="both"/>
            </w:pPr>
            <w:r>
              <w:t xml:space="preserve">Opt 1(w omission): L1-RSRPs and corresponding beam information of Top M </w:t>
            </w:r>
            <w:r>
              <w:rPr>
                <w:lang w:val="en-US"/>
              </w:rPr>
              <w:t>beam(s) of a resource set</w:t>
            </w:r>
          </w:p>
          <w:p w14:paraId="4A5692E1" w14:textId="77777777" w:rsidR="00630969" w:rsidRDefault="004D180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64DA5FD" w14:textId="77777777" w:rsidR="00630969" w:rsidRDefault="004D180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f1"/>
              <w:numPr>
                <w:ilvl w:val="1"/>
                <w:numId w:val="75"/>
              </w:numPr>
              <w:ind w:leftChars="0"/>
            </w:pPr>
            <w:r>
              <w:rPr>
                <w:lang w:val="en-US"/>
              </w:rPr>
              <w:t xml:space="preserve">FFS on the maximum value of M (where M &gt;4) </w:t>
            </w:r>
          </w:p>
          <w:p w14:paraId="5C4776F4" w14:textId="77777777" w:rsidR="00630969" w:rsidRDefault="004D1800">
            <w:pPr>
              <w:pStyle w:val="aff1"/>
              <w:numPr>
                <w:ilvl w:val="0"/>
                <w:numId w:val="75"/>
              </w:numPr>
              <w:ind w:leftChars="0"/>
            </w:pPr>
            <w:r>
              <w:t>Opt 2 (w/o omission)</w:t>
            </w:r>
            <w:r>
              <w:rPr>
                <w:lang w:val="en-US"/>
              </w:rPr>
              <w:t xml:space="preserve">: All L1-RSRPs of a resource set </w:t>
            </w:r>
          </w:p>
          <w:p w14:paraId="3CAB518C"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136438B6" w14:textId="77777777" w:rsidR="00630969" w:rsidRDefault="004D1800">
            <w:pPr>
              <w:pStyle w:val="aff1"/>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4D1800">
            <w:pPr>
              <w:pStyle w:val="aff1"/>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f1"/>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4D180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51FDD807" w14:textId="77777777" w:rsidR="00630969" w:rsidRDefault="004D1800">
            <w:pPr>
              <w:rPr>
                <w:rFonts w:eastAsia="宋体"/>
                <w:lang w:val="en-US" w:eastAsia="zh-CN"/>
              </w:rPr>
            </w:pPr>
            <w:r>
              <w:rPr>
                <w:rFonts w:eastAsia="宋体" w:hint="eastAsia"/>
                <w:lang w:val="en-US" w:eastAsia="zh-CN"/>
              </w:rPr>
              <w:t xml:space="preserve">Add Opt x: the combination of Opt 1/Opt 2 and Opt 3. </w:t>
            </w:r>
          </w:p>
          <w:p w14:paraId="12556D85"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宋体"/>
                <w:lang w:val="en-US" w:eastAsia="zh-CN"/>
              </w:rPr>
            </w:pPr>
            <w:r>
              <w:rPr>
                <w:rFonts w:eastAsia="宋体" w:hint="eastAsia"/>
                <w:lang w:val="en-US" w:eastAsia="zh-CN"/>
              </w:rPr>
              <w:t>ZTE</w:t>
            </w:r>
          </w:p>
        </w:tc>
        <w:tc>
          <w:tcPr>
            <w:tcW w:w="8186" w:type="dxa"/>
          </w:tcPr>
          <w:p w14:paraId="6091EC8C" w14:textId="77777777" w:rsidR="00630969" w:rsidRDefault="004D18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156ECF39"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57107348"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D236620" w14:textId="77777777" w:rsidR="00630969" w:rsidRDefault="004D1800">
            <w:pPr>
              <w:pStyle w:val="aff1"/>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3C01EF32" w14:textId="77777777" w:rsidR="00630969" w:rsidRDefault="004D1800">
            <w:pPr>
              <w:pStyle w:val="aff1"/>
              <w:numPr>
                <w:ilvl w:val="0"/>
                <w:numId w:val="75"/>
              </w:numPr>
              <w:ind w:leftChars="0"/>
            </w:pPr>
            <w:r>
              <w:t>Opt 2 (w/o omission)</w:t>
            </w:r>
            <w:r>
              <w:rPr>
                <w:lang w:val="en-US"/>
              </w:rPr>
              <w:t xml:space="preserve">: All L1-RSRPs of a resource set </w:t>
            </w:r>
          </w:p>
          <w:p w14:paraId="31422D67" w14:textId="77777777" w:rsidR="00630969" w:rsidRDefault="004D180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f1"/>
              <w:numPr>
                <w:ilvl w:val="0"/>
                <w:numId w:val="75"/>
              </w:numPr>
              <w:ind w:leftChars="0"/>
              <w:rPr>
                <w:strike/>
                <w:color w:val="FF0000"/>
              </w:rPr>
            </w:pPr>
            <w:r>
              <w:rPr>
                <w:strike/>
                <w:color w:val="FF0000"/>
              </w:rPr>
              <w:t xml:space="preserve">FFS  </w:t>
            </w:r>
          </w:p>
          <w:p w14:paraId="40144A29" w14:textId="77777777" w:rsidR="00630969" w:rsidRDefault="004D1800">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4D1800">
            <w:pPr>
              <w:pStyle w:val="aff1"/>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4D1800">
            <w:pPr>
              <w:rPr>
                <w:rFonts w:eastAsia="宋体"/>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33A7B60" w14:textId="77777777" w:rsidR="00630969" w:rsidRDefault="004D1800">
            <w:pPr>
              <w:rPr>
                <w:rFonts w:eastAsia="宋体"/>
                <w:lang w:val="en-US" w:eastAsia="zh-CN"/>
              </w:rPr>
            </w:pPr>
            <w:r>
              <w:rPr>
                <w:rFonts w:eastAsia="宋体"/>
                <w:lang w:val="en-US" w:eastAsia="zh-CN"/>
              </w:rPr>
              <w:t xml:space="preserve">Support opt 1 and opt 2 at least. </w:t>
            </w:r>
          </w:p>
          <w:p w14:paraId="059C0172" w14:textId="77777777" w:rsidR="00630969" w:rsidRDefault="004D180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AA7A8FA" w14:textId="77777777" w:rsidR="00630969" w:rsidRDefault="004D1800">
            <w:pPr>
              <w:rPr>
                <w:rFonts w:eastAsia="宋体"/>
                <w:lang w:val="en-US" w:eastAsia="zh-CN"/>
              </w:rPr>
            </w:pPr>
            <w:r>
              <w:rPr>
                <w:rFonts w:eastAsia="宋体"/>
                <w:lang w:val="en-US" w:eastAsia="zh-CN"/>
              </w:rPr>
              <w:t xml:space="preserve">Support using omission to reduce overhead. </w:t>
            </w:r>
          </w:p>
          <w:p w14:paraId="6D0A591B" w14:textId="77777777" w:rsidR="00630969" w:rsidRDefault="004D180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1F2669E9" w14:textId="77777777" w:rsidR="00630969" w:rsidRDefault="004D180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宋体"/>
                <w:lang w:val="en-US" w:eastAsia="zh-CN"/>
              </w:rPr>
            </w:pPr>
            <w:r>
              <w:rPr>
                <w:rFonts w:eastAsia="宋体" w:hint="eastAsia"/>
                <w:lang w:val="en-US" w:eastAsia="zh-CN"/>
              </w:rPr>
              <w:lastRenderedPageBreak/>
              <w:t>New H3C</w:t>
            </w:r>
          </w:p>
        </w:tc>
        <w:tc>
          <w:tcPr>
            <w:tcW w:w="8186" w:type="dxa"/>
          </w:tcPr>
          <w:p w14:paraId="474FB6E6" w14:textId="77777777" w:rsidR="00630969" w:rsidRDefault="004D1800">
            <w:pPr>
              <w:rPr>
                <w:rFonts w:eastAsia="宋体"/>
                <w:lang w:val="en-US" w:eastAsia="zh-CN"/>
              </w:rPr>
            </w:pPr>
            <w:r>
              <w:rPr>
                <w:rFonts w:eastAsia="宋体"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7A124CED" w14:textId="77777777" w:rsidR="00630969" w:rsidRDefault="004D1800">
            <w:pPr>
              <w:pStyle w:val="aff1"/>
              <w:numPr>
                <w:ilvl w:val="0"/>
                <w:numId w:val="75"/>
              </w:numPr>
              <w:ind w:leftChars="0"/>
            </w:pPr>
            <w:r>
              <w:t>Opt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C86E467" w14:textId="77777777" w:rsidR="00630969" w:rsidRDefault="004D1800">
            <w:pPr>
              <w:rPr>
                <w:rFonts w:eastAsia="MS Mincho"/>
                <w:lang w:val="en-US" w:eastAsia="ja-JP"/>
              </w:rPr>
            </w:pPr>
            <w:r>
              <w:rPr>
                <w:rFonts w:eastAsia="宋体"/>
                <w:lang w:val="en-US" w:eastAsia="zh-CN"/>
              </w:rPr>
              <w:t>Support option1 and option2.</w:t>
            </w:r>
          </w:p>
        </w:tc>
      </w:tr>
      <w:tr w:rsidR="00630969" w14:paraId="1D23C6E9" w14:textId="77777777">
        <w:tc>
          <w:tcPr>
            <w:tcW w:w="1435" w:type="dxa"/>
          </w:tcPr>
          <w:p w14:paraId="28F2D4E7" w14:textId="77777777" w:rsidR="00630969" w:rsidRDefault="004D1800">
            <w:pPr>
              <w:rPr>
                <w:rFonts w:eastAsia="宋体"/>
                <w:lang w:val="en-US" w:eastAsia="zh-CN"/>
              </w:rPr>
            </w:pPr>
            <w:r>
              <w:rPr>
                <w:rFonts w:eastAsiaTheme="minorEastAsia" w:hint="eastAsia"/>
                <w:lang w:val="en-US"/>
              </w:rPr>
              <w:t>LG</w:t>
            </w:r>
          </w:p>
        </w:tc>
        <w:tc>
          <w:tcPr>
            <w:tcW w:w="8186" w:type="dxa"/>
          </w:tcPr>
          <w:p w14:paraId="06DE670B" w14:textId="77777777" w:rsidR="00630969" w:rsidRDefault="004D1800">
            <w:pPr>
              <w:rPr>
                <w:rFonts w:eastAsia="宋体"/>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宋体"/>
                <w:lang w:val="en-US" w:eastAsia="zh-CN"/>
              </w:rPr>
              <w:t>Fujitsu</w:t>
            </w:r>
          </w:p>
        </w:tc>
        <w:tc>
          <w:tcPr>
            <w:tcW w:w="8186" w:type="dxa"/>
          </w:tcPr>
          <w:p w14:paraId="122E9654" w14:textId="77777777" w:rsidR="00630969" w:rsidRDefault="004D180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宋体"/>
                <w:lang w:val="en-US" w:eastAsia="zh-CN"/>
              </w:rPr>
            </w:pPr>
            <w:r>
              <w:rPr>
                <w:rFonts w:eastAsia="宋体"/>
                <w:lang w:val="en-US" w:eastAsia="zh-CN"/>
              </w:rPr>
              <w:t>Google</w:t>
            </w:r>
          </w:p>
        </w:tc>
        <w:tc>
          <w:tcPr>
            <w:tcW w:w="8186" w:type="dxa"/>
          </w:tcPr>
          <w:p w14:paraId="522B6B4C" w14:textId="77777777" w:rsidR="00630969" w:rsidRDefault="004D180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宋体"/>
                <w:lang w:val="en-US" w:eastAsia="zh-CN"/>
              </w:rPr>
            </w:pPr>
            <w:r>
              <w:rPr>
                <w:rFonts w:eastAsia="宋体" w:hint="eastAsia"/>
                <w:lang w:val="en-US" w:eastAsia="zh-CN"/>
              </w:rPr>
              <w:t>CMCC</w:t>
            </w:r>
          </w:p>
        </w:tc>
        <w:tc>
          <w:tcPr>
            <w:tcW w:w="8186" w:type="dxa"/>
          </w:tcPr>
          <w:p w14:paraId="18E8AF5A" w14:textId="77777777" w:rsidR="00630969" w:rsidRDefault="004D180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宋体"/>
                <w:lang w:val="en-US" w:eastAsia="zh-CN"/>
              </w:rPr>
            </w:pPr>
            <w:r>
              <w:rPr>
                <w:rFonts w:eastAsia="宋体"/>
                <w:lang w:val="en-US" w:eastAsia="zh-CN"/>
              </w:rPr>
              <w:t>Apple</w:t>
            </w:r>
          </w:p>
        </w:tc>
        <w:tc>
          <w:tcPr>
            <w:tcW w:w="8186" w:type="dxa"/>
          </w:tcPr>
          <w:p w14:paraId="4DF2133B" w14:textId="77777777" w:rsidR="00630969" w:rsidRDefault="004D1800">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f1"/>
              <w:ind w:leftChars="0" w:left="0"/>
              <w:rPr>
                <w:rFonts w:eastAsia="宋体"/>
                <w:lang w:val="en-US" w:eastAsia="zh-CN"/>
              </w:rPr>
            </w:pPr>
          </w:p>
          <w:p w14:paraId="43E05562"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103874DC" w14:textId="77777777" w:rsidR="00630969" w:rsidRDefault="004D180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0E7D0BF" w14:textId="77777777" w:rsidR="00630969" w:rsidRDefault="004D1800">
            <w:pPr>
              <w:pStyle w:val="aff1"/>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f1"/>
              <w:numPr>
                <w:ilvl w:val="1"/>
                <w:numId w:val="75"/>
              </w:numPr>
              <w:ind w:leftChars="0"/>
            </w:pPr>
            <w:r>
              <w:rPr>
                <w:lang w:val="en-US"/>
              </w:rPr>
              <w:t xml:space="preserve">FFS on the maximum value of M (where M &gt;4) </w:t>
            </w:r>
          </w:p>
          <w:p w14:paraId="0C0223FF" w14:textId="77777777" w:rsidR="00630969" w:rsidRDefault="00630969">
            <w:pPr>
              <w:pStyle w:val="aff1"/>
              <w:ind w:leftChars="0" w:left="0"/>
              <w:rPr>
                <w:rFonts w:eastAsia="宋体"/>
                <w:lang w:val="en-US" w:eastAsia="zh-CN"/>
              </w:rPr>
            </w:pPr>
          </w:p>
        </w:tc>
      </w:tr>
      <w:tr w:rsidR="00630969" w14:paraId="2A6CABFD" w14:textId="77777777">
        <w:tc>
          <w:tcPr>
            <w:tcW w:w="1435" w:type="dxa"/>
          </w:tcPr>
          <w:p w14:paraId="2915CF9D" w14:textId="77777777" w:rsidR="00630969" w:rsidRDefault="004D1800">
            <w:pPr>
              <w:rPr>
                <w:rFonts w:eastAsia="宋体"/>
                <w:lang w:val="en-US" w:eastAsia="zh-CN"/>
              </w:rPr>
            </w:pPr>
            <w:r>
              <w:rPr>
                <w:rFonts w:eastAsia="宋体" w:hint="eastAsia"/>
                <w:lang w:val="en-US" w:eastAsia="zh-CN"/>
              </w:rPr>
              <w:t>CAICT</w:t>
            </w:r>
          </w:p>
        </w:tc>
        <w:tc>
          <w:tcPr>
            <w:tcW w:w="8186" w:type="dxa"/>
          </w:tcPr>
          <w:p w14:paraId="44CA92C0" w14:textId="77777777" w:rsidR="00630969" w:rsidRDefault="004D1800">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21D06BF0" w14:textId="77777777" w:rsidR="00630969" w:rsidRDefault="004D1800">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宋体"/>
                <w:lang w:eastAsia="zh-CN"/>
              </w:rPr>
            </w:pPr>
            <w:r>
              <w:rPr>
                <w:rFonts w:eastAsia="宋体"/>
                <w:lang w:eastAsia="zh-CN"/>
              </w:rPr>
              <w:t>Fraunhofer</w:t>
            </w:r>
          </w:p>
        </w:tc>
        <w:tc>
          <w:tcPr>
            <w:tcW w:w="8186" w:type="dxa"/>
          </w:tcPr>
          <w:p w14:paraId="18EA36CE" w14:textId="77777777" w:rsidR="00630969" w:rsidRDefault="004D1800">
            <w:pPr>
              <w:pStyle w:val="aff1"/>
              <w:ind w:leftChars="0" w:left="0"/>
              <w:rPr>
                <w:rFonts w:eastAsia="宋体"/>
                <w:lang w:val="en-US" w:eastAsia="zh-CN"/>
              </w:rPr>
            </w:pPr>
            <w:r>
              <w:rPr>
                <w:rFonts w:eastAsia="宋体"/>
                <w:lang w:val="en-US" w:eastAsia="zh-CN"/>
              </w:rPr>
              <w:t>Support Option 1 and Option 2.</w:t>
            </w:r>
          </w:p>
        </w:tc>
      </w:tr>
      <w:tr w:rsidR="00630969" w14:paraId="7F155A9E" w14:textId="77777777">
        <w:tc>
          <w:tcPr>
            <w:tcW w:w="1435" w:type="dxa"/>
          </w:tcPr>
          <w:p w14:paraId="39A54D55" w14:textId="77777777" w:rsidR="00630969" w:rsidRDefault="004D1800">
            <w:pPr>
              <w:rPr>
                <w:rFonts w:eastAsia="宋体"/>
                <w:lang w:eastAsia="zh-CN"/>
              </w:rPr>
            </w:pPr>
            <w:r>
              <w:rPr>
                <w:rFonts w:eastAsia="宋体"/>
                <w:lang w:val="en-US" w:eastAsia="zh-CN"/>
              </w:rPr>
              <w:t>OPPO</w:t>
            </w:r>
          </w:p>
        </w:tc>
        <w:tc>
          <w:tcPr>
            <w:tcW w:w="8186" w:type="dxa"/>
          </w:tcPr>
          <w:p w14:paraId="15948DEC" w14:textId="77777777" w:rsidR="00630969" w:rsidRDefault="004D1800">
            <w:pPr>
              <w:pStyle w:val="aff1"/>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宋体"/>
          <w:lang w:val="en-US" w:eastAsia="zh-CN"/>
        </w:rPr>
      </w:pPr>
      <w:r>
        <w:rPr>
          <w:rFonts w:eastAsia="宋体"/>
          <w:lang w:val="en-US" w:eastAsia="zh-CN"/>
        </w:rPr>
        <w:t xml:space="preserve">At least for NW-side model, for the reported beam information </w:t>
      </w:r>
    </w:p>
    <w:p w14:paraId="2E53479A"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4BEEB0FE" w14:textId="77777777" w:rsidR="00630969" w:rsidRDefault="004D1800">
      <w:pPr>
        <w:pStyle w:val="aff1"/>
        <w:numPr>
          <w:ilvl w:val="1"/>
          <w:numId w:val="70"/>
        </w:numPr>
        <w:ind w:leftChars="0"/>
        <w:jc w:val="both"/>
        <w:rPr>
          <w:lang w:val="en-US"/>
        </w:rPr>
      </w:pPr>
      <w:r>
        <w:rPr>
          <w:lang w:val="en-US"/>
        </w:rPr>
        <w:t xml:space="preserve">Opt 0: legacy CRI/SSBRI, (i.e., index of resource in a resource set) </w:t>
      </w:r>
    </w:p>
    <w:p w14:paraId="1F08D625"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f1"/>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f1"/>
        <w:numPr>
          <w:ilvl w:val="1"/>
          <w:numId w:val="70"/>
        </w:numPr>
        <w:ind w:leftChars="0"/>
        <w:rPr>
          <w:lang w:val="en-US"/>
        </w:rPr>
      </w:pPr>
      <w:r>
        <w:rPr>
          <w:lang w:val="en-US"/>
        </w:rPr>
        <w:t>FFS: Opt 2: The beam index with largest measured value of L1-RSRP, and a bitmap, where bitmap indicating RS index of a resource set</w:t>
      </w:r>
    </w:p>
    <w:p w14:paraId="384553D0"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367DD561" w14:textId="77777777" w:rsidR="00630969" w:rsidRDefault="004D1800">
      <w:pPr>
        <w:pStyle w:val="aff1"/>
        <w:numPr>
          <w:ilvl w:val="1"/>
          <w:numId w:val="70"/>
        </w:numPr>
        <w:ind w:leftChars="0"/>
        <w:rPr>
          <w:strike/>
          <w:lang w:val="en-US"/>
        </w:rPr>
      </w:pPr>
      <w:r>
        <w:rPr>
          <w:strike/>
          <w:lang w:val="en-US"/>
        </w:rPr>
        <w:t xml:space="preserve">Opt 2: No beam index. </w:t>
      </w:r>
    </w:p>
    <w:p w14:paraId="146FB7A4"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f1"/>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f1"/>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67ABC7C5" w14:textId="77777777" w:rsidR="00630969" w:rsidRDefault="004D1800">
      <w:pPr>
        <w:pStyle w:val="aff1"/>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4D1800">
      <w:pPr>
        <w:pStyle w:val="aff1"/>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63C942D7" w14:textId="77777777" w:rsidR="00630969" w:rsidRDefault="004D1800">
      <w:pPr>
        <w:pStyle w:val="aff1"/>
        <w:numPr>
          <w:ilvl w:val="1"/>
          <w:numId w:val="70"/>
        </w:numPr>
        <w:ind w:leftChars="0"/>
        <w:rPr>
          <w:lang w:val="en-US"/>
        </w:rPr>
      </w:pPr>
      <w:r>
        <w:rPr>
          <w:lang w:val="en-US"/>
        </w:rPr>
        <w:t>Opt 5: Index of a group of beams (identified as subset resource set of a resource set)</w:t>
      </w:r>
    </w:p>
    <w:p w14:paraId="3B1612C3" w14:textId="77777777" w:rsidR="00630969" w:rsidRDefault="004D180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f1"/>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7C920F0"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6A014E42" w14:textId="77777777" w:rsidR="00630969" w:rsidRDefault="004D1800">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f1"/>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901891A" w14:textId="77777777" w:rsidR="00630969" w:rsidRDefault="004D1800">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08D50B34"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14062FBD" w14:textId="77777777" w:rsidR="00630969" w:rsidRDefault="004D1800">
      <w:pPr>
        <w:pStyle w:val="aff1"/>
        <w:numPr>
          <w:ilvl w:val="1"/>
          <w:numId w:val="70"/>
        </w:numPr>
        <w:ind w:leftChars="0"/>
        <w:rPr>
          <w:lang w:val="en-US"/>
        </w:rPr>
      </w:pPr>
      <w:r>
        <w:rPr>
          <w:lang w:val="en-US"/>
        </w:rPr>
        <w:t>FFS on details</w:t>
      </w:r>
    </w:p>
    <w:p w14:paraId="4C621F81" w14:textId="77777777" w:rsidR="00630969" w:rsidRDefault="004D1800">
      <w:pPr>
        <w:pStyle w:val="aff1"/>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4D1800">
            <w:pPr>
              <w:rPr>
                <w:lang w:val="en-US"/>
              </w:rPr>
            </w:pPr>
            <w:r>
              <w:rPr>
                <w:lang w:val="en-US"/>
              </w:rPr>
              <w:t>HW/HiSi</w:t>
            </w:r>
          </w:p>
        </w:tc>
        <w:tc>
          <w:tcPr>
            <w:tcW w:w="8186" w:type="dxa"/>
          </w:tcPr>
          <w:p w14:paraId="449060B7" w14:textId="77777777" w:rsidR="00630969" w:rsidRDefault="004D18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Suggested udpates</w:t>
            </w:r>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5534867"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4D1800">
            <w:pPr>
              <w:pStyle w:val="aff1"/>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26AB2616"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EE0DDA8" w14:textId="77777777" w:rsidR="00630969" w:rsidRDefault="004D1800">
            <w:pPr>
              <w:pStyle w:val="aff1"/>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4D180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2BF8D07A"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7036C0E3" w14:textId="77777777" w:rsidR="00630969" w:rsidRDefault="004D1800">
            <w:pPr>
              <w:pStyle w:val="aff1"/>
              <w:numPr>
                <w:ilvl w:val="1"/>
                <w:numId w:val="70"/>
              </w:numPr>
              <w:ind w:leftChars="0"/>
              <w:rPr>
                <w:lang w:val="en-US"/>
              </w:rPr>
            </w:pPr>
            <w:r>
              <w:rPr>
                <w:lang w:val="en-US"/>
              </w:rPr>
              <w:t>FFS on details</w:t>
            </w:r>
          </w:p>
          <w:p w14:paraId="7F92BA53" w14:textId="77777777" w:rsidR="00630969" w:rsidRDefault="004D1800">
            <w:pPr>
              <w:pStyle w:val="aff1"/>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41C7B8B8"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6064C7A"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5AB0B1CB"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0F1A8F0C" w14:textId="77777777">
        <w:tc>
          <w:tcPr>
            <w:tcW w:w="1435" w:type="dxa"/>
          </w:tcPr>
          <w:p w14:paraId="2132E01C"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7CC48F2" w14:textId="77777777" w:rsidR="00630969" w:rsidRDefault="004D180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48410C4"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1983F976" w14:textId="77777777" w:rsidR="00630969" w:rsidRDefault="004D1800">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60F700CC"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4D1800">
            <w:pPr>
              <w:pStyle w:val="aff1"/>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2F3A7AD" w14:textId="77777777" w:rsidR="00630969" w:rsidRDefault="004D1800">
            <w:pPr>
              <w:pStyle w:val="aff1"/>
              <w:numPr>
                <w:ilvl w:val="1"/>
                <w:numId w:val="70"/>
              </w:numPr>
              <w:ind w:leftChars="0"/>
              <w:rPr>
                <w:lang w:val="en-US"/>
              </w:rPr>
            </w:pPr>
            <w:r>
              <w:rPr>
                <w:lang w:val="en-US"/>
              </w:rPr>
              <w:t>FFS on details</w:t>
            </w:r>
          </w:p>
          <w:p w14:paraId="5874494D" w14:textId="77777777" w:rsidR="00630969" w:rsidRDefault="004D1800">
            <w:pPr>
              <w:pStyle w:val="aff1"/>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4D1800">
            <w:pPr>
              <w:pStyle w:val="aff1"/>
              <w:numPr>
                <w:ilvl w:val="0"/>
                <w:numId w:val="70"/>
              </w:numPr>
              <w:ind w:leftChars="0"/>
              <w:rPr>
                <w:lang w:val="en-US"/>
              </w:rPr>
            </w:pPr>
            <w:r>
              <w:rPr>
                <w:lang w:val="en-US"/>
              </w:rPr>
              <w:t>[Note: the content options are separated discussed]</w:t>
            </w:r>
          </w:p>
          <w:p w14:paraId="553FE3FF" w14:textId="77777777" w:rsidR="00630969" w:rsidRDefault="00630969">
            <w:pPr>
              <w:rPr>
                <w:rFonts w:eastAsia="宋体"/>
                <w:lang w:val="en-US" w:eastAsia="zh-CN"/>
              </w:rPr>
            </w:pPr>
          </w:p>
        </w:tc>
      </w:tr>
      <w:tr w:rsidR="00630969" w14:paraId="3F024078" w14:textId="77777777">
        <w:tc>
          <w:tcPr>
            <w:tcW w:w="1435" w:type="dxa"/>
          </w:tcPr>
          <w:p w14:paraId="08EE8652" w14:textId="77777777" w:rsidR="00630969" w:rsidRDefault="004D1800">
            <w:pPr>
              <w:rPr>
                <w:rFonts w:eastAsia="宋体"/>
                <w:lang w:val="en-US" w:eastAsia="zh-CN"/>
              </w:rPr>
            </w:pPr>
            <w:r>
              <w:rPr>
                <w:lang w:val="en-US"/>
              </w:rPr>
              <w:t>QC</w:t>
            </w:r>
          </w:p>
        </w:tc>
        <w:tc>
          <w:tcPr>
            <w:tcW w:w="8186" w:type="dxa"/>
          </w:tcPr>
          <w:p w14:paraId="41A3ABCA" w14:textId="77777777" w:rsidR="00630969" w:rsidRDefault="004D1800">
            <w:pPr>
              <w:rPr>
                <w:rFonts w:eastAsia="宋体"/>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宋体"/>
                <w:lang w:val="en-US" w:eastAsia="zh-CN"/>
              </w:rPr>
            </w:pPr>
            <w:r>
              <w:rPr>
                <w:rFonts w:eastAsia="宋体" w:hint="eastAsia"/>
                <w:lang w:val="en-US" w:eastAsia="zh-CN"/>
              </w:rPr>
              <w:t>CATT</w:t>
            </w:r>
          </w:p>
        </w:tc>
        <w:tc>
          <w:tcPr>
            <w:tcW w:w="8186" w:type="dxa"/>
          </w:tcPr>
          <w:p w14:paraId="6C4EE558" w14:textId="77777777" w:rsidR="00630969" w:rsidRDefault="004D180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宋体"/>
                <w:lang w:val="en-US" w:eastAsia="zh-CN"/>
              </w:rPr>
            </w:pPr>
            <w:r>
              <w:rPr>
                <w:rFonts w:eastAsia="宋体" w:hint="eastAsia"/>
                <w:lang w:val="en-US" w:eastAsia="zh-CN"/>
              </w:rPr>
              <w:t>ZTE</w:t>
            </w:r>
          </w:p>
        </w:tc>
        <w:tc>
          <w:tcPr>
            <w:tcW w:w="8186" w:type="dxa"/>
          </w:tcPr>
          <w:p w14:paraId="17DB42F8" w14:textId="77777777" w:rsidR="00630969" w:rsidRDefault="004D1800">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56A7EC35"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4D1800">
            <w:pPr>
              <w:pStyle w:val="aff1"/>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7D21841B" w14:textId="77777777" w:rsidR="00630969" w:rsidRDefault="004D1800">
            <w:pPr>
              <w:pStyle w:val="aff1"/>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宋体"/>
                <w:lang w:val="en-US" w:eastAsia="zh-CN"/>
              </w:rPr>
            </w:pPr>
            <w:r>
              <w:rPr>
                <w:rFonts w:eastAsia="宋体"/>
                <w:lang w:val="en-US" w:eastAsia="zh-CN"/>
              </w:rPr>
              <w:lastRenderedPageBreak/>
              <w:t xml:space="preserve">Panasonic </w:t>
            </w:r>
          </w:p>
        </w:tc>
        <w:tc>
          <w:tcPr>
            <w:tcW w:w="8186" w:type="dxa"/>
          </w:tcPr>
          <w:p w14:paraId="5346888E" w14:textId="77777777" w:rsidR="00630969" w:rsidRDefault="004D180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53F1A30D"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78090009" w14:textId="77777777" w:rsidR="00630969" w:rsidRDefault="004D180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0C536311" w14:textId="77777777" w:rsidR="00630969" w:rsidRDefault="004D1800">
            <w:pPr>
              <w:rPr>
                <w:lang w:val="en-US"/>
              </w:rPr>
            </w:pPr>
            <w:r>
              <w:rPr>
                <w:rFonts w:eastAsia="宋体"/>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30DE06CF" w14:textId="77777777" w:rsidR="00630969" w:rsidRDefault="004D1800">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50B808EB" w14:textId="77777777" w:rsidR="00630969" w:rsidRDefault="00630969">
            <w:pPr>
              <w:rPr>
                <w:rFonts w:eastAsia="宋体"/>
                <w:lang w:val="en-US" w:eastAsia="zh-CN"/>
              </w:rPr>
            </w:pPr>
          </w:p>
          <w:p w14:paraId="3F3AF16B" w14:textId="77777777" w:rsidR="00630969" w:rsidRDefault="004D1800">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534C6BBD"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4D1800">
            <w:pPr>
              <w:pStyle w:val="aff1"/>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A26FF69" w14:textId="77777777" w:rsidR="00630969" w:rsidRDefault="00630969">
            <w:pPr>
              <w:rPr>
                <w:rFonts w:eastAsia="宋体"/>
                <w:lang w:val="en-US" w:eastAsia="zh-CN"/>
              </w:rPr>
            </w:pPr>
          </w:p>
        </w:tc>
      </w:tr>
      <w:tr w:rsidR="00630969" w14:paraId="3C6FB469" w14:textId="77777777">
        <w:tc>
          <w:tcPr>
            <w:tcW w:w="1435" w:type="dxa"/>
          </w:tcPr>
          <w:p w14:paraId="43B12E75"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7F5008D4"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6B987B37" w14:textId="77777777" w:rsidR="00630969" w:rsidRDefault="004D1800">
            <w:pPr>
              <w:rPr>
                <w:rFonts w:eastAsia="宋体"/>
                <w:lang w:val="en-US" w:eastAsia="zh-CN"/>
              </w:rPr>
            </w:pPr>
            <w:r>
              <w:rPr>
                <w:rFonts w:eastAsia="宋体"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宋体"/>
                <w:lang w:val="en-US" w:eastAsia="zh-CN"/>
              </w:rPr>
              <w:t>Ericsson</w:t>
            </w:r>
          </w:p>
        </w:tc>
        <w:tc>
          <w:tcPr>
            <w:tcW w:w="8186" w:type="dxa"/>
          </w:tcPr>
          <w:p w14:paraId="1F6F8566" w14:textId="77777777" w:rsidR="00630969" w:rsidRDefault="004D180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145D6942" w14:textId="77777777" w:rsidR="00630969" w:rsidRDefault="004D1800">
            <w:pPr>
              <w:rPr>
                <w:rFonts w:eastAsia="宋体"/>
                <w:lang w:val="en-US" w:eastAsia="zh-CN"/>
              </w:rPr>
            </w:pPr>
            <w:r>
              <w:rPr>
                <w:rFonts w:eastAsia="宋体"/>
                <w:lang w:val="en-US" w:eastAsia="zh-CN"/>
              </w:rPr>
              <w:t>Furthermore. Unclear why we need to discuss best beam index. The following should be more clear.</w:t>
            </w:r>
          </w:p>
          <w:p w14:paraId="5E9BBC3A" w14:textId="77777777" w:rsidR="00630969" w:rsidRDefault="004D1800">
            <w:pPr>
              <w:rPr>
                <w:rFonts w:eastAsia="宋体"/>
                <w:lang w:val="en-US" w:eastAsia="zh-CN"/>
              </w:rPr>
            </w:pPr>
            <w:r>
              <w:rPr>
                <w:rFonts w:eastAsia="宋体"/>
                <w:lang w:val="en-US" w:eastAsia="zh-CN"/>
              </w:rPr>
              <w:t>……..</w:t>
            </w:r>
          </w:p>
          <w:p w14:paraId="1790E034" w14:textId="77777777" w:rsidR="00630969" w:rsidRDefault="004D1800">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BF5EA48" w14:textId="77777777" w:rsidR="00630969" w:rsidRDefault="004D1800">
            <w:pPr>
              <w:pStyle w:val="aff1"/>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4D1800">
            <w:pPr>
              <w:pStyle w:val="aff1"/>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4D1800">
            <w:pPr>
              <w:pStyle w:val="aff1"/>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宋体"/>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宋体"/>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宋体"/>
                <w:lang w:val="en-US" w:eastAsia="zh-CN"/>
              </w:rPr>
              <w:t>Fujitsu</w:t>
            </w:r>
          </w:p>
        </w:tc>
        <w:tc>
          <w:tcPr>
            <w:tcW w:w="8186" w:type="dxa"/>
          </w:tcPr>
          <w:p w14:paraId="7A985261" w14:textId="77777777" w:rsidR="00630969" w:rsidRDefault="004D180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宋体"/>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宋体"/>
                <w:lang w:val="en-US" w:eastAsia="zh-CN"/>
              </w:rPr>
            </w:pPr>
            <w:r>
              <w:rPr>
                <w:rFonts w:eastAsia="宋体"/>
                <w:lang w:val="en-US" w:eastAsia="zh-CN"/>
              </w:rPr>
              <w:t>Google</w:t>
            </w:r>
          </w:p>
        </w:tc>
        <w:tc>
          <w:tcPr>
            <w:tcW w:w="8186" w:type="dxa"/>
          </w:tcPr>
          <w:p w14:paraId="310186D1" w14:textId="77777777" w:rsidR="00630969" w:rsidRDefault="004D1800">
            <w:pPr>
              <w:rPr>
                <w:rFonts w:eastAsia="宋体"/>
                <w:lang w:val="en-US" w:eastAsia="zh-CN"/>
              </w:rPr>
            </w:pPr>
            <w:r>
              <w:rPr>
                <w:rFonts w:eastAsia="宋体"/>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宋体"/>
                <w:lang w:val="en-US" w:eastAsia="zh-CN"/>
              </w:rPr>
            </w:pPr>
            <w:r>
              <w:rPr>
                <w:rFonts w:eastAsia="宋体" w:hint="eastAsia"/>
                <w:lang w:val="en-US" w:eastAsia="zh-CN"/>
              </w:rPr>
              <w:t>CMCC</w:t>
            </w:r>
          </w:p>
        </w:tc>
        <w:tc>
          <w:tcPr>
            <w:tcW w:w="8186" w:type="dxa"/>
          </w:tcPr>
          <w:p w14:paraId="765F9D83" w14:textId="77777777" w:rsidR="00630969" w:rsidRDefault="004D1800">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宋体"/>
                <w:lang w:val="en-US" w:eastAsia="zh-CN"/>
              </w:rPr>
            </w:pPr>
            <w:r>
              <w:rPr>
                <w:rFonts w:eastAsia="宋体"/>
                <w:lang w:val="en-US" w:eastAsia="zh-CN"/>
              </w:rPr>
              <w:t>Apple</w:t>
            </w:r>
          </w:p>
        </w:tc>
        <w:tc>
          <w:tcPr>
            <w:tcW w:w="8186" w:type="dxa"/>
          </w:tcPr>
          <w:p w14:paraId="163E50F5" w14:textId="77777777" w:rsidR="00630969" w:rsidRDefault="00630969">
            <w:pPr>
              <w:rPr>
                <w:rFonts w:eastAsia="宋体"/>
                <w:lang w:val="en-US" w:eastAsia="zh-CN"/>
              </w:rPr>
            </w:pPr>
          </w:p>
          <w:p w14:paraId="6FB489EA" w14:textId="77777777" w:rsidR="00630969" w:rsidRDefault="004D1800">
            <w:pPr>
              <w:rPr>
                <w:rFonts w:eastAsia="宋体"/>
                <w:lang w:val="en-US" w:eastAsia="zh-CN"/>
              </w:rPr>
            </w:pPr>
            <w:r>
              <w:rPr>
                <w:rFonts w:eastAsia="宋体"/>
                <w:lang w:val="en-US" w:eastAsia="zh-CN"/>
              </w:rPr>
              <w:t>We support Option 1 Option B, and suggest the removal of the FFS to be on the same footing as other proposals.</w:t>
            </w:r>
          </w:p>
          <w:p w14:paraId="7C1BB7B6" w14:textId="77777777" w:rsidR="00630969" w:rsidRDefault="00630969">
            <w:pPr>
              <w:rPr>
                <w:rFonts w:eastAsia="宋体"/>
                <w:lang w:val="en-US" w:eastAsia="zh-CN"/>
              </w:rPr>
            </w:pPr>
          </w:p>
          <w:p w14:paraId="4E63BBED" w14:textId="77777777" w:rsidR="00630969" w:rsidRDefault="004D1800">
            <w:pPr>
              <w:pStyle w:val="aff1"/>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宋体"/>
                <w:lang w:val="en-US" w:eastAsia="zh-CN"/>
              </w:rPr>
            </w:pPr>
          </w:p>
        </w:tc>
      </w:tr>
      <w:tr w:rsidR="00630969" w14:paraId="13482C07" w14:textId="77777777">
        <w:tc>
          <w:tcPr>
            <w:tcW w:w="1435" w:type="dxa"/>
          </w:tcPr>
          <w:p w14:paraId="7C8DED7D" w14:textId="77777777" w:rsidR="00630969" w:rsidRDefault="004D1800">
            <w:pPr>
              <w:rPr>
                <w:rFonts w:eastAsia="宋体"/>
                <w:lang w:val="en-US" w:eastAsia="zh-CN"/>
              </w:rPr>
            </w:pPr>
            <w:r>
              <w:rPr>
                <w:rFonts w:eastAsia="宋体" w:hint="eastAsia"/>
                <w:lang w:val="en-US" w:eastAsia="zh-CN"/>
              </w:rPr>
              <w:t>CAICT</w:t>
            </w:r>
          </w:p>
        </w:tc>
        <w:tc>
          <w:tcPr>
            <w:tcW w:w="8186" w:type="dxa"/>
          </w:tcPr>
          <w:p w14:paraId="6BDCDE47" w14:textId="77777777" w:rsidR="00630969" w:rsidRDefault="004D1800">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630969" w14:paraId="689BFE5D" w14:textId="77777777">
        <w:tc>
          <w:tcPr>
            <w:tcW w:w="1435" w:type="dxa"/>
          </w:tcPr>
          <w:p w14:paraId="52CDC11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A7654B2"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宋体"/>
                <w:lang w:eastAsia="zh-CN"/>
              </w:rPr>
            </w:pPr>
            <w:r>
              <w:rPr>
                <w:rFonts w:eastAsia="宋体"/>
                <w:lang w:eastAsia="zh-CN"/>
              </w:rPr>
              <w:t>Fraunhofer</w:t>
            </w:r>
          </w:p>
        </w:tc>
        <w:tc>
          <w:tcPr>
            <w:tcW w:w="8186" w:type="dxa"/>
          </w:tcPr>
          <w:p w14:paraId="3ECA06DF" w14:textId="77777777" w:rsidR="00630969" w:rsidRDefault="004D1800">
            <w:pPr>
              <w:rPr>
                <w:rFonts w:eastAsia="宋体"/>
                <w:lang w:val="en-US" w:eastAsia="zh-CN"/>
              </w:rPr>
            </w:pPr>
            <w:r>
              <w:rPr>
                <w:rFonts w:eastAsia="宋体"/>
                <w:lang w:val="en-US" w:eastAsia="zh-CN"/>
              </w:rPr>
              <w:t>Support Option 1 and Option 2.</w:t>
            </w:r>
          </w:p>
        </w:tc>
      </w:tr>
      <w:tr w:rsidR="00630969" w14:paraId="097C45D3" w14:textId="77777777">
        <w:tc>
          <w:tcPr>
            <w:tcW w:w="1435" w:type="dxa"/>
          </w:tcPr>
          <w:p w14:paraId="46CA7F3D" w14:textId="77777777" w:rsidR="00630969" w:rsidRDefault="004D1800">
            <w:pPr>
              <w:rPr>
                <w:rFonts w:eastAsia="宋体"/>
                <w:lang w:eastAsia="zh-CN"/>
              </w:rPr>
            </w:pPr>
            <w:r>
              <w:rPr>
                <w:rFonts w:eastAsia="宋体"/>
                <w:lang w:val="en-US" w:eastAsia="zh-CN"/>
              </w:rPr>
              <w:t>OPPO</w:t>
            </w:r>
          </w:p>
        </w:tc>
        <w:tc>
          <w:tcPr>
            <w:tcW w:w="8186" w:type="dxa"/>
          </w:tcPr>
          <w:p w14:paraId="61801396" w14:textId="77777777" w:rsidR="00630969" w:rsidRDefault="004D1800">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f1"/>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f1"/>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f1"/>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aff1"/>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f1"/>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f1"/>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f1"/>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f1"/>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f1"/>
              <w:numPr>
                <w:ilvl w:val="0"/>
                <w:numId w:val="97"/>
              </w:numPr>
              <w:ind w:leftChars="0"/>
              <w:rPr>
                <w:lang w:val="en-US"/>
              </w:rPr>
            </w:pPr>
            <w:r>
              <w:rPr>
                <w:lang w:val="en-US"/>
              </w:rPr>
              <w:t xml:space="preserve">Reason to FFS smaller range: </w:t>
            </w:r>
          </w:p>
          <w:p w14:paraId="1CF4F9E0" w14:textId="77777777" w:rsidR="00630969" w:rsidRDefault="004D1800">
            <w:pPr>
              <w:pStyle w:val="aff1"/>
              <w:numPr>
                <w:ilvl w:val="1"/>
                <w:numId w:val="97"/>
              </w:numPr>
              <w:ind w:leftChars="0"/>
              <w:rPr>
                <w:lang w:val="en-US"/>
              </w:rPr>
            </w:pPr>
            <w:r>
              <w:rPr>
                <w:lang w:val="en-US"/>
              </w:rPr>
              <w:t>Supported by the evaluation in SI.</w:t>
            </w:r>
          </w:p>
          <w:p w14:paraId="7D22C53D" w14:textId="77777777" w:rsidR="00630969" w:rsidRDefault="004D1800">
            <w:pPr>
              <w:pStyle w:val="aff1"/>
              <w:numPr>
                <w:ilvl w:val="1"/>
                <w:numId w:val="97"/>
              </w:numPr>
              <w:ind w:leftChars="0"/>
              <w:rPr>
                <w:lang w:val="en-US"/>
              </w:rPr>
            </w:pPr>
            <w:r>
              <w:rPr>
                <w:lang w:val="en-US"/>
              </w:rPr>
              <w:t>No much explicitly mentioned in companies view.</w:t>
            </w:r>
          </w:p>
          <w:p w14:paraId="39F59E36" w14:textId="77777777" w:rsidR="00630969" w:rsidRDefault="004D1800">
            <w:pPr>
              <w:pStyle w:val="aff1"/>
              <w:numPr>
                <w:ilvl w:val="1"/>
                <w:numId w:val="97"/>
              </w:numPr>
              <w:ind w:leftChars="0"/>
              <w:rPr>
                <w:lang w:val="en-US"/>
              </w:rPr>
            </w:pPr>
            <w:r>
              <w:rPr>
                <w:lang w:val="en-US"/>
              </w:rPr>
              <w:t xml:space="preserve">This may be related to omission </w:t>
            </w:r>
          </w:p>
          <w:p w14:paraId="1EC34A6C" w14:textId="77777777" w:rsidR="00630969" w:rsidRDefault="004D1800">
            <w:pPr>
              <w:pStyle w:val="aff1"/>
              <w:numPr>
                <w:ilvl w:val="0"/>
                <w:numId w:val="97"/>
              </w:numPr>
              <w:ind w:leftChars="0"/>
              <w:rPr>
                <w:lang w:val="en-US"/>
              </w:rPr>
            </w:pPr>
            <w:r>
              <w:rPr>
                <w:lang w:val="en-US"/>
              </w:rPr>
              <w:t>One more step on configurable. I guess no need to limit this to special case. And shall be controlled by gNB</w:t>
            </w:r>
          </w:p>
          <w:p w14:paraId="450ACBAE" w14:textId="77777777" w:rsidR="00630969" w:rsidRDefault="004D1800">
            <w:pPr>
              <w:pStyle w:val="aff1"/>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HW/HiSi</w:t>
            </w:r>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f1"/>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1C384C30" w14:textId="77777777" w:rsidR="00630969" w:rsidRDefault="004D180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f1"/>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630969" w14:paraId="40675E10" w14:textId="77777777">
        <w:tc>
          <w:tcPr>
            <w:tcW w:w="1435" w:type="dxa"/>
          </w:tcPr>
          <w:p w14:paraId="2834C033" w14:textId="77777777" w:rsidR="00630969" w:rsidRDefault="004D1800">
            <w:pPr>
              <w:rPr>
                <w:rFonts w:eastAsia="宋体"/>
                <w:lang w:val="en-US" w:eastAsia="zh-CN"/>
              </w:rPr>
            </w:pPr>
            <w:r>
              <w:rPr>
                <w:rFonts w:eastAsia="宋体" w:hint="eastAsia"/>
                <w:lang w:val="en-US" w:eastAsia="zh-CN"/>
              </w:rPr>
              <w:t>TCL</w:t>
            </w:r>
          </w:p>
        </w:tc>
        <w:tc>
          <w:tcPr>
            <w:tcW w:w="8186" w:type="dxa"/>
          </w:tcPr>
          <w:p w14:paraId="0ABE2E2F" w14:textId="77777777" w:rsidR="00630969" w:rsidRDefault="004D1800">
            <w:pPr>
              <w:rPr>
                <w:rFonts w:eastAsia="宋体"/>
                <w:lang w:val="en-US" w:eastAsia="zh-CN"/>
              </w:rPr>
            </w:pPr>
            <w:r>
              <w:rPr>
                <w:rFonts w:eastAsia="宋体" w:hint="eastAsia"/>
                <w:lang w:val="en-US" w:eastAsia="zh-CN"/>
              </w:rPr>
              <w:t>We suggest to change the Option 2 as follows and add one FFS.</w:t>
            </w:r>
          </w:p>
          <w:p w14:paraId="3CFE89C1" w14:textId="77777777" w:rsidR="00630969" w:rsidRDefault="004D180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0BF7924C" w14:textId="77777777" w:rsidR="00630969" w:rsidRDefault="004D1800">
            <w:pPr>
              <w:pStyle w:val="aff1"/>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33B437A4" w14:textId="77777777" w:rsidR="00630969" w:rsidRDefault="004D1800">
            <w:pPr>
              <w:pStyle w:val="aff1"/>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宋体"/>
                <w:lang w:val="en-US" w:eastAsia="zh-CN"/>
              </w:rPr>
            </w:pPr>
          </w:p>
        </w:tc>
      </w:tr>
      <w:tr w:rsidR="00630969" w14:paraId="032011E4" w14:textId="77777777">
        <w:tc>
          <w:tcPr>
            <w:tcW w:w="1435" w:type="dxa"/>
          </w:tcPr>
          <w:p w14:paraId="589065BA" w14:textId="77777777" w:rsidR="00630969" w:rsidRDefault="004D1800">
            <w:pPr>
              <w:rPr>
                <w:rFonts w:eastAsia="宋体"/>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宋体"/>
                <w:lang w:val="en-US" w:eastAsia="zh-CN"/>
              </w:rPr>
            </w:pPr>
            <w:r>
              <w:rPr>
                <w:rFonts w:eastAsia="宋体" w:hint="eastAsia"/>
                <w:lang w:val="en-US" w:eastAsia="zh-CN"/>
              </w:rPr>
              <w:t>CATT</w:t>
            </w:r>
          </w:p>
        </w:tc>
        <w:tc>
          <w:tcPr>
            <w:tcW w:w="8186" w:type="dxa"/>
          </w:tcPr>
          <w:p w14:paraId="40F834BE"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宋体"/>
                <w:lang w:val="en-US" w:eastAsia="zh-CN"/>
              </w:rPr>
            </w:pPr>
            <w:r>
              <w:rPr>
                <w:rFonts w:eastAsia="宋体"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f1"/>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f1"/>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f1"/>
              <w:numPr>
                <w:ilvl w:val="0"/>
                <w:numId w:val="97"/>
              </w:numPr>
              <w:ind w:leftChars="0"/>
              <w:rPr>
                <w:lang w:val="en-US" w:eastAsia="zh-CN"/>
              </w:rPr>
            </w:pPr>
            <w:r>
              <w:rPr>
                <w:lang w:val="en-US"/>
              </w:rPr>
              <w:t xml:space="preserve">Option 1 or Option 2 is configured by gNB </w:t>
            </w:r>
          </w:p>
        </w:tc>
      </w:tr>
      <w:tr w:rsidR="00630969" w14:paraId="68307DED" w14:textId="77777777">
        <w:tc>
          <w:tcPr>
            <w:tcW w:w="1435" w:type="dxa"/>
          </w:tcPr>
          <w:p w14:paraId="3220B769" w14:textId="77777777" w:rsidR="00630969" w:rsidRDefault="004D1800">
            <w:pPr>
              <w:rPr>
                <w:rFonts w:eastAsia="宋体"/>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076FF0EA" w14:textId="77777777" w:rsidR="00630969" w:rsidRDefault="004D180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宋体"/>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DD6FCCA" w14:textId="77777777" w:rsidR="00630969" w:rsidRDefault="004D180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05DBB5BC" w14:textId="77777777" w:rsidR="00630969" w:rsidRDefault="004D1800">
            <w:pPr>
              <w:rPr>
                <w:rFonts w:eastAsia="宋体"/>
                <w:lang w:val="en-US" w:eastAsia="zh-CN"/>
              </w:rPr>
            </w:pPr>
            <w:r>
              <w:rPr>
                <w:rFonts w:eastAsia="宋体"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630969" w14:paraId="0E63CD2F" w14:textId="77777777">
        <w:tc>
          <w:tcPr>
            <w:tcW w:w="1435" w:type="dxa"/>
          </w:tcPr>
          <w:p w14:paraId="7FA1B572" w14:textId="77777777" w:rsidR="00630969" w:rsidRDefault="004D1800">
            <w:pPr>
              <w:rPr>
                <w:rFonts w:eastAsia="宋体"/>
                <w:lang w:val="en-US" w:eastAsia="zh-CN"/>
              </w:rPr>
            </w:pPr>
            <w:r>
              <w:rPr>
                <w:rFonts w:eastAsiaTheme="minorEastAsia" w:hint="eastAsia"/>
                <w:lang w:val="en-US"/>
              </w:rPr>
              <w:t>LG</w:t>
            </w:r>
          </w:p>
        </w:tc>
        <w:tc>
          <w:tcPr>
            <w:tcW w:w="8186" w:type="dxa"/>
          </w:tcPr>
          <w:p w14:paraId="79BACD52" w14:textId="77777777" w:rsidR="00630969" w:rsidRDefault="004D180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宋体"/>
                <w:lang w:val="en-US" w:eastAsia="zh-CN"/>
              </w:rPr>
              <w:t>Fujitsu</w:t>
            </w:r>
          </w:p>
        </w:tc>
        <w:tc>
          <w:tcPr>
            <w:tcW w:w="8186" w:type="dxa"/>
          </w:tcPr>
          <w:p w14:paraId="500B4D4E" w14:textId="77777777" w:rsidR="00630969" w:rsidRDefault="004D180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f1"/>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f1"/>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f1"/>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f1"/>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f1"/>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宋体"/>
                <w:lang w:val="en-US" w:eastAsia="zh-CN"/>
              </w:rPr>
            </w:pPr>
            <w:r>
              <w:rPr>
                <w:rFonts w:eastAsia="宋体"/>
                <w:lang w:val="en-US" w:eastAsia="zh-CN"/>
              </w:rPr>
              <w:t>Google</w:t>
            </w:r>
          </w:p>
        </w:tc>
        <w:tc>
          <w:tcPr>
            <w:tcW w:w="8186" w:type="dxa"/>
          </w:tcPr>
          <w:p w14:paraId="34ED4FE6" w14:textId="77777777" w:rsidR="00630969" w:rsidRDefault="004D1800">
            <w:pPr>
              <w:rPr>
                <w:rFonts w:eastAsia="宋体"/>
                <w:lang w:val="en-US" w:eastAsia="zh-CN"/>
              </w:rPr>
            </w:pPr>
            <w:r>
              <w:rPr>
                <w:rFonts w:eastAsia="宋体"/>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宋体"/>
                <w:lang w:val="en-US" w:eastAsia="zh-CN"/>
              </w:rPr>
            </w:pPr>
            <w:r>
              <w:rPr>
                <w:rFonts w:eastAsia="宋体" w:hint="eastAsia"/>
                <w:lang w:val="en-US" w:eastAsia="zh-CN"/>
              </w:rPr>
              <w:t>CMCC</w:t>
            </w:r>
          </w:p>
        </w:tc>
        <w:tc>
          <w:tcPr>
            <w:tcW w:w="8186" w:type="dxa"/>
          </w:tcPr>
          <w:p w14:paraId="091B8909" w14:textId="77777777" w:rsidR="00630969" w:rsidRDefault="004D1800">
            <w:pPr>
              <w:pStyle w:val="aff1"/>
              <w:ind w:leftChars="0" w:left="0"/>
              <w:rPr>
                <w:rFonts w:eastAsia="宋体"/>
                <w:lang w:val="en-US" w:eastAsia="zh-CN"/>
              </w:rPr>
            </w:pPr>
            <w:r>
              <w:rPr>
                <w:rFonts w:eastAsia="宋体" w:hint="eastAsia"/>
                <w:lang w:val="en-US" w:eastAsia="zh-CN"/>
              </w:rPr>
              <w:t>Ok.</w:t>
            </w:r>
          </w:p>
        </w:tc>
      </w:tr>
      <w:tr w:rsidR="00630969" w14:paraId="7184D1DE" w14:textId="77777777">
        <w:tc>
          <w:tcPr>
            <w:tcW w:w="1435" w:type="dxa"/>
          </w:tcPr>
          <w:p w14:paraId="39DD3AE2" w14:textId="77777777" w:rsidR="00630969" w:rsidRDefault="004D1800">
            <w:pPr>
              <w:rPr>
                <w:rFonts w:eastAsia="宋体"/>
                <w:lang w:val="en-US" w:eastAsia="zh-CN"/>
              </w:rPr>
            </w:pPr>
            <w:r>
              <w:rPr>
                <w:rFonts w:eastAsia="宋体"/>
                <w:lang w:val="en-US" w:eastAsia="zh-CN"/>
              </w:rPr>
              <w:t>Apple</w:t>
            </w:r>
          </w:p>
        </w:tc>
        <w:tc>
          <w:tcPr>
            <w:tcW w:w="8186" w:type="dxa"/>
          </w:tcPr>
          <w:p w14:paraId="7728C119" w14:textId="77777777" w:rsidR="00630969" w:rsidRDefault="004D1800">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宋体"/>
                <w:lang w:val="en-US" w:eastAsia="zh-CN"/>
              </w:rPr>
            </w:pPr>
            <w:r>
              <w:rPr>
                <w:rFonts w:eastAsia="宋体" w:hint="eastAsia"/>
                <w:lang w:val="en-US" w:eastAsia="zh-CN"/>
              </w:rPr>
              <w:t>CAICT</w:t>
            </w:r>
          </w:p>
        </w:tc>
        <w:tc>
          <w:tcPr>
            <w:tcW w:w="8186" w:type="dxa"/>
          </w:tcPr>
          <w:p w14:paraId="7502E876" w14:textId="77777777" w:rsidR="00630969" w:rsidRDefault="004D1800">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630969" w14:paraId="05115D47" w14:textId="77777777">
        <w:tc>
          <w:tcPr>
            <w:tcW w:w="1435" w:type="dxa"/>
          </w:tcPr>
          <w:p w14:paraId="1CFEFEE6"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7D857CCA" w14:textId="77777777" w:rsidR="00630969" w:rsidRDefault="004D1800">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630969" w14:paraId="2EAA4D0E" w14:textId="77777777">
        <w:tc>
          <w:tcPr>
            <w:tcW w:w="1435" w:type="dxa"/>
          </w:tcPr>
          <w:p w14:paraId="06342511" w14:textId="77777777" w:rsidR="00630969" w:rsidRDefault="004D1800">
            <w:pPr>
              <w:rPr>
                <w:rFonts w:eastAsia="宋体"/>
                <w:lang w:val="en-US" w:eastAsia="zh-CN"/>
              </w:rPr>
            </w:pPr>
            <w:r>
              <w:rPr>
                <w:rFonts w:eastAsia="宋体"/>
                <w:lang w:val="en-US" w:eastAsia="zh-CN"/>
              </w:rPr>
              <w:t>Fraunhofer</w:t>
            </w:r>
          </w:p>
        </w:tc>
        <w:tc>
          <w:tcPr>
            <w:tcW w:w="8186" w:type="dxa"/>
          </w:tcPr>
          <w:p w14:paraId="197EC077" w14:textId="77777777" w:rsidR="00630969" w:rsidRDefault="004D1800">
            <w:pPr>
              <w:pStyle w:val="aff1"/>
              <w:ind w:leftChars="0" w:left="0"/>
              <w:rPr>
                <w:rFonts w:eastAsia="宋体"/>
                <w:lang w:val="en-US" w:eastAsia="zh-CN"/>
              </w:rPr>
            </w:pPr>
            <w:r>
              <w:rPr>
                <w:rFonts w:eastAsia="宋体"/>
                <w:lang w:val="en-US" w:eastAsia="zh-CN"/>
              </w:rPr>
              <w:t>Agree.</w:t>
            </w:r>
          </w:p>
        </w:tc>
      </w:tr>
      <w:tr w:rsidR="00630969" w14:paraId="70C73AE5" w14:textId="77777777">
        <w:tc>
          <w:tcPr>
            <w:tcW w:w="1435" w:type="dxa"/>
          </w:tcPr>
          <w:p w14:paraId="565AD1EC" w14:textId="77777777" w:rsidR="00630969" w:rsidRDefault="004D1800">
            <w:pPr>
              <w:rPr>
                <w:rFonts w:eastAsia="宋体"/>
                <w:lang w:val="en-US" w:eastAsia="zh-CN"/>
              </w:rPr>
            </w:pPr>
            <w:r>
              <w:rPr>
                <w:rFonts w:eastAsia="宋体"/>
                <w:lang w:val="en-US" w:eastAsia="zh-CN"/>
              </w:rPr>
              <w:t>OPPO</w:t>
            </w:r>
          </w:p>
        </w:tc>
        <w:tc>
          <w:tcPr>
            <w:tcW w:w="8186" w:type="dxa"/>
          </w:tcPr>
          <w:p w14:paraId="753441A5" w14:textId="77777777" w:rsidR="00630969" w:rsidRDefault="004D1800">
            <w:pPr>
              <w:pStyle w:val="aff1"/>
              <w:ind w:leftChars="0" w:left="0"/>
              <w:rPr>
                <w:rFonts w:eastAsia="宋体"/>
                <w:lang w:val="en-US" w:eastAsia="zh-CN"/>
              </w:rPr>
            </w:pPr>
            <w:r>
              <w:rPr>
                <w:rFonts w:eastAsia="宋体"/>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f1"/>
        <w:numPr>
          <w:ilvl w:val="0"/>
          <w:numId w:val="75"/>
        </w:numPr>
        <w:ind w:leftChars="0"/>
      </w:pPr>
      <w:r>
        <w:t xml:space="preserve">Opt 1(w omission): L1-RSRPs and corresponding beam information of Top M </w:t>
      </w:r>
      <w:r>
        <w:rPr>
          <w:lang w:val="en-US"/>
        </w:rPr>
        <w:t>beam(s)</w:t>
      </w:r>
    </w:p>
    <w:p w14:paraId="4A45DA3B" w14:textId="77777777" w:rsidR="00630969" w:rsidRDefault="004D1800">
      <w:pPr>
        <w:pStyle w:val="aff1"/>
        <w:numPr>
          <w:ilvl w:val="1"/>
          <w:numId w:val="75"/>
        </w:numPr>
        <w:ind w:leftChars="0"/>
      </w:pPr>
      <w:r>
        <w:rPr>
          <w:lang w:val="en-US"/>
        </w:rPr>
        <w:t xml:space="preserve">FFS on the maximum value of M and how to determinate M, FFS: </w:t>
      </w:r>
    </w:p>
    <w:p w14:paraId="74D1E990" w14:textId="77777777" w:rsidR="00630969" w:rsidRDefault="004D1800">
      <w:pPr>
        <w:pStyle w:val="aff1"/>
        <w:numPr>
          <w:ilvl w:val="2"/>
          <w:numId w:val="75"/>
        </w:numPr>
        <w:ind w:leftChars="0"/>
      </w:pPr>
      <w:r>
        <w:rPr>
          <w:lang w:val="en-US"/>
        </w:rPr>
        <w:t xml:space="preserve">Alt 1: </w:t>
      </w:r>
      <w:r>
        <w:rPr>
          <w:lang w:eastAsia="ja-JP"/>
        </w:rPr>
        <w:t>M strongest with highest L1-RSRP, where M is configured by gNB</w:t>
      </w:r>
    </w:p>
    <w:p w14:paraId="33FA3B3D" w14:textId="77777777" w:rsidR="00630969" w:rsidRDefault="004D1800">
      <w:pPr>
        <w:pStyle w:val="aff1"/>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f1"/>
        <w:numPr>
          <w:ilvl w:val="1"/>
          <w:numId w:val="75"/>
        </w:numPr>
        <w:ind w:leftChars="0"/>
      </w:pPr>
      <w:r>
        <w:rPr>
          <w:lang w:eastAsia="ja-JP"/>
        </w:rPr>
        <w:t>FFS on the beam information</w:t>
      </w:r>
    </w:p>
    <w:p w14:paraId="4791AD00" w14:textId="77777777" w:rsidR="00630969" w:rsidRDefault="004D1800">
      <w:pPr>
        <w:pStyle w:val="aff1"/>
        <w:numPr>
          <w:ilvl w:val="0"/>
          <w:numId w:val="75"/>
        </w:numPr>
        <w:ind w:leftChars="0"/>
      </w:pPr>
      <w:r>
        <w:lastRenderedPageBreak/>
        <w:t>Opt 2 (w/o omission)</w:t>
      </w:r>
      <w:r>
        <w:rPr>
          <w:lang w:val="en-US"/>
        </w:rPr>
        <w:t xml:space="preserve">: All L1-RSRPs </w:t>
      </w:r>
    </w:p>
    <w:p w14:paraId="3AA6AFD8"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4D1800">
      <w:pPr>
        <w:pStyle w:val="aff1"/>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4D180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More motivation to support opt 3 and opt 4 .</w:t>
            </w:r>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HW/HiSi</w:t>
            </w:r>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f1"/>
              <w:numPr>
                <w:ilvl w:val="0"/>
                <w:numId w:val="75"/>
              </w:numPr>
              <w:ind w:leftChars="0"/>
            </w:pPr>
            <w:r>
              <w:t xml:space="preserve">Opt 1(w omission): L1-RSRPs and corresponding beam information of Top M </w:t>
            </w:r>
            <w:r>
              <w:rPr>
                <w:lang w:val="en-US"/>
              </w:rPr>
              <w:t>beam(s)</w:t>
            </w:r>
          </w:p>
          <w:p w14:paraId="27553F06" w14:textId="77777777" w:rsidR="00630969" w:rsidRDefault="004D1800">
            <w:pPr>
              <w:pStyle w:val="aff1"/>
              <w:numPr>
                <w:ilvl w:val="1"/>
                <w:numId w:val="75"/>
              </w:numPr>
              <w:ind w:leftChars="0"/>
            </w:pPr>
            <w:r>
              <w:rPr>
                <w:lang w:val="en-US"/>
              </w:rPr>
              <w:t xml:space="preserve">FFS on the maximum value of M and how to determinate M, FFS: </w:t>
            </w:r>
          </w:p>
          <w:p w14:paraId="0C5F8041" w14:textId="77777777" w:rsidR="00630969" w:rsidRDefault="004D1800">
            <w:pPr>
              <w:pStyle w:val="aff1"/>
              <w:numPr>
                <w:ilvl w:val="2"/>
                <w:numId w:val="75"/>
              </w:numPr>
              <w:ind w:leftChars="0"/>
            </w:pPr>
            <w:r>
              <w:rPr>
                <w:lang w:val="en-US"/>
              </w:rPr>
              <w:t xml:space="preserve">Alt 1: </w:t>
            </w:r>
            <w:r>
              <w:rPr>
                <w:lang w:eastAsia="ja-JP"/>
              </w:rPr>
              <w:t>M strongest with highest L1-RSRP, where M is configured by gNB</w:t>
            </w:r>
          </w:p>
          <w:p w14:paraId="46C8047F" w14:textId="77777777" w:rsidR="00630969" w:rsidRDefault="004D1800">
            <w:pPr>
              <w:pStyle w:val="aff1"/>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f1"/>
              <w:numPr>
                <w:ilvl w:val="1"/>
                <w:numId w:val="75"/>
              </w:numPr>
              <w:ind w:leftChars="0"/>
            </w:pPr>
            <w:r>
              <w:rPr>
                <w:lang w:eastAsia="ja-JP"/>
              </w:rPr>
              <w:t>FFS on the beam information</w:t>
            </w:r>
          </w:p>
          <w:p w14:paraId="6A34F49D" w14:textId="77777777" w:rsidR="00630969" w:rsidRDefault="004D1800">
            <w:pPr>
              <w:pStyle w:val="aff1"/>
              <w:numPr>
                <w:ilvl w:val="0"/>
                <w:numId w:val="75"/>
              </w:numPr>
              <w:ind w:leftChars="0"/>
            </w:pPr>
            <w:r>
              <w:t>Opt 2 (w/o omission)</w:t>
            </w:r>
            <w:r>
              <w:rPr>
                <w:lang w:val="en-US"/>
              </w:rPr>
              <w:t xml:space="preserve">: All L1-RSRPs </w:t>
            </w:r>
          </w:p>
          <w:p w14:paraId="0C990D92" w14:textId="77777777" w:rsidR="00630969" w:rsidRDefault="004D1800">
            <w:pPr>
              <w:pStyle w:val="aff1"/>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4D1800">
            <w:pPr>
              <w:pStyle w:val="aff1"/>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宋体"/>
                <w:lang w:val="en-US" w:eastAsia="zh-CN"/>
              </w:rPr>
            </w:pPr>
            <w:r>
              <w:rPr>
                <w:rFonts w:eastAsia="宋体" w:hint="eastAsia"/>
                <w:lang w:val="en-US" w:eastAsia="zh-CN"/>
              </w:rPr>
              <w:t>TCL</w:t>
            </w:r>
          </w:p>
        </w:tc>
        <w:tc>
          <w:tcPr>
            <w:tcW w:w="8186" w:type="dxa"/>
          </w:tcPr>
          <w:p w14:paraId="58128FCF" w14:textId="77777777" w:rsidR="00630969" w:rsidRDefault="004D180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5B23D063" w14:textId="77777777" w:rsidR="00630969" w:rsidRDefault="004D180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07FE5E27" w14:textId="77777777" w:rsidR="00630969" w:rsidRDefault="004D180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630969" w14:paraId="1FC70053" w14:textId="77777777">
        <w:tc>
          <w:tcPr>
            <w:tcW w:w="1435" w:type="dxa"/>
          </w:tcPr>
          <w:p w14:paraId="67A74155" w14:textId="77777777" w:rsidR="00630969" w:rsidRDefault="004D1800">
            <w:pPr>
              <w:rPr>
                <w:rFonts w:eastAsia="宋体"/>
                <w:lang w:val="en-US" w:eastAsia="zh-CN"/>
              </w:rPr>
            </w:pPr>
            <w:r>
              <w:rPr>
                <w:rFonts w:eastAsia="宋体" w:hint="eastAsia"/>
                <w:lang w:val="en-US" w:eastAsia="zh-CN"/>
              </w:rPr>
              <w:t>vivo</w:t>
            </w:r>
          </w:p>
        </w:tc>
        <w:tc>
          <w:tcPr>
            <w:tcW w:w="8186" w:type="dxa"/>
          </w:tcPr>
          <w:p w14:paraId="16824CBF" w14:textId="77777777" w:rsidR="00630969" w:rsidRDefault="004D1800">
            <w:pPr>
              <w:rPr>
                <w:rFonts w:eastAsia="宋体"/>
                <w:lang w:val="en-US" w:eastAsia="zh-CN"/>
              </w:rPr>
            </w:pPr>
            <w:r>
              <w:rPr>
                <w:rFonts w:eastAsia="宋体"/>
                <w:lang w:val="en-US" w:eastAsia="zh-CN"/>
              </w:rPr>
              <w:t>OK</w:t>
            </w:r>
          </w:p>
        </w:tc>
      </w:tr>
      <w:tr w:rsidR="00630969" w14:paraId="1C488D2A" w14:textId="77777777">
        <w:tc>
          <w:tcPr>
            <w:tcW w:w="1435" w:type="dxa"/>
          </w:tcPr>
          <w:p w14:paraId="306427D3" w14:textId="77777777" w:rsidR="00630969" w:rsidRDefault="004D1800">
            <w:pPr>
              <w:rPr>
                <w:rFonts w:eastAsia="宋体"/>
                <w:lang w:val="en-US" w:eastAsia="zh-CN"/>
              </w:rPr>
            </w:pPr>
            <w:r>
              <w:rPr>
                <w:rFonts w:eastAsia="宋体" w:hint="eastAsia"/>
                <w:lang w:val="en-US" w:eastAsia="zh-CN"/>
              </w:rPr>
              <w:t>CATT</w:t>
            </w:r>
          </w:p>
        </w:tc>
        <w:tc>
          <w:tcPr>
            <w:tcW w:w="8186" w:type="dxa"/>
          </w:tcPr>
          <w:p w14:paraId="0D58A1EC" w14:textId="77777777" w:rsidR="00630969" w:rsidRDefault="004D1800">
            <w:pPr>
              <w:rPr>
                <w:rFonts w:eastAsia="宋体"/>
                <w:lang w:val="en-US" w:eastAsia="zh-CN"/>
              </w:rPr>
            </w:pPr>
            <w:r>
              <w:rPr>
                <w:rFonts w:eastAsia="宋体"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宋体"/>
                <w:lang w:val="en-US" w:eastAsia="zh-CN"/>
              </w:rPr>
            </w:pPr>
            <w:r>
              <w:rPr>
                <w:rFonts w:eastAsia="宋体"/>
                <w:lang w:val="en-US" w:eastAsia="zh-CN"/>
              </w:rPr>
              <w:lastRenderedPageBreak/>
              <w:t>Fujitsu</w:t>
            </w:r>
          </w:p>
        </w:tc>
        <w:tc>
          <w:tcPr>
            <w:tcW w:w="8186" w:type="dxa"/>
          </w:tcPr>
          <w:p w14:paraId="3C3A48CE" w14:textId="77777777" w:rsidR="00630969" w:rsidRDefault="004D1800">
            <w:pPr>
              <w:rPr>
                <w:rFonts w:eastAsia="宋体"/>
                <w:lang w:val="en-US" w:eastAsia="zh-CN"/>
              </w:rPr>
            </w:pPr>
            <w:r>
              <w:rPr>
                <w:rFonts w:eastAsia="宋体"/>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宋体"/>
                <w:lang w:val="en-US" w:eastAsia="zh-CN"/>
              </w:rPr>
            </w:pPr>
            <w:r>
              <w:rPr>
                <w:rFonts w:eastAsia="宋体"/>
                <w:lang w:val="en-US" w:eastAsia="zh-CN"/>
              </w:rPr>
              <w:t>Google</w:t>
            </w:r>
          </w:p>
        </w:tc>
        <w:tc>
          <w:tcPr>
            <w:tcW w:w="8186" w:type="dxa"/>
          </w:tcPr>
          <w:p w14:paraId="3E139C4F" w14:textId="77777777" w:rsidR="00630969" w:rsidRDefault="004D1800">
            <w:pPr>
              <w:rPr>
                <w:rFonts w:eastAsia="宋体"/>
                <w:lang w:val="en-US" w:eastAsia="zh-CN"/>
              </w:rPr>
            </w:pPr>
            <w:r>
              <w:rPr>
                <w:rFonts w:eastAsia="宋体"/>
                <w:lang w:val="en-US" w:eastAsia="zh-CN"/>
              </w:rPr>
              <w:t>For data collection, we think w/o omission should be considered.</w:t>
            </w:r>
          </w:p>
        </w:tc>
      </w:tr>
    </w:tbl>
    <w:p w14:paraId="35EB0CEA" w14:textId="77777777" w:rsidR="00630969" w:rsidRDefault="00630969">
      <w:pPr>
        <w:pStyle w:val="aff1"/>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f1"/>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411010B7" w14:textId="77777777" w:rsidR="00630969" w:rsidRDefault="004D1800">
      <w:pPr>
        <w:pStyle w:val="aff1"/>
        <w:numPr>
          <w:ilvl w:val="0"/>
          <w:numId w:val="100"/>
        </w:numPr>
        <w:spacing w:after="0" w:line="278" w:lineRule="auto"/>
        <w:ind w:leftChars="0"/>
        <w:contextualSpacing/>
        <w:jc w:val="both"/>
        <w:rPr>
          <w:lang w:eastAsia="ja-JP"/>
        </w:rPr>
      </w:pPr>
      <w:r>
        <w:rPr>
          <w:lang w:eastAsia="ja-JP"/>
        </w:rPr>
        <w:t>Spreadtrum: Yes for training</w:t>
      </w:r>
    </w:p>
    <w:p w14:paraId="205E0A2F" w14:textId="77777777" w:rsidR="00630969" w:rsidRDefault="004D1800">
      <w:pPr>
        <w:pStyle w:val="aff1"/>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f1"/>
        <w:numPr>
          <w:ilvl w:val="0"/>
          <w:numId w:val="100"/>
        </w:numPr>
        <w:spacing w:after="0" w:line="278" w:lineRule="auto"/>
        <w:ind w:leftChars="0"/>
        <w:contextualSpacing/>
        <w:jc w:val="both"/>
        <w:rPr>
          <w:lang w:eastAsia="ja-JP"/>
        </w:rPr>
      </w:pPr>
      <w:r>
        <w:rPr>
          <w:lang w:eastAsia="ja-JP"/>
        </w:rPr>
        <w:t>(1) Huawei/HiSi</w:t>
      </w:r>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f1"/>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HW/HiSi</w:t>
            </w:r>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宋体"/>
                <w:lang w:val="en-US" w:eastAsia="zh-CN"/>
              </w:rPr>
            </w:pPr>
            <w:r>
              <w:rPr>
                <w:rFonts w:eastAsia="宋体" w:hint="eastAsia"/>
                <w:lang w:val="en-US" w:eastAsia="zh-CN"/>
              </w:rPr>
              <w:t>TCL</w:t>
            </w:r>
          </w:p>
        </w:tc>
        <w:tc>
          <w:tcPr>
            <w:tcW w:w="8186" w:type="dxa"/>
          </w:tcPr>
          <w:p w14:paraId="1092DD97" w14:textId="77777777" w:rsidR="00630969" w:rsidRDefault="004D180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D4BB60E" w14:textId="77777777" w:rsidR="00630969" w:rsidRDefault="004D180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500192C" w14:textId="77777777" w:rsidR="00630969" w:rsidRDefault="004D180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宋体"/>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宋体"/>
                <w:lang w:val="en-US" w:eastAsia="zh-CN"/>
              </w:rPr>
            </w:pPr>
            <w:r>
              <w:rPr>
                <w:rFonts w:eastAsia="宋体" w:hint="eastAsia"/>
                <w:lang w:val="en-US" w:eastAsia="zh-CN"/>
              </w:rPr>
              <w:lastRenderedPageBreak/>
              <w:t>CATT</w:t>
            </w:r>
          </w:p>
        </w:tc>
        <w:tc>
          <w:tcPr>
            <w:tcW w:w="8186" w:type="dxa"/>
          </w:tcPr>
          <w:p w14:paraId="750D80A1" w14:textId="77777777" w:rsidR="00630969" w:rsidRDefault="004D1800">
            <w:pPr>
              <w:rPr>
                <w:rFonts w:eastAsia="宋体"/>
                <w:lang w:val="en-US" w:eastAsia="zh-CN"/>
              </w:rPr>
            </w:pPr>
            <w:r>
              <w:rPr>
                <w:rFonts w:eastAsia="宋体"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宋体"/>
                <w:lang w:val="en-US" w:eastAsia="zh-CN"/>
              </w:rPr>
            </w:pPr>
            <w:r>
              <w:rPr>
                <w:rFonts w:eastAsia="宋体" w:hint="eastAsia"/>
                <w:lang w:val="en-US" w:eastAsia="zh-CN"/>
              </w:rPr>
              <w:t>ZTE</w:t>
            </w:r>
          </w:p>
        </w:tc>
        <w:tc>
          <w:tcPr>
            <w:tcW w:w="8186" w:type="dxa"/>
          </w:tcPr>
          <w:p w14:paraId="140D3219" w14:textId="77777777" w:rsidR="00630969" w:rsidRDefault="004D18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r w:rsidR="00630969" w14:paraId="1BEBD026" w14:textId="77777777">
        <w:tc>
          <w:tcPr>
            <w:tcW w:w="1435" w:type="dxa"/>
          </w:tcPr>
          <w:p w14:paraId="2A4B374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2293D1FE" w14:textId="77777777" w:rsidR="00630969" w:rsidRDefault="004D1800">
            <w:pPr>
              <w:rPr>
                <w:rFonts w:eastAsia="宋体"/>
                <w:lang w:val="en-US" w:eastAsia="zh-CN"/>
              </w:rPr>
            </w:pPr>
            <w:r>
              <w:rPr>
                <w:rFonts w:eastAsia="宋体"/>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宋体"/>
                <w:lang w:val="en-US" w:eastAsia="zh-CN"/>
              </w:rPr>
            </w:pPr>
            <w:r>
              <w:rPr>
                <w:rFonts w:eastAsiaTheme="minorEastAsia" w:hint="eastAsia"/>
                <w:lang w:val="en-US"/>
              </w:rPr>
              <w:t>LG</w:t>
            </w:r>
          </w:p>
        </w:tc>
        <w:tc>
          <w:tcPr>
            <w:tcW w:w="8186" w:type="dxa"/>
          </w:tcPr>
          <w:p w14:paraId="5FDF63CF"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宋体"/>
                <w:lang w:val="en-US" w:eastAsia="zh-CN"/>
              </w:rPr>
              <w:t>Fujitsu</w:t>
            </w:r>
          </w:p>
        </w:tc>
        <w:tc>
          <w:tcPr>
            <w:tcW w:w="8186" w:type="dxa"/>
          </w:tcPr>
          <w:p w14:paraId="2E3B188E" w14:textId="77777777" w:rsidR="00630969" w:rsidRDefault="004D1800">
            <w:pPr>
              <w:rPr>
                <w:rFonts w:eastAsiaTheme="minorEastAsia"/>
                <w:lang w:val="en-US"/>
              </w:rPr>
            </w:pPr>
            <w:r>
              <w:rPr>
                <w:rFonts w:eastAsia="宋体"/>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宋体"/>
                <w:lang w:val="en-US" w:eastAsia="zh-CN"/>
              </w:rPr>
            </w:pPr>
            <w:r>
              <w:rPr>
                <w:rFonts w:eastAsia="宋体"/>
                <w:lang w:val="en-US" w:eastAsia="zh-CN"/>
              </w:rPr>
              <w:t>Google</w:t>
            </w:r>
          </w:p>
        </w:tc>
        <w:tc>
          <w:tcPr>
            <w:tcW w:w="8186" w:type="dxa"/>
          </w:tcPr>
          <w:p w14:paraId="6D330A76" w14:textId="77777777" w:rsidR="00630969" w:rsidRDefault="004D1800">
            <w:pPr>
              <w:rPr>
                <w:rFonts w:eastAsia="宋体"/>
                <w:lang w:val="en-US" w:eastAsia="zh-CN"/>
              </w:rPr>
            </w:pPr>
            <w:r>
              <w:rPr>
                <w:rFonts w:eastAsia="宋体"/>
                <w:lang w:val="en-US" w:eastAsia="zh-CN"/>
              </w:rPr>
              <w:t>Support</w:t>
            </w:r>
          </w:p>
        </w:tc>
      </w:tr>
      <w:tr w:rsidR="00630969" w14:paraId="40A3E184" w14:textId="77777777">
        <w:tc>
          <w:tcPr>
            <w:tcW w:w="1435" w:type="dxa"/>
          </w:tcPr>
          <w:p w14:paraId="641FB73C" w14:textId="77777777" w:rsidR="00630969" w:rsidRDefault="004D1800">
            <w:pPr>
              <w:rPr>
                <w:rFonts w:eastAsia="宋体"/>
                <w:lang w:val="en-US" w:eastAsia="zh-CN"/>
              </w:rPr>
            </w:pPr>
            <w:r>
              <w:rPr>
                <w:rFonts w:eastAsia="宋体" w:hint="eastAsia"/>
                <w:lang w:val="en-US" w:eastAsia="zh-CN"/>
              </w:rPr>
              <w:t>CMCC</w:t>
            </w:r>
          </w:p>
        </w:tc>
        <w:tc>
          <w:tcPr>
            <w:tcW w:w="8186" w:type="dxa"/>
          </w:tcPr>
          <w:p w14:paraId="2FC556E8" w14:textId="77777777" w:rsidR="00630969" w:rsidRDefault="004D1800">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Issue #6: Max number of reported beam related information in one report in L1 signaling</w:t>
      </w:r>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HW/HiSi</w:t>
            </w:r>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宋体"/>
                <w:lang w:val="en-US" w:eastAsia="zh-CN"/>
              </w:rPr>
            </w:pPr>
            <w:r>
              <w:rPr>
                <w:rFonts w:eastAsia="宋体" w:hint="eastAsia"/>
                <w:lang w:val="en-US" w:eastAsia="zh-CN"/>
              </w:rPr>
              <w:t>TCL</w:t>
            </w:r>
          </w:p>
        </w:tc>
        <w:tc>
          <w:tcPr>
            <w:tcW w:w="8186" w:type="dxa"/>
          </w:tcPr>
          <w:p w14:paraId="03AE93EC" w14:textId="77777777" w:rsidR="00630969" w:rsidRDefault="004D1800">
            <w:pPr>
              <w:rPr>
                <w:rFonts w:eastAsia="宋体"/>
                <w:lang w:val="en-US" w:eastAsia="zh-CN"/>
              </w:rPr>
            </w:pPr>
            <w:r>
              <w:rPr>
                <w:rFonts w:eastAsia="宋体" w:hint="eastAsia"/>
                <w:lang w:val="en-US" w:eastAsia="zh-CN"/>
              </w:rPr>
              <w:t>A: 256</w:t>
            </w:r>
          </w:p>
          <w:p w14:paraId="5B6D8911" w14:textId="77777777" w:rsidR="00630969" w:rsidRDefault="004D1800">
            <w:pPr>
              <w:rPr>
                <w:rFonts w:eastAsia="宋体"/>
                <w:lang w:val="en-US" w:eastAsia="zh-CN"/>
              </w:rPr>
            </w:pPr>
            <w:r>
              <w:rPr>
                <w:rFonts w:eastAsia="宋体" w:hint="eastAsia"/>
                <w:lang w:val="en-US" w:eastAsia="zh-CN"/>
              </w:rPr>
              <w:t>B: 256</w:t>
            </w:r>
          </w:p>
        </w:tc>
      </w:tr>
      <w:tr w:rsidR="00630969" w14:paraId="7290B4F1" w14:textId="77777777">
        <w:tc>
          <w:tcPr>
            <w:tcW w:w="1435" w:type="dxa"/>
          </w:tcPr>
          <w:p w14:paraId="1AB4DEAD" w14:textId="77777777" w:rsidR="00630969" w:rsidRDefault="004D1800">
            <w:pPr>
              <w:rPr>
                <w:rFonts w:eastAsia="宋体"/>
                <w:lang w:val="en-US" w:eastAsia="zh-CN"/>
              </w:rPr>
            </w:pPr>
            <w:r>
              <w:rPr>
                <w:rFonts w:eastAsia="宋体"/>
                <w:lang w:val="en-US" w:eastAsia="zh-CN"/>
              </w:rPr>
              <w:t>Ericsson</w:t>
            </w:r>
          </w:p>
        </w:tc>
        <w:tc>
          <w:tcPr>
            <w:tcW w:w="8186" w:type="dxa"/>
          </w:tcPr>
          <w:p w14:paraId="27CF4247" w14:textId="77777777" w:rsidR="00630969" w:rsidRDefault="004D1800">
            <w:pPr>
              <w:rPr>
                <w:rFonts w:eastAsia="宋体"/>
                <w:lang w:val="en-US" w:eastAsia="zh-CN"/>
              </w:rPr>
            </w:pPr>
            <w:r>
              <w:rPr>
                <w:rFonts w:eastAsia="宋体" w:hint="eastAsia"/>
                <w:lang w:val="en-US" w:eastAsia="zh-CN"/>
              </w:rPr>
              <w:t>A: 256</w:t>
            </w:r>
          </w:p>
          <w:p w14:paraId="552E76CF" w14:textId="77777777" w:rsidR="00630969" w:rsidRDefault="004D1800">
            <w:pPr>
              <w:rPr>
                <w:rFonts w:eastAsia="宋体"/>
                <w:lang w:val="en-US" w:eastAsia="zh-CN"/>
              </w:rPr>
            </w:pPr>
            <w:r>
              <w:rPr>
                <w:rFonts w:eastAsia="宋体" w:hint="eastAsia"/>
                <w:lang w:val="en-US" w:eastAsia="zh-CN"/>
              </w:rPr>
              <w:t>B: 256</w:t>
            </w:r>
          </w:p>
        </w:tc>
      </w:tr>
      <w:tr w:rsidR="00630969" w14:paraId="2EF2CE03" w14:textId="77777777">
        <w:tc>
          <w:tcPr>
            <w:tcW w:w="1435" w:type="dxa"/>
          </w:tcPr>
          <w:p w14:paraId="347A8846" w14:textId="77777777" w:rsidR="00630969" w:rsidRDefault="004D1800">
            <w:pPr>
              <w:rPr>
                <w:rFonts w:eastAsia="宋体"/>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宋体"/>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4D1800">
      <w:pPr>
        <w:pStyle w:val="aff1"/>
        <w:numPr>
          <w:ilvl w:val="1"/>
          <w:numId w:val="75"/>
        </w:numPr>
        <w:ind w:leftChars="0"/>
      </w:pPr>
      <w:r>
        <w:rPr>
          <w:lang w:val="en-US"/>
        </w:rPr>
        <w:t>FFS</w:t>
      </w:r>
    </w:p>
    <w:p w14:paraId="79D5ECB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E6AA95"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f1"/>
        <w:numPr>
          <w:ilvl w:val="1"/>
          <w:numId w:val="75"/>
        </w:numPr>
        <w:ind w:leftChars="0"/>
      </w:pPr>
      <w:r>
        <w:rPr>
          <w:lang w:val="en-US"/>
        </w:rPr>
        <w:t xml:space="preserve">FFS on the maximum value of M (where M can be larger than 4) </w:t>
      </w:r>
    </w:p>
    <w:p w14:paraId="0F038B4B"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f1"/>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aff1"/>
        <w:numPr>
          <w:ilvl w:val="0"/>
          <w:numId w:val="75"/>
        </w:numPr>
        <w:ind w:leftChars="0"/>
      </w:pPr>
      <w:r>
        <w:t>Opt 2 (w/o omission)</w:t>
      </w:r>
      <w:r>
        <w:rPr>
          <w:lang w:val="en-US"/>
        </w:rPr>
        <w:t xml:space="preserve">: All L1-RSRPs of a resource set </w:t>
      </w:r>
    </w:p>
    <w:p w14:paraId="58E5477A" w14:textId="47AFFE5E"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f1"/>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f1"/>
        <w:numPr>
          <w:ilvl w:val="0"/>
          <w:numId w:val="75"/>
        </w:numPr>
        <w:ind w:leftChars="0"/>
      </w:pPr>
      <w:r>
        <w:t xml:space="preserve">FFS: the combination of Opt 3 (Beam index (i.e., CRI/SSBRI)), and Opt 1 or Opt 2 (L1-RSRP and beam index (i.e., CRI/SSBRI)) </w:t>
      </w:r>
    </w:p>
    <w:p w14:paraId="6DAD5C2A" w14:textId="77777777" w:rsidR="00630969" w:rsidRDefault="004D1800">
      <w:pPr>
        <w:pStyle w:val="aff1"/>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001B116A" w14:textId="77777777" w:rsidR="00630969" w:rsidRDefault="004D1800">
      <w:pPr>
        <w:pStyle w:val="aff1"/>
        <w:numPr>
          <w:ilvl w:val="1"/>
          <w:numId w:val="75"/>
        </w:numPr>
        <w:ind w:leftChars="0"/>
      </w:pPr>
      <w:r>
        <w:rPr>
          <w:lang w:val="en-US"/>
        </w:rPr>
        <w:t>FFS</w:t>
      </w:r>
    </w:p>
    <w:p w14:paraId="2977C9F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38B6331"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f1"/>
        <w:numPr>
          <w:ilvl w:val="1"/>
          <w:numId w:val="75"/>
        </w:numPr>
        <w:ind w:leftChars="0"/>
      </w:pPr>
      <w:r>
        <w:rPr>
          <w:lang w:val="en-US"/>
        </w:rPr>
        <w:t xml:space="preserve">FFS on the maximum value of M (where M can be larger than 4) </w:t>
      </w:r>
    </w:p>
    <w:p w14:paraId="706DF48C"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f1"/>
        <w:numPr>
          <w:ilvl w:val="0"/>
          <w:numId w:val="75"/>
        </w:numPr>
        <w:ind w:leftChars="0"/>
      </w:pPr>
      <w:r>
        <w:t>Opt 2 (w/o omission)</w:t>
      </w:r>
      <w:r>
        <w:rPr>
          <w:lang w:val="en-US"/>
        </w:rPr>
        <w:t xml:space="preserve">: All L1-RSRPs of a resource set </w:t>
      </w:r>
    </w:p>
    <w:p w14:paraId="7E16FD87" w14:textId="77777777" w:rsidR="00630969" w:rsidRDefault="004D1800">
      <w:pPr>
        <w:pStyle w:val="aff1"/>
        <w:numPr>
          <w:ilvl w:val="1"/>
          <w:numId w:val="75"/>
        </w:numPr>
        <w:ind w:leftChars="0"/>
      </w:pPr>
      <w:del w:id="20"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f1"/>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4D1800">
      <w:pPr>
        <w:pStyle w:val="aff1"/>
        <w:numPr>
          <w:ilvl w:val="1"/>
          <w:numId w:val="75"/>
        </w:numPr>
        <w:ind w:leftChars="0"/>
      </w:pPr>
      <w:r>
        <w:rPr>
          <w:lang w:val="en-US"/>
        </w:rPr>
        <w:t>FFS</w:t>
      </w:r>
    </w:p>
    <w:p w14:paraId="43080A5A"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81EA87" w14:textId="77777777" w:rsidR="00630969" w:rsidRDefault="004D1800">
      <w:pPr>
        <w:pStyle w:val="aff1"/>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f1"/>
        <w:numPr>
          <w:ilvl w:val="1"/>
          <w:numId w:val="75"/>
        </w:numPr>
        <w:ind w:leftChars="0"/>
      </w:pPr>
      <w:r>
        <w:rPr>
          <w:lang w:val="en-US"/>
        </w:rPr>
        <w:t xml:space="preserve">FFS on the maximum value of M (where M can be larger than 4) </w:t>
      </w:r>
    </w:p>
    <w:p w14:paraId="15DD481A"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f1"/>
        <w:numPr>
          <w:ilvl w:val="0"/>
          <w:numId w:val="75"/>
        </w:numPr>
        <w:ind w:leftChars="0"/>
      </w:pPr>
      <w:r>
        <w:t>Opt 2 (w/o omission)</w:t>
      </w:r>
      <w:r>
        <w:rPr>
          <w:lang w:val="en-US"/>
        </w:rPr>
        <w:t xml:space="preserve">: All L1-RSRPs of a resource set </w:t>
      </w:r>
    </w:p>
    <w:p w14:paraId="2A2DF291" w14:textId="77777777" w:rsidR="00630969" w:rsidRDefault="004D1800">
      <w:pPr>
        <w:pStyle w:val="aff1"/>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f1"/>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f1"/>
        <w:numPr>
          <w:ilvl w:val="0"/>
          <w:numId w:val="75"/>
        </w:numPr>
        <w:ind w:leftChars="0"/>
      </w:pPr>
      <w:r>
        <w:rPr>
          <w:color w:val="FF0000"/>
        </w:rPr>
        <w:t xml:space="preserve">FFS: </w:t>
      </w:r>
      <w:r>
        <w:t xml:space="preserve">Opt 4: the combination of Opt 3 (Beam index (i.e., CRI/SSBRI)), and Opt 1 or Opt 2 (L1-RSRP and beam index (i.e., CRI/SSBRI)) </w:t>
      </w:r>
    </w:p>
    <w:p w14:paraId="0EBF5EA9" w14:textId="77777777" w:rsidR="00630969" w:rsidRDefault="004D1800">
      <w:pPr>
        <w:pStyle w:val="aff1"/>
        <w:numPr>
          <w:ilvl w:val="1"/>
          <w:numId w:val="75"/>
        </w:numPr>
        <w:ind w:leftChars="0"/>
      </w:pPr>
      <w:r>
        <w:t>FFS based on one or two measurements set</w:t>
      </w:r>
    </w:p>
    <w:p w14:paraId="5E9F27A0" w14:textId="77777777" w:rsidR="00630969" w:rsidRDefault="004D1800">
      <w:pPr>
        <w:pStyle w:val="aff1"/>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f1"/>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r>
              <w:rPr>
                <w:rFonts w:eastAsia="PMingLiU"/>
                <w:lang w:val="en-US" w:eastAsia="zh-TW"/>
              </w:rPr>
              <w:lastRenderedPageBreak/>
              <w:t>Hw/HiSi</w:t>
            </w:r>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aff1"/>
              <w:numPr>
                <w:ilvl w:val="0"/>
                <w:numId w:val="75"/>
              </w:numPr>
              <w:ind w:leftChars="0"/>
              <w:rPr>
                <w:i/>
              </w:rPr>
            </w:pPr>
            <w:r>
              <w:rPr>
                <w:i/>
              </w:rPr>
              <w:t xml:space="preserve">Opt 1(w omission): L1-RSRPs and corresponding beam information of Top M </w:t>
            </w:r>
            <w:r>
              <w:rPr>
                <w:i/>
                <w:lang w:val="en-US"/>
              </w:rPr>
              <w:t>beam(s) of a resource set</w:t>
            </w:r>
          </w:p>
          <w:p w14:paraId="37AFCF14" w14:textId="77777777" w:rsidR="00630969" w:rsidRDefault="004D1800">
            <w:pPr>
              <w:pStyle w:val="aff1"/>
              <w:numPr>
                <w:ilvl w:val="1"/>
                <w:numId w:val="75"/>
              </w:numPr>
              <w:ind w:leftChars="0"/>
              <w:rPr>
                <w:i/>
                <w:strike/>
                <w:color w:val="FF0000"/>
              </w:rPr>
            </w:pPr>
            <w:r>
              <w:rPr>
                <w:i/>
                <w:strike/>
                <w:color w:val="FF0000"/>
                <w:lang w:val="en-US"/>
              </w:rPr>
              <w:t>FFS</w:t>
            </w:r>
          </w:p>
          <w:p w14:paraId="6EA7F9D2" w14:textId="77777777" w:rsidR="00630969" w:rsidRDefault="004D1800">
            <w:pPr>
              <w:pStyle w:val="aff1"/>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3D27D909" w14:textId="77777777" w:rsidR="00630969" w:rsidRDefault="004D1800">
            <w:pPr>
              <w:pStyle w:val="aff1"/>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f1"/>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aff1"/>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r>
              <w:t>Opt 2, Opt 3 ok.</w:t>
            </w:r>
          </w:p>
          <w:p w14:paraId="4BB538D4" w14:textId="77777777" w:rsidR="00630969" w:rsidRDefault="004D18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02520133" w14:textId="77777777" w:rsidR="00630969" w:rsidRDefault="004D18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To capture the key information from version ‘B’, we could simply add a qualifier for Opt 3:</w:t>
            </w:r>
          </w:p>
          <w:p w14:paraId="3FAC800A" w14:textId="77777777" w:rsidR="00630969" w:rsidRDefault="004D1800">
            <w:pPr>
              <w:pStyle w:val="aff1"/>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f1"/>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f1"/>
              <w:numPr>
                <w:ilvl w:val="0"/>
                <w:numId w:val="75"/>
              </w:numPr>
              <w:ind w:leftChars="0"/>
            </w:pPr>
            <w:r>
              <w:t xml:space="preserve">We support 3.1B. </w:t>
            </w:r>
          </w:p>
          <w:p w14:paraId="240520E1" w14:textId="77777777" w:rsidR="00630969" w:rsidRDefault="004D1800">
            <w:pPr>
              <w:pStyle w:val="aff1"/>
              <w:ind w:leftChars="0" w:left="820"/>
            </w:pPr>
            <w:r>
              <w:t xml:space="preserve">On Opt 1 (copied below),  Actually we support Alt. 2, which is better than Alt. 1 in our view. At this time it okay to keep both Alt. 1 and Alt. 2 as FFS. </w:t>
            </w:r>
          </w:p>
          <w:p w14:paraId="73CB0EF5" w14:textId="77777777" w:rsidR="00630969" w:rsidRDefault="004D1800">
            <w:pPr>
              <w:pStyle w:val="aff1"/>
              <w:numPr>
                <w:ilvl w:val="0"/>
                <w:numId w:val="75"/>
              </w:numPr>
              <w:ind w:leftChars="0"/>
            </w:pPr>
            <w:r>
              <w:t xml:space="preserve">On Opt 1(w omission): L1-RSRPs and corresponding beam information of Top M </w:t>
            </w:r>
            <w:r>
              <w:rPr>
                <w:lang w:val="en-US"/>
              </w:rPr>
              <w:t>beam(s) of a resource set</w:t>
            </w:r>
          </w:p>
          <w:p w14:paraId="5009C82F" w14:textId="77777777" w:rsidR="00630969" w:rsidRDefault="004D1800">
            <w:pPr>
              <w:pStyle w:val="aff1"/>
              <w:numPr>
                <w:ilvl w:val="1"/>
                <w:numId w:val="75"/>
              </w:numPr>
              <w:ind w:leftChars="0"/>
            </w:pPr>
            <w:r>
              <w:rPr>
                <w:lang w:val="en-US"/>
              </w:rPr>
              <w:t>FFS</w:t>
            </w:r>
          </w:p>
          <w:p w14:paraId="2251A498"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12415D0" w14:textId="77777777" w:rsidR="00630969" w:rsidRDefault="004D1800">
            <w:pPr>
              <w:pStyle w:val="aff1"/>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宋体"/>
                <w:lang w:val="en-US" w:eastAsia="zh-CN"/>
              </w:rPr>
            </w:pPr>
            <w:r>
              <w:rPr>
                <w:rFonts w:eastAsia="宋体" w:hint="eastAsia"/>
                <w:lang w:val="en-US" w:eastAsia="zh-CN"/>
              </w:rPr>
              <w:lastRenderedPageBreak/>
              <w:t>ZTE</w:t>
            </w:r>
          </w:p>
        </w:tc>
        <w:tc>
          <w:tcPr>
            <w:tcW w:w="1059" w:type="dxa"/>
          </w:tcPr>
          <w:p w14:paraId="159DD813" w14:textId="77777777" w:rsidR="00630969" w:rsidRDefault="004D1800">
            <w:pPr>
              <w:rPr>
                <w:rFonts w:eastAsia="宋体"/>
                <w:lang w:val="en-US" w:eastAsia="zh-CN"/>
              </w:rPr>
            </w:pPr>
            <w:r>
              <w:rPr>
                <w:rFonts w:eastAsia="宋体"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宋体" w:hint="eastAsia"/>
                <w:lang w:val="en-US" w:eastAsia="zh-CN"/>
              </w:rPr>
              <w:t>e</w:t>
            </w:r>
            <w:r>
              <w:rPr>
                <w:rFonts w:hint="eastAsia"/>
              </w:rPr>
              <w:t>fit. Additionally, regarding the UE reporting of partial measurement results, Opt 1 is more reasonable as ver</w:t>
            </w:r>
            <w:r>
              <w:rPr>
                <w:rFonts w:eastAsia="宋体" w:hint="eastAsia"/>
                <w:lang w:val="en-US" w:eastAsia="zh-CN"/>
              </w:rPr>
              <w:t>i</w:t>
            </w:r>
            <w:r>
              <w:rPr>
                <w:rFonts w:hint="eastAsia"/>
              </w:rPr>
              <w:t>fied in Rel-18.</w:t>
            </w:r>
          </w:p>
          <w:p w14:paraId="383F7BB4" w14:textId="77777777" w:rsidR="00630969" w:rsidRDefault="004D1800">
            <w:r>
              <w:rPr>
                <w:rFonts w:hint="eastAsia"/>
              </w:rPr>
              <w:t xml:space="preserve">For opt 4, we are fine to keep it for further study. The sharing of one report setting is </w:t>
            </w:r>
            <w:r>
              <w:rPr>
                <w:rFonts w:eastAsia="宋体"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r>
              <w:rPr>
                <w:rFonts w:eastAsiaTheme="minorEastAsia" w:hint="eastAsia"/>
                <w:lang w:val="en-US"/>
              </w:rPr>
              <w:t>InterDigital</w:t>
            </w:r>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宋体"/>
                <w:lang w:val="en-US" w:eastAsia="zh-CN"/>
              </w:rPr>
            </w:pPr>
            <w:r>
              <w:rPr>
                <w:rFonts w:eastAsia="宋体" w:hint="eastAsia"/>
                <w:lang w:val="en-US" w:eastAsia="zh-CN"/>
              </w:rPr>
              <w:t>TCL</w:t>
            </w:r>
          </w:p>
        </w:tc>
        <w:tc>
          <w:tcPr>
            <w:tcW w:w="1059" w:type="dxa"/>
          </w:tcPr>
          <w:p w14:paraId="726D9D78" w14:textId="77777777" w:rsidR="00630969" w:rsidRDefault="004D1800">
            <w:pPr>
              <w:rPr>
                <w:rFonts w:eastAsia="宋体"/>
                <w:lang w:val="en-US" w:eastAsia="zh-CN"/>
              </w:rPr>
            </w:pPr>
            <w:r>
              <w:rPr>
                <w:rFonts w:eastAsia="宋体" w:hint="eastAsia"/>
                <w:lang w:val="en-US" w:eastAsia="zh-CN"/>
              </w:rPr>
              <w:t>A</w:t>
            </w:r>
          </w:p>
        </w:tc>
        <w:tc>
          <w:tcPr>
            <w:tcW w:w="7412" w:type="dxa"/>
          </w:tcPr>
          <w:p w14:paraId="723F0278" w14:textId="77777777" w:rsidR="00630969" w:rsidRDefault="004D1800">
            <w:pPr>
              <w:rPr>
                <w:rFonts w:eastAsia="宋体"/>
                <w:lang w:eastAsia="zh-CN"/>
              </w:rPr>
            </w:pPr>
            <w:r>
              <w:rPr>
                <w:rFonts w:eastAsia="宋体" w:hint="eastAsia"/>
                <w:lang w:eastAsia="zh-CN"/>
              </w:rPr>
              <w:t>We support Option A and suggest to add an FFS to capture the differences between training, inference and monitoring.</w:t>
            </w:r>
          </w:p>
          <w:p w14:paraId="764EBBCA" w14:textId="77777777" w:rsidR="00630969" w:rsidRDefault="004D1800">
            <w:pPr>
              <w:pStyle w:val="aff1"/>
              <w:numPr>
                <w:ilvl w:val="0"/>
                <w:numId w:val="75"/>
              </w:numPr>
              <w:ind w:leftChars="0" w:left="402" w:hanging="402"/>
            </w:pPr>
            <w:r>
              <w:rPr>
                <w:rFonts w:eastAsia="宋体" w:hint="eastAsia"/>
                <w:lang w:eastAsia="zh-CN"/>
              </w:rPr>
              <w:t xml:space="preserve">FFS: The maximum value of M could be different in </w:t>
            </w:r>
            <w:r>
              <w:rPr>
                <w:rFonts w:eastAsia="宋体"/>
                <w:lang w:eastAsia="zh-CN"/>
              </w:rPr>
              <w:t>training</w:t>
            </w:r>
            <w:r>
              <w:rPr>
                <w:rFonts w:eastAsia="宋体" w:hint="eastAsia"/>
                <w:lang w:eastAsia="zh-CN"/>
              </w:rPr>
              <w:t>, inference and monitoring.</w:t>
            </w:r>
          </w:p>
        </w:tc>
      </w:tr>
      <w:tr w:rsidR="00630969" w14:paraId="384622F4" w14:textId="77777777">
        <w:tc>
          <w:tcPr>
            <w:tcW w:w="1150" w:type="dxa"/>
          </w:tcPr>
          <w:p w14:paraId="6B10DD3E" w14:textId="77777777" w:rsidR="00630969" w:rsidRDefault="004D1800">
            <w:pPr>
              <w:rPr>
                <w:rFonts w:eastAsia="宋体"/>
                <w:lang w:val="en-US" w:eastAsia="zh-CN"/>
              </w:rPr>
            </w:pPr>
            <w:r>
              <w:rPr>
                <w:rFonts w:eastAsia="宋体"/>
                <w:lang w:val="en-US" w:eastAsia="zh-CN"/>
              </w:rPr>
              <w:t>CEWiT</w:t>
            </w:r>
          </w:p>
        </w:tc>
        <w:tc>
          <w:tcPr>
            <w:tcW w:w="1059" w:type="dxa"/>
          </w:tcPr>
          <w:p w14:paraId="01048292" w14:textId="77777777" w:rsidR="00630969" w:rsidRDefault="004D1800">
            <w:pPr>
              <w:rPr>
                <w:rFonts w:eastAsia="宋体"/>
                <w:lang w:val="en-US" w:eastAsia="zh-CN"/>
              </w:rPr>
            </w:pPr>
            <w:r>
              <w:rPr>
                <w:rFonts w:eastAsia="宋体"/>
                <w:lang w:val="en-US" w:eastAsia="zh-CN"/>
              </w:rPr>
              <w:t>A</w:t>
            </w:r>
          </w:p>
        </w:tc>
        <w:tc>
          <w:tcPr>
            <w:tcW w:w="7412" w:type="dxa"/>
          </w:tcPr>
          <w:p w14:paraId="2511D5DC" w14:textId="77777777" w:rsidR="00630969" w:rsidRDefault="004D1800">
            <w:pPr>
              <w:rPr>
                <w:rFonts w:eastAsia="宋体"/>
                <w:lang w:eastAsia="zh-CN"/>
              </w:rPr>
            </w:pPr>
            <w:r>
              <w:rPr>
                <w:rFonts w:eastAsia="宋体"/>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宋体"/>
                <w:lang w:val="en-US" w:eastAsia="zh-CN"/>
              </w:rPr>
            </w:pPr>
            <w:r>
              <w:rPr>
                <w:rFonts w:eastAsia="宋体" w:hint="eastAsia"/>
                <w:lang w:val="en-US" w:eastAsia="zh-CN"/>
              </w:rPr>
              <w:t>CATT</w:t>
            </w:r>
          </w:p>
        </w:tc>
        <w:tc>
          <w:tcPr>
            <w:tcW w:w="1059" w:type="dxa"/>
          </w:tcPr>
          <w:p w14:paraId="2499543D" w14:textId="77777777" w:rsidR="00630969" w:rsidRDefault="004D1800">
            <w:pPr>
              <w:rPr>
                <w:rFonts w:eastAsia="宋体"/>
                <w:lang w:val="en-US" w:eastAsia="zh-CN"/>
              </w:rPr>
            </w:pPr>
            <w:r>
              <w:rPr>
                <w:rFonts w:eastAsia="宋体" w:hint="eastAsia"/>
                <w:lang w:val="en-US" w:eastAsia="zh-CN"/>
              </w:rPr>
              <w:t>A</w:t>
            </w:r>
          </w:p>
        </w:tc>
        <w:tc>
          <w:tcPr>
            <w:tcW w:w="7412" w:type="dxa"/>
          </w:tcPr>
          <w:p w14:paraId="294164C7" w14:textId="77777777" w:rsidR="00630969" w:rsidRDefault="004D1800">
            <w:pPr>
              <w:rPr>
                <w:rFonts w:eastAsia="宋体"/>
                <w:lang w:eastAsia="zh-CN"/>
              </w:rPr>
            </w:pPr>
            <w:r>
              <w:rPr>
                <w:rFonts w:eastAsia="宋体"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宋体"/>
                <w:lang w:eastAsia="zh-CN"/>
              </w:rPr>
            </w:pPr>
            <w:r>
              <w:rPr>
                <w:rFonts w:eastAsia="宋体"/>
                <w:lang w:eastAsia="zh-CN"/>
              </w:rPr>
              <w:t>W</w:t>
            </w:r>
            <w:r>
              <w:rPr>
                <w:rFonts w:eastAsia="宋体" w:hint="eastAsia"/>
                <w:lang w:eastAsia="zh-CN"/>
              </w:rPr>
              <w:t>e are ok with Opt2 and Opt3</w:t>
            </w:r>
          </w:p>
          <w:p w14:paraId="15F84D85" w14:textId="77777777" w:rsidR="00630969" w:rsidRDefault="004D1800">
            <w:pPr>
              <w:rPr>
                <w:rFonts w:eastAsia="宋体"/>
                <w:lang w:eastAsia="zh-CN"/>
              </w:rPr>
            </w:pPr>
            <w:r>
              <w:rPr>
                <w:rFonts w:eastAsia="宋体" w:hint="eastAsia"/>
                <w:lang w:eastAsia="zh-CN"/>
              </w:rPr>
              <w:t xml:space="preserve">For first FFS, we prefer to keep it as a FFS, since it can be used for model </w:t>
            </w:r>
            <w:r>
              <w:rPr>
                <w:rFonts w:eastAsia="宋体"/>
                <w:lang w:eastAsia="zh-CN"/>
              </w:rPr>
              <w:t>training</w:t>
            </w:r>
            <w:r>
              <w:rPr>
                <w:rFonts w:eastAsia="宋体" w:hint="eastAsia"/>
                <w:lang w:eastAsia="zh-CN"/>
              </w:rPr>
              <w:t xml:space="preserve">, </w:t>
            </w:r>
            <w:r>
              <w:rPr>
                <w:rFonts w:eastAsia="宋体"/>
                <w:lang w:eastAsia="zh-CN"/>
              </w:rPr>
              <w:t>especial</w:t>
            </w:r>
            <w:r>
              <w:rPr>
                <w:rFonts w:eastAsia="宋体" w:hint="eastAsia"/>
                <w:lang w:eastAsia="zh-CN"/>
              </w:rPr>
              <w:t xml:space="preserve"> for BM case 1. </w:t>
            </w:r>
            <w:r>
              <w:rPr>
                <w:rFonts w:eastAsia="宋体"/>
                <w:lang w:eastAsia="zh-CN"/>
              </w:rPr>
              <w:t>I</w:t>
            </w:r>
            <w:r>
              <w:rPr>
                <w:rFonts w:eastAsia="宋体" w:hint="eastAsia"/>
                <w:lang w:eastAsia="zh-CN"/>
              </w:rPr>
              <w:t xml:space="preserve">t can be used to ensure report input and label in same time without </w:t>
            </w:r>
            <w:r>
              <w:rPr>
                <w:rFonts w:eastAsia="宋体"/>
                <w:lang w:eastAsia="zh-CN"/>
              </w:rPr>
              <w:t>additional</w:t>
            </w:r>
            <w:r>
              <w:rPr>
                <w:rFonts w:eastAsia="宋体" w:hint="eastAsia"/>
                <w:lang w:eastAsia="zh-CN"/>
              </w:rPr>
              <w:t xml:space="preserve"> time correlation indication. Also, it is can work with Alt.2 (one </w:t>
            </w:r>
            <w:r>
              <w:rPr>
                <w:rFonts w:eastAsia="宋体" w:hint="eastAsia"/>
                <w:i/>
                <w:lang w:eastAsia="zh-CN"/>
              </w:rPr>
              <w:t>CSI-ResourceConsigId</w:t>
            </w:r>
            <w:r>
              <w:rPr>
                <w:rFonts w:eastAsia="宋体" w:hint="eastAsia"/>
                <w:lang w:eastAsia="zh-CN"/>
              </w:rPr>
              <w:t xml:space="preserve"> is configured for both Set A and SetB) in last meeting </w:t>
            </w:r>
            <w:r>
              <w:rPr>
                <w:rFonts w:eastAsia="宋体"/>
                <w:lang w:eastAsia="zh-CN"/>
              </w:rPr>
              <w:t>agreement</w:t>
            </w:r>
            <w:r>
              <w:rPr>
                <w:rFonts w:eastAsia="宋体" w:hint="eastAsia"/>
                <w:lang w:eastAsia="zh-CN"/>
              </w:rPr>
              <w:t>. It</w:t>
            </w:r>
            <w:r>
              <w:rPr>
                <w:rFonts w:eastAsia="宋体"/>
                <w:lang w:eastAsia="zh-CN"/>
              </w:rPr>
              <w:t>’</w:t>
            </w:r>
            <w:r>
              <w:rPr>
                <w:rFonts w:eastAsia="宋体" w:hint="eastAsia"/>
                <w:lang w:eastAsia="zh-CN"/>
              </w:rPr>
              <w:t xml:space="preserve">s one potential method and should be kept under proposal version A. </w:t>
            </w:r>
          </w:p>
          <w:p w14:paraId="71C29685" w14:textId="77777777" w:rsidR="00630969" w:rsidRDefault="004D1800">
            <w:pPr>
              <w:rPr>
                <w:rFonts w:eastAsia="宋体"/>
                <w:lang w:eastAsia="zh-CN"/>
              </w:rPr>
            </w:pPr>
            <w:r>
              <w:rPr>
                <w:rFonts w:eastAsia="宋体" w:hint="eastAsia"/>
                <w:lang w:eastAsia="zh-CN"/>
              </w:rPr>
              <w:t>For new added FFS, agree with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w:t>
            </w:r>
          </w:p>
          <w:p w14:paraId="511556CA" w14:textId="77777777" w:rsidR="00630969" w:rsidRDefault="004D1800">
            <w:pPr>
              <w:rPr>
                <w:rFonts w:eastAsia="宋体"/>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1059" w:type="dxa"/>
          </w:tcPr>
          <w:p w14:paraId="07D2D14A" w14:textId="77777777" w:rsidR="00630969" w:rsidRDefault="004D1800">
            <w:pPr>
              <w:rPr>
                <w:rFonts w:eastAsia="宋体"/>
                <w:lang w:val="en-US" w:eastAsia="zh-CN"/>
              </w:rPr>
            </w:pPr>
            <w:r>
              <w:rPr>
                <w:rFonts w:eastAsia="宋体" w:hint="eastAsia"/>
                <w:lang w:val="en-US" w:eastAsia="zh-CN"/>
              </w:rPr>
              <w:t>B</w:t>
            </w:r>
          </w:p>
        </w:tc>
        <w:tc>
          <w:tcPr>
            <w:tcW w:w="7412" w:type="dxa"/>
          </w:tcPr>
          <w:p w14:paraId="3DB3C18D" w14:textId="77777777" w:rsidR="00630969" w:rsidRDefault="004D1800">
            <w:pPr>
              <w:rPr>
                <w:rFonts w:eastAsia="宋体"/>
                <w:lang w:eastAsia="zh-CN"/>
              </w:rPr>
            </w:pPr>
            <w:r>
              <w:rPr>
                <w:rFonts w:eastAsia="宋体"/>
                <w:lang w:eastAsia="zh-CN"/>
              </w:rPr>
              <w:t>For inference and for monitoring the required report can be different, thus it may be easier if we can discuss separately.</w:t>
            </w:r>
          </w:p>
          <w:p w14:paraId="34150482" w14:textId="77777777" w:rsidR="00630969" w:rsidRDefault="004D1800">
            <w:pPr>
              <w:rPr>
                <w:rFonts w:eastAsia="宋体"/>
                <w:lang w:eastAsia="zh-CN"/>
              </w:rPr>
            </w:pPr>
            <w:r>
              <w:rPr>
                <w:rFonts w:eastAsia="宋体"/>
                <w:lang w:eastAsia="zh-CN"/>
              </w:rPr>
              <w:t>We also support</w:t>
            </w:r>
            <w:r>
              <w:rPr>
                <w:rFonts w:eastAsia="宋体" w:hint="eastAsia"/>
                <w:lang w:eastAsia="zh-CN"/>
              </w:rPr>
              <w:t>“</w:t>
            </w:r>
            <w:r>
              <w:rPr>
                <w:rFonts w:eastAsia="宋体"/>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宋体"/>
                <w:lang w:val="en-US" w:eastAsia="zh-CN"/>
              </w:rPr>
            </w:pPr>
            <w:r>
              <w:rPr>
                <w:rFonts w:eastAsia="PMingLiU"/>
                <w:lang w:val="en-US" w:eastAsia="zh-TW"/>
              </w:rPr>
              <w:t>QC</w:t>
            </w:r>
          </w:p>
        </w:tc>
        <w:tc>
          <w:tcPr>
            <w:tcW w:w="1059" w:type="dxa"/>
          </w:tcPr>
          <w:p w14:paraId="0DC56EFE" w14:textId="77777777" w:rsidR="00630969" w:rsidRDefault="004D1800">
            <w:pPr>
              <w:rPr>
                <w:rFonts w:eastAsia="宋体"/>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f1"/>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f1"/>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4D1800">
            <w:pPr>
              <w:pStyle w:val="aff1"/>
              <w:numPr>
                <w:ilvl w:val="1"/>
                <w:numId w:val="75"/>
              </w:numPr>
              <w:ind w:leftChars="0"/>
            </w:pPr>
            <w:r>
              <w:rPr>
                <w:lang w:val="en-US"/>
              </w:rPr>
              <w:t>FFS</w:t>
            </w:r>
          </w:p>
          <w:p w14:paraId="4CCBAB34" w14:textId="77777777" w:rsidR="00630969" w:rsidRDefault="004D1800">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C73BC89" w14:textId="77777777" w:rsidR="00630969" w:rsidRDefault="004D1800">
            <w:pPr>
              <w:pStyle w:val="aff1"/>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f1"/>
              <w:numPr>
                <w:ilvl w:val="1"/>
                <w:numId w:val="75"/>
              </w:numPr>
              <w:ind w:leftChars="0"/>
            </w:pPr>
            <w:r>
              <w:rPr>
                <w:lang w:val="en-US"/>
              </w:rPr>
              <w:t xml:space="preserve">FFS on the maximum value of M (where M can be larger than 4) </w:t>
            </w:r>
          </w:p>
          <w:p w14:paraId="19579432" w14:textId="77777777" w:rsidR="00630969" w:rsidRDefault="004D1800">
            <w:pPr>
              <w:pStyle w:val="aff1"/>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f1"/>
              <w:numPr>
                <w:ilvl w:val="0"/>
                <w:numId w:val="75"/>
              </w:numPr>
              <w:ind w:leftChars="0"/>
            </w:pPr>
            <w:r>
              <w:t>Opt 2 (w/o omission)</w:t>
            </w:r>
            <w:r>
              <w:rPr>
                <w:lang w:val="en-US"/>
              </w:rPr>
              <w:t xml:space="preserve">: All L1-RSRPs of a resource set </w:t>
            </w:r>
          </w:p>
          <w:p w14:paraId="6F2693F1" w14:textId="77777777" w:rsidR="00630969" w:rsidRDefault="004D1800">
            <w:pPr>
              <w:pStyle w:val="aff1"/>
              <w:numPr>
                <w:ilvl w:val="1"/>
                <w:numId w:val="75"/>
              </w:numPr>
              <w:ind w:leftChars="0"/>
            </w:pPr>
            <w:del w:id="21" w:author="作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f1"/>
              <w:numPr>
                <w:ilvl w:val="1"/>
                <w:numId w:val="75"/>
              </w:numPr>
              <w:ind w:leftChars="0"/>
              <w:rPr>
                <w:color w:val="FF0000"/>
              </w:rPr>
            </w:pPr>
            <w:r>
              <w:rPr>
                <w:color w:val="FF0000"/>
              </w:rPr>
              <w:t>FFS on the maximum number of L1-RSRPs</w:t>
            </w:r>
          </w:p>
          <w:p w14:paraId="2E8806AE" w14:textId="77777777" w:rsidR="00630969" w:rsidRDefault="004D1800">
            <w:pPr>
              <w:pStyle w:val="aff1"/>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4D1800">
            <w:pPr>
              <w:rPr>
                <w:rFonts w:eastAsia="宋体"/>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宋体"/>
                <w:lang w:val="en-US" w:eastAsia="zh-CN"/>
              </w:rPr>
            </w:pPr>
            <w:r>
              <w:rPr>
                <w:rFonts w:eastAsia="宋体" w:hint="eastAsia"/>
                <w:lang w:val="en-US" w:eastAsia="zh-CN"/>
              </w:rPr>
              <w:lastRenderedPageBreak/>
              <w:t>CMCC</w:t>
            </w:r>
          </w:p>
        </w:tc>
        <w:tc>
          <w:tcPr>
            <w:tcW w:w="1059" w:type="dxa"/>
          </w:tcPr>
          <w:p w14:paraId="3BAFB2F2" w14:textId="77777777" w:rsidR="00630969" w:rsidRDefault="004D1800">
            <w:pPr>
              <w:rPr>
                <w:rFonts w:eastAsia="宋体"/>
                <w:lang w:val="en-US" w:eastAsia="zh-CN"/>
              </w:rPr>
            </w:pPr>
            <w:r>
              <w:rPr>
                <w:rFonts w:eastAsia="宋体" w:hint="eastAsia"/>
                <w:lang w:val="en-US" w:eastAsia="zh-CN"/>
              </w:rPr>
              <w:t>B</w:t>
            </w:r>
          </w:p>
        </w:tc>
        <w:tc>
          <w:tcPr>
            <w:tcW w:w="7412" w:type="dxa"/>
          </w:tcPr>
          <w:p w14:paraId="5E70CFEB" w14:textId="77777777" w:rsidR="00630969" w:rsidRDefault="004D1800">
            <w:pPr>
              <w:rPr>
                <w:rFonts w:eastAsia="宋体"/>
                <w:lang w:val="en-US" w:eastAsia="zh-CN"/>
              </w:rPr>
            </w:pPr>
            <w:r>
              <w:rPr>
                <w:rFonts w:eastAsia="宋体" w:hint="eastAsia"/>
                <w:lang w:val="en-US" w:eastAsia="zh-CN"/>
              </w:rPr>
              <w:t>It is clear</w:t>
            </w:r>
            <w:r>
              <w:t xml:space="preserve"> to discuss the contents for each purpose </w:t>
            </w:r>
            <w:r>
              <w:rPr>
                <w:b/>
                <w:bCs/>
              </w:rPr>
              <w:t>separately</w:t>
            </w:r>
            <w:r>
              <w:t>.</w:t>
            </w:r>
            <w:r>
              <w:rPr>
                <w:rFonts w:eastAsia="宋体"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宋体"/>
                <w:lang w:val="en-US" w:eastAsia="zh-CN"/>
              </w:rPr>
            </w:pPr>
            <w:r>
              <w:rPr>
                <w:rFonts w:eastAsia="宋体"/>
                <w:lang w:val="en-US" w:eastAsia="zh-CN"/>
              </w:rPr>
              <w:t>Fraunhofer</w:t>
            </w:r>
          </w:p>
        </w:tc>
        <w:tc>
          <w:tcPr>
            <w:tcW w:w="1059" w:type="dxa"/>
          </w:tcPr>
          <w:p w14:paraId="30039114" w14:textId="28749B99" w:rsidR="00AA7981" w:rsidRDefault="00AA7981">
            <w:pPr>
              <w:rPr>
                <w:rFonts w:eastAsia="宋体"/>
                <w:lang w:val="en-US" w:eastAsia="zh-CN"/>
              </w:rPr>
            </w:pPr>
            <w:r>
              <w:rPr>
                <w:rFonts w:eastAsia="宋体"/>
                <w:lang w:val="en-US" w:eastAsia="zh-CN"/>
              </w:rPr>
              <w:t>A</w:t>
            </w:r>
          </w:p>
        </w:tc>
        <w:tc>
          <w:tcPr>
            <w:tcW w:w="7412" w:type="dxa"/>
          </w:tcPr>
          <w:p w14:paraId="13E17D31" w14:textId="579BC80C" w:rsidR="00AA7981" w:rsidRDefault="00AA7981">
            <w:pPr>
              <w:rPr>
                <w:rFonts w:eastAsia="宋体"/>
                <w:lang w:val="en-US" w:eastAsia="zh-CN"/>
              </w:rPr>
            </w:pPr>
            <w:r>
              <w:rPr>
                <w:rFonts w:eastAsia="宋体"/>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宋体"/>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宋体"/>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宋体"/>
                <w:lang w:val="en-US" w:eastAsia="zh-CN"/>
              </w:rPr>
            </w:pPr>
            <w:r>
              <w:rPr>
                <w:rFonts w:eastAsiaTheme="minorEastAsia"/>
                <w:lang w:val="en-US"/>
              </w:rPr>
              <w:t xml:space="preserve">Regarding three options, we are generally fine. However, regarding Opt 3, it is more like subset of Opt 1 and Opt 1 covers the functionality of Opt 3. I understand the purpose of Opt 3 is overhead reduction, but considering small number of reported Top M beams </w:t>
            </w:r>
            <w:r>
              <w:rPr>
                <w:rFonts w:eastAsiaTheme="minorEastAsia"/>
                <w:lang w:val="en-US"/>
              </w:rPr>
              <w:lastRenderedPageBreak/>
              <w:t>there is no huge consumption of reporting payload for reporting L1-RSRP in Opt 1. So, we prefer to support Opt 1 and Opt 2, not Opt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f1"/>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f1"/>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f1"/>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a"/>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r>
              <w:rPr>
                <w:rFonts w:eastAsia="PMingLiU"/>
                <w:lang w:val="en-US" w:eastAsia="zh-TW"/>
              </w:rPr>
              <w:lastRenderedPageBreak/>
              <w:t>Hw/HiSi</w:t>
            </w:r>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宋体"/>
                <w:lang w:val="en-US" w:eastAsia="zh-CN"/>
              </w:rPr>
            </w:pPr>
            <w:r>
              <w:rPr>
                <w:rFonts w:eastAsia="宋体" w:hint="eastAsia"/>
                <w:lang w:val="en-US" w:eastAsia="zh-CN"/>
              </w:rPr>
              <w:t>TCL</w:t>
            </w:r>
          </w:p>
        </w:tc>
        <w:tc>
          <w:tcPr>
            <w:tcW w:w="8186" w:type="dxa"/>
          </w:tcPr>
          <w:p w14:paraId="6560E0AD" w14:textId="77777777" w:rsidR="00630969" w:rsidRDefault="004D1800">
            <w:pPr>
              <w:rPr>
                <w:rFonts w:eastAsia="宋体"/>
                <w:lang w:val="en-US" w:eastAsia="zh-CN"/>
              </w:rPr>
            </w:pPr>
            <w:r>
              <w:rPr>
                <w:rFonts w:eastAsia="宋体" w:hint="eastAsia"/>
                <w:lang w:val="en-US" w:eastAsia="zh-CN"/>
              </w:rPr>
              <w:t>We agree with InterDigital.</w:t>
            </w:r>
          </w:p>
        </w:tc>
      </w:tr>
      <w:tr w:rsidR="00630969" w14:paraId="291970E4" w14:textId="77777777">
        <w:tc>
          <w:tcPr>
            <w:tcW w:w="1435" w:type="dxa"/>
          </w:tcPr>
          <w:p w14:paraId="78479D26" w14:textId="77777777" w:rsidR="00630969" w:rsidRDefault="004D1800">
            <w:pPr>
              <w:rPr>
                <w:rFonts w:eastAsia="宋体"/>
                <w:lang w:val="en-US" w:eastAsia="zh-CN"/>
              </w:rPr>
            </w:pPr>
            <w:r>
              <w:rPr>
                <w:rFonts w:eastAsia="宋体"/>
                <w:lang w:val="en-US" w:eastAsia="zh-CN"/>
              </w:rPr>
              <w:t>CEWiT</w:t>
            </w:r>
          </w:p>
        </w:tc>
        <w:tc>
          <w:tcPr>
            <w:tcW w:w="8186" w:type="dxa"/>
          </w:tcPr>
          <w:p w14:paraId="6E64B8FB" w14:textId="77777777" w:rsidR="00630969" w:rsidRDefault="004D1800">
            <w:pPr>
              <w:rPr>
                <w:rFonts w:eastAsia="宋体"/>
                <w:lang w:val="en-US" w:eastAsia="zh-CN"/>
              </w:rPr>
            </w:pPr>
            <w:r>
              <w:rPr>
                <w:rFonts w:eastAsia="宋体"/>
                <w:lang w:val="en-US" w:eastAsia="zh-CN"/>
              </w:rPr>
              <w:t>Ok</w:t>
            </w:r>
          </w:p>
        </w:tc>
      </w:tr>
      <w:tr w:rsidR="00630969" w14:paraId="2E99674A" w14:textId="77777777">
        <w:tc>
          <w:tcPr>
            <w:tcW w:w="1435" w:type="dxa"/>
          </w:tcPr>
          <w:p w14:paraId="500CB078" w14:textId="77777777" w:rsidR="00630969" w:rsidRDefault="004D1800">
            <w:pPr>
              <w:rPr>
                <w:rFonts w:eastAsia="宋体"/>
                <w:lang w:val="en-US" w:eastAsia="zh-CN"/>
              </w:rPr>
            </w:pPr>
            <w:r>
              <w:rPr>
                <w:rFonts w:eastAsia="宋体" w:hint="eastAsia"/>
                <w:lang w:val="en-US" w:eastAsia="zh-CN"/>
              </w:rPr>
              <w:t>CATT</w:t>
            </w:r>
          </w:p>
        </w:tc>
        <w:tc>
          <w:tcPr>
            <w:tcW w:w="8186" w:type="dxa"/>
          </w:tcPr>
          <w:p w14:paraId="11DADD0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 xml:space="preserve">e support further study option 2. </w:t>
            </w:r>
          </w:p>
          <w:p w14:paraId="145E7C43" w14:textId="77777777" w:rsidR="00630969" w:rsidRDefault="004D1800">
            <w:pPr>
              <w:rPr>
                <w:rFonts w:eastAsia="宋体"/>
                <w:lang w:val="en-US" w:eastAsia="zh-CN"/>
              </w:rPr>
            </w:pPr>
            <w:r>
              <w:rPr>
                <w:rFonts w:eastAsia="宋体" w:hint="eastAsia"/>
                <w:lang w:val="en-US" w:eastAsia="zh-CN"/>
              </w:rPr>
              <w:t xml:space="preserve">And there are some simulation </w:t>
            </w:r>
            <w:r>
              <w:rPr>
                <w:rFonts w:eastAsia="宋体"/>
                <w:lang w:val="en-US" w:eastAsia="zh-CN"/>
              </w:rPr>
              <w:t>results</w:t>
            </w:r>
            <w:r>
              <w:rPr>
                <w:rFonts w:eastAsia="宋体" w:hint="eastAsia"/>
                <w:lang w:val="en-US" w:eastAsia="zh-CN"/>
              </w:rPr>
              <w:t xml:space="preserve"> captured in TR 38.847, copied as following:  </w:t>
            </w:r>
          </w:p>
          <w:tbl>
            <w:tblPr>
              <w:tblStyle w:val="afa"/>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宋体"/>
                      <w:lang w:eastAsia="zh-CN"/>
                    </w:rPr>
                  </w:pPr>
                  <w:r>
                    <w:t>-</w:t>
                  </w:r>
                  <w:r>
                    <w:tab/>
                    <w:t xml:space="preserve">Same quantization scheme is used for the input data for training and inference. </w:t>
                  </w:r>
                </w:p>
              </w:tc>
            </w:tr>
          </w:tbl>
          <w:p w14:paraId="23CDF0BE" w14:textId="77777777" w:rsidR="00630969" w:rsidRDefault="00630969">
            <w:pPr>
              <w:rPr>
                <w:rFonts w:eastAsia="宋体"/>
                <w:lang w:val="en-US" w:eastAsia="zh-CN"/>
              </w:rPr>
            </w:pPr>
          </w:p>
        </w:tc>
      </w:tr>
      <w:tr w:rsidR="00630969" w14:paraId="27DD274D" w14:textId="77777777">
        <w:tc>
          <w:tcPr>
            <w:tcW w:w="1435" w:type="dxa"/>
          </w:tcPr>
          <w:p w14:paraId="4E1C598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0A43DA1" w14:textId="77777777" w:rsidR="00630969" w:rsidRDefault="004D1800">
            <w:pPr>
              <w:rPr>
                <w:rFonts w:eastAsia="宋体"/>
                <w:lang w:val="en-US" w:eastAsia="zh-CN"/>
              </w:rPr>
            </w:pPr>
            <w:r>
              <w:rPr>
                <w:rFonts w:eastAsia="宋体"/>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宋体"/>
                <w:lang w:val="en-US" w:eastAsia="zh-CN"/>
              </w:rPr>
            </w:pPr>
            <w:r>
              <w:rPr>
                <w:rFonts w:eastAsia="宋体"/>
                <w:lang w:val="en-US" w:eastAsia="zh-CN"/>
              </w:rPr>
              <w:t>QC</w:t>
            </w:r>
          </w:p>
        </w:tc>
        <w:tc>
          <w:tcPr>
            <w:tcW w:w="8186" w:type="dxa"/>
          </w:tcPr>
          <w:p w14:paraId="39CA3A08" w14:textId="77777777" w:rsidR="00630969" w:rsidRDefault="004D1800">
            <w:pPr>
              <w:rPr>
                <w:rFonts w:eastAsia="宋体"/>
                <w:lang w:val="en-US" w:eastAsia="zh-CN"/>
              </w:rPr>
            </w:pPr>
            <w:r>
              <w:rPr>
                <w:rFonts w:eastAsia="宋体"/>
                <w:lang w:val="en-US" w:eastAsia="zh-CN"/>
              </w:rPr>
              <w:t>OK</w:t>
            </w:r>
          </w:p>
        </w:tc>
      </w:tr>
      <w:tr w:rsidR="00630969" w14:paraId="030F83B7" w14:textId="77777777">
        <w:tc>
          <w:tcPr>
            <w:tcW w:w="1435" w:type="dxa"/>
          </w:tcPr>
          <w:p w14:paraId="78E188D4" w14:textId="77777777" w:rsidR="00630969" w:rsidRDefault="004D1800">
            <w:pPr>
              <w:rPr>
                <w:rFonts w:eastAsia="宋体"/>
                <w:lang w:val="en-US" w:eastAsia="zh-CN"/>
              </w:rPr>
            </w:pPr>
            <w:r>
              <w:rPr>
                <w:rFonts w:eastAsia="宋体" w:hint="eastAsia"/>
                <w:lang w:val="en-US" w:eastAsia="zh-CN"/>
              </w:rPr>
              <w:t>CMCC</w:t>
            </w:r>
          </w:p>
        </w:tc>
        <w:tc>
          <w:tcPr>
            <w:tcW w:w="8186" w:type="dxa"/>
          </w:tcPr>
          <w:p w14:paraId="7F4B33CF" w14:textId="77777777" w:rsidR="00630969" w:rsidRDefault="004D1800">
            <w:pPr>
              <w:rPr>
                <w:rFonts w:eastAsia="宋体"/>
                <w:lang w:val="en-US" w:eastAsia="zh-CN"/>
              </w:rPr>
            </w:pPr>
            <w:r>
              <w:rPr>
                <w:rFonts w:eastAsia="宋体"/>
                <w:lang w:val="en-US" w:eastAsia="zh-CN"/>
              </w:rPr>
              <w:t>F</w:t>
            </w:r>
            <w:r>
              <w:rPr>
                <w:rFonts w:eastAsia="宋体" w:hint="eastAsia"/>
                <w:lang w:val="en-US" w:eastAsia="zh-CN"/>
              </w:rPr>
              <w:t xml:space="preserve">ine with the </w:t>
            </w:r>
            <w:r>
              <w:rPr>
                <w:rFonts w:eastAsia="宋体"/>
                <w:lang w:val="en-US" w:eastAsia="zh-CN"/>
              </w:rPr>
              <w:t>proposal</w:t>
            </w:r>
            <w:r>
              <w:rPr>
                <w:rFonts w:eastAsia="宋体"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宋体"/>
                <w:lang w:val="en-US" w:eastAsia="zh-CN"/>
              </w:rPr>
            </w:pPr>
            <w:r>
              <w:rPr>
                <w:rFonts w:eastAsia="宋体"/>
                <w:lang w:val="en-US" w:eastAsia="zh-CN"/>
              </w:rPr>
              <w:t>Fraunhofer</w:t>
            </w:r>
          </w:p>
        </w:tc>
        <w:tc>
          <w:tcPr>
            <w:tcW w:w="8186" w:type="dxa"/>
          </w:tcPr>
          <w:p w14:paraId="377D500E" w14:textId="1D4AF554" w:rsidR="00AA7981" w:rsidRDefault="00AA7981">
            <w:pPr>
              <w:rPr>
                <w:rFonts w:eastAsia="宋体"/>
                <w:lang w:val="en-US" w:eastAsia="zh-CN"/>
              </w:rPr>
            </w:pPr>
            <w:r>
              <w:rPr>
                <w:rFonts w:eastAsia="宋体"/>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4"/>
      </w:pPr>
      <w:r>
        <w:t xml:space="preserve">Issue #1: L1 Report content for NW-sided model </w:t>
      </w:r>
    </w:p>
    <w:p w14:paraId="5CFFD9F8" w14:textId="77777777" w:rsidR="00F665B4" w:rsidRDefault="00F665B4" w:rsidP="00F665B4"/>
    <w:p w14:paraId="3C846537" w14:textId="7135B61F" w:rsidR="00F665B4" w:rsidRDefault="00F665B4" w:rsidP="003A0BFC">
      <w:pPr>
        <w:pStyle w:val="5"/>
        <w:keepNext w:val="0"/>
        <w:keepLines w:val="0"/>
        <w:tabs>
          <w:tab w:val="left" w:pos="360"/>
          <w:tab w:val="left" w:pos="772"/>
          <w:tab w:val="left" w:pos="926"/>
        </w:tabs>
        <w:spacing w:before="120" w:line="259" w:lineRule="auto"/>
        <w:ind w:left="720" w:hanging="720"/>
        <w:jc w:val="both"/>
        <w:rPr>
          <w:b/>
        </w:rPr>
      </w:pPr>
      <w:r>
        <w:rPr>
          <w:b/>
        </w:rPr>
        <w:t>Proposal 3.1</w:t>
      </w:r>
      <w:r w:rsidR="00244061">
        <w:rPr>
          <w:b/>
        </w:rPr>
        <w:t>C</w:t>
      </w:r>
    </w:p>
    <w:p w14:paraId="3E2BBE7B" w14:textId="78A69D62" w:rsidR="00F665B4" w:rsidRDefault="00F665B4" w:rsidP="00F665B4">
      <w:pPr>
        <w:rPr>
          <w:rFonts w:eastAsia="Times New Roman"/>
          <w:lang w:val="en-US" w:eastAsia="zh-CN"/>
        </w:rPr>
      </w:pPr>
      <w:r>
        <w:rPr>
          <w:lang w:val="en-US"/>
        </w:rPr>
        <w:t>For NW-sided model,</w:t>
      </w:r>
      <w:r>
        <w:t xml:space="preserve"> </w:t>
      </w:r>
      <w:ins w:id="22" w:author="作者" w:date="2024-05-22T07:43:00Z">
        <w:r w:rsidR="001468E3">
          <w:t xml:space="preserve">“at least for inference report”, </w:t>
        </w:r>
      </w:ins>
      <w:r>
        <w:rPr>
          <w:rFonts w:eastAsia="Times New Roman"/>
          <w:lang w:val="en-US" w:eastAsia="zh-CN"/>
        </w:rPr>
        <w:t>the “beam related information” in a beam report in L1 signaling, at least for BM-Case 1</w:t>
      </w:r>
      <w:del w:id="23" w:author="作者" w:date="2024-05-22T07:49:00Z">
        <w:r w:rsidDel="003416FF">
          <w:rPr>
            <w:rFonts w:eastAsia="Times New Roman"/>
            <w:lang w:val="en-US" w:eastAsia="zh-CN"/>
          </w:rPr>
          <w:delText xml:space="preserve"> and for one time instance of BM-Case 2</w:delText>
        </w:r>
      </w:del>
      <w:r>
        <w:rPr>
          <w:rFonts w:eastAsia="Times New Roman"/>
          <w:lang w:val="en-US" w:eastAsia="zh-CN"/>
        </w:rPr>
        <w:t xml:space="preserve">, support the following options:  </w:t>
      </w:r>
    </w:p>
    <w:p w14:paraId="2F3743CF" w14:textId="079AFB22" w:rsidR="00F665B4" w:rsidRDefault="00F665B4" w:rsidP="00F665B4">
      <w:pPr>
        <w:pStyle w:val="aff1"/>
        <w:numPr>
          <w:ilvl w:val="0"/>
          <w:numId w:val="75"/>
        </w:numPr>
        <w:ind w:leftChars="0"/>
      </w:pPr>
      <w:r>
        <w:t xml:space="preserve">Opt 1: L1-RSRPs and corresponding beam information of Top M </w:t>
      </w:r>
      <w:r>
        <w:rPr>
          <w:lang w:val="en-US"/>
        </w:rPr>
        <w:t>beam(s) of a resource set</w:t>
      </w:r>
    </w:p>
    <w:p w14:paraId="76312ED8" w14:textId="21964416" w:rsidR="00F665B4" w:rsidDel="00FB4F06" w:rsidRDefault="00F665B4" w:rsidP="00F665B4">
      <w:pPr>
        <w:pStyle w:val="aff1"/>
        <w:numPr>
          <w:ilvl w:val="1"/>
          <w:numId w:val="75"/>
        </w:numPr>
        <w:ind w:leftChars="0"/>
        <w:rPr>
          <w:del w:id="24" w:author="作者" w:date="2024-05-22T07:41:00Z"/>
        </w:rPr>
      </w:pPr>
      <w:del w:id="25" w:author="作者" w:date="2024-05-22T07:41:00Z">
        <w:r w:rsidDel="00FB4F06">
          <w:rPr>
            <w:lang w:val="en-US"/>
          </w:rPr>
          <w:delText>FFS</w:delText>
        </w:r>
      </w:del>
    </w:p>
    <w:p w14:paraId="57DEFBB8" w14:textId="77777777" w:rsidR="00F665B4" w:rsidRPr="00244061" w:rsidRDefault="00F665B4" w:rsidP="00F665B4">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206BA760" w14:textId="649CCF5C" w:rsidR="00F665B4" w:rsidRPr="00244061" w:rsidRDefault="00FB4F06" w:rsidP="00F665B4">
      <w:pPr>
        <w:pStyle w:val="aff1"/>
        <w:numPr>
          <w:ilvl w:val="2"/>
          <w:numId w:val="75"/>
        </w:numPr>
        <w:ind w:leftChars="0"/>
      </w:pPr>
      <w:ins w:id="26" w:author="作者" w:date="2024-05-22T07:40:00Z">
        <w:r>
          <w:t xml:space="preserve">FFS: </w:t>
        </w:r>
      </w:ins>
      <w:r w:rsidR="00F665B4" w:rsidRPr="00244061">
        <w:t xml:space="preserve">Alt 2: All </w:t>
      </w:r>
      <w:r w:rsidR="00F665B4" w:rsidRPr="00244061">
        <w:rPr>
          <w:lang w:eastAsia="ja-JP"/>
        </w:rPr>
        <w:t>beams within X dB gap to the largest measured value of L1-RSRP</w:t>
      </w:r>
    </w:p>
    <w:p w14:paraId="5D00C612" w14:textId="77777777" w:rsidR="00F665B4" w:rsidRPr="00244061" w:rsidRDefault="00F665B4" w:rsidP="00F665B4">
      <w:pPr>
        <w:pStyle w:val="aff1"/>
        <w:numPr>
          <w:ilvl w:val="1"/>
          <w:numId w:val="75"/>
        </w:numPr>
        <w:ind w:leftChars="0"/>
      </w:pPr>
      <w:r w:rsidRPr="00244061">
        <w:rPr>
          <w:lang w:val="en-US"/>
        </w:rPr>
        <w:t xml:space="preserve">FFS on the maximum value of M (where M can be larger than 4) </w:t>
      </w:r>
    </w:p>
    <w:p w14:paraId="01BB8339" w14:textId="77777777" w:rsidR="00F665B4" w:rsidRPr="00244061" w:rsidRDefault="00F665B4" w:rsidP="00F665B4">
      <w:pPr>
        <w:pStyle w:val="aff1"/>
        <w:numPr>
          <w:ilvl w:val="1"/>
          <w:numId w:val="75"/>
        </w:numPr>
        <w:ind w:leftChars="0"/>
      </w:pPr>
      <w:r w:rsidRPr="00244061">
        <w:rPr>
          <w:rFonts w:eastAsia="Times New Roman"/>
          <w:lang w:val="en-US" w:eastAsia="zh-CN"/>
        </w:rPr>
        <w:t>FFS on beam information</w:t>
      </w:r>
    </w:p>
    <w:p w14:paraId="6920D51B" w14:textId="18BBADBB" w:rsidR="00244061" w:rsidRPr="00C61857" w:rsidRDefault="00244061" w:rsidP="00244061">
      <w:pPr>
        <w:pStyle w:val="aff1"/>
        <w:numPr>
          <w:ilvl w:val="0"/>
          <w:numId w:val="75"/>
        </w:numPr>
        <w:ind w:leftChars="0"/>
        <w:rPr>
          <w:ins w:id="27" w:author="作者" w:date="2024-05-22T07:48:00Z"/>
        </w:rPr>
      </w:pPr>
      <w:r>
        <w:t>Opt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set</w:t>
      </w:r>
    </w:p>
    <w:p w14:paraId="12FB661A" w14:textId="77777777" w:rsidR="00C61857" w:rsidRPr="00244061" w:rsidRDefault="00C61857" w:rsidP="00C61857">
      <w:pPr>
        <w:pStyle w:val="aff1"/>
        <w:numPr>
          <w:ilvl w:val="0"/>
          <w:numId w:val="75"/>
        </w:numPr>
        <w:spacing w:after="0"/>
        <w:ind w:leftChars="0"/>
        <w:rPr>
          <w:moveTo w:id="28" w:author="作者" w:date="2024-05-22T07:48:00Z"/>
          <w:rFonts w:eastAsia="Times New Roman"/>
          <w:lang w:val="en-US" w:eastAsia="zh-CN"/>
        </w:rPr>
      </w:pPr>
      <w:moveToRangeStart w:id="29" w:author="作者" w:date="2024-05-22T07:48:00Z" w:name="move167256509"/>
      <w:moveTo w:id="30" w:author="作者" w:date="2024-05-22T07:48:00Z">
        <w:r w:rsidRPr="00244061">
          <w:rPr>
            <w:rFonts w:eastAsia="Times New Roman"/>
            <w:lang w:val="en-US" w:eastAsia="zh-CN"/>
          </w:rPr>
          <w:lastRenderedPageBreak/>
          <w:t xml:space="preserve">FFS: whether a resource set can be a subset of the measurement resource set and details of beam information for each </w:t>
        </w:r>
        <w:r>
          <w:rPr>
            <w:rFonts w:eastAsia="Times New Roman"/>
            <w:lang w:val="en-US" w:eastAsia="zh-CN"/>
          </w:rPr>
          <w:t>option</w:t>
        </w:r>
      </w:moveTo>
    </w:p>
    <w:p w14:paraId="5188B169" w14:textId="2ECF14AE" w:rsidR="00C61857" w:rsidRDefault="00C61857" w:rsidP="00C61857">
      <w:pPr>
        <w:pStyle w:val="aff1"/>
        <w:numPr>
          <w:ilvl w:val="0"/>
          <w:numId w:val="75"/>
        </w:numPr>
        <w:ind w:leftChars="0"/>
        <w:rPr>
          <w:moveTo w:id="31" w:author="作者" w:date="2024-05-22T07:48:00Z"/>
          <w:rFonts w:eastAsia="Times New Roman"/>
          <w:lang w:val="en-US" w:eastAsia="zh-CN"/>
        </w:rPr>
      </w:pPr>
      <w:moveTo w:id="32" w:author="作者" w:date="2024-05-22T07:48:00Z">
        <w:r>
          <w:rPr>
            <w:rFonts w:eastAsia="Times New Roman"/>
            <w:lang w:val="en-US" w:eastAsia="zh-CN"/>
          </w:rPr>
          <w:t>Note:</w:t>
        </w:r>
        <w:r>
          <w:t xml:space="preserve"> </w:t>
        </w:r>
        <w:r>
          <w:rPr>
            <w:rFonts w:eastAsia="Times New Roman"/>
            <w:lang w:val="en-US" w:eastAsia="zh-CN"/>
          </w:rPr>
          <w:t>Purpose, such as above “For NW-sided model</w:t>
        </w:r>
      </w:moveTo>
      <w:ins w:id="33" w:author="作者" w:date="2024-05-22T07:49:00Z">
        <w:r w:rsidR="00202EFC">
          <w:rPr>
            <w:rFonts w:eastAsia="Times New Roman"/>
            <w:lang w:val="en-US" w:eastAsia="zh-CN"/>
          </w:rPr>
          <w:t>, for BM-Cast 1</w:t>
        </w:r>
      </w:ins>
      <w:moveTo w:id="34" w:author="作者" w:date="2024-05-22T07:48:00Z">
        <w:r>
          <w:rPr>
            <w:rFonts w:eastAsia="Times New Roman"/>
            <w:lang w:val="en-US" w:eastAsia="zh-CN"/>
          </w:rPr>
          <w:t>”, will not be specified in RAN 1 specifications</w:t>
        </w:r>
      </w:moveTo>
    </w:p>
    <w:moveToRangeEnd w:id="29"/>
    <w:p w14:paraId="51B430FF" w14:textId="48BAC501" w:rsidR="001468E3" w:rsidRDefault="001468E3" w:rsidP="001468E3">
      <w:ins w:id="35" w:author="作者" w:date="2024-05-22T07:44:00Z">
        <w:r>
          <w:t xml:space="preserve">Further study, </w:t>
        </w:r>
      </w:ins>
      <w:ins w:id="36" w:author="作者" w:date="2024-05-22T07:45:00Z">
        <w:r>
          <w:t>whether</w:t>
        </w:r>
      </w:ins>
      <w:ins w:id="37" w:author="作者" w:date="2024-05-22T07:48:00Z">
        <w:r w:rsidR="00C61857">
          <w:t xml:space="preserve"> additionally</w:t>
        </w:r>
      </w:ins>
      <w:ins w:id="38" w:author="作者" w:date="2024-05-22T07:46:00Z">
        <w:r>
          <w:t xml:space="preserve"> support other </w:t>
        </w:r>
      </w:ins>
      <w:ins w:id="39" w:author="作者" w:date="2024-05-22T07:47:00Z">
        <w:r>
          <w:t>content in a beam report in L1 signalling for training and monitoring for NW-sided model:</w:t>
        </w:r>
      </w:ins>
    </w:p>
    <w:p w14:paraId="124D5034" w14:textId="409A6D2E" w:rsidR="00F665B4" w:rsidRPr="00244061" w:rsidRDefault="00F665B4" w:rsidP="00F665B4">
      <w:pPr>
        <w:pStyle w:val="aff1"/>
        <w:numPr>
          <w:ilvl w:val="0"/>
          <w:numId w:val="75"/>
        </w:numPr>
        <w:ind w:leftChars="0"/>
      </w:pPr>
      <w:r w:rsidRPr="00244061">
        <w:rPr>
          <w:rFonts w:eastAsia="Times New Roman"/>
          <w:lang w:val="en-US" w:eastAsia="zh-CN"/>
        </w:rPr>
        <w:t xml:space="preserve">FFS: Opt 3: </w:t>
      </w: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p>
    <w:p w14:paraId="6250055A" w14:textId="53FFB9E7" w:rsidR="00F665B4" w:rsidRPr="00244061" w:rsidRDefault="00F665B4" w:rsidP="00F665B4">
      <w:pPr>
        <w:pStyle w:val="aff1"/>
        <w:numPr>
          <w:ilvl w:val="0"/>
          <w:numId w:val="75"/>
        </w:numPr>
        <w:ind w:leftChars="0"/>
      </w:pPr>
      <w:r w:rsidRPr="00244061">
        <w:t xml:space="preserve">FFS: If two options can be in the same CSI report configuration </w:t>
      </w:r>
    </w:p>
    <w:p w14:paraId="1C705D8F" w14:textId="35C0C699" w:rsidR="00F665B4" w:rsidRPr="00244061" w:rsidDel="00C61857" w:rsidRDefault="00F665B4" w:rsidP="00F665B4">
      <w:pPr>
        <w:pStyle w:val="aff1"/>
        <w:numPr>
          <w:ilvl w:val="0"/>
          <w:numId w:val="75"/>
        </w:numPr>
        <w:spacing w:after="0"/>
        <w:ind w:leftChars="0"/>
        <w:rPr>
          <w:moveFrom w:id="40" w:author="作者" w:date="2024-05-22T07:48:00Z"/>
          <w:rFonts w:eastAsia="Times New Roman"/>
          <w:lang w:val="en-US" w:eastAsia="zh-CN"/>
        </w:rPr>
      </w:pPr>
      <w:moveFromRangeStart w:id="41" w:author="作者" w:date="2024-05-22T07:48:00Z" w:name="move167256509"/>
      <w:moveFrom w:id="42" w:author="作者" w:date="2024-05-22T07:48:00Z">
        <w:r w:rsidRPr="00244061" w:rsidDel="00C61857">
          <w:rPr>
            <w:rFonts w:eastAsia="Times New Roman"/>
            <w:lang w:val="en-US" w:eastAsia="zh-CN"/>
          </w:rPr>
          <w:t xml:space="preserve">FFS: whether a resource set can be a subset of the measurement resource set and details of beam information for each </w:t>
        </w:r>
        <w:r w:rsidR="00244061" w:rsidDel="00C61857">
          <w:rPr>
            <w:rFonts w:eastAsia="Times New Roman"/>
            <w:lang w:val="en-US" w:eastAsia="zh-CN"/>
          </w:rPr>
          <w:t>option</w:t>
        </w:r>
      </w:moveFrom>
    </w:p>
    <w:p w14:paraId="1DC1F5BE" w14:textId="34E1A30C" w:rsidR="00F665B4" w:rsidDel="00C61857" w:rsidRDefault="00F665B4" w:rsidP="00F665B4">
      <w:pPr>
        <w:pStyle w:val="aff1"/>
        <w:numPr>
          <w:ilvl w:val="0"/>
          <w:numId w:val="75"/>
        </w:numPr>
        <w:ind w:leftChars="0"/>
        <w:rPr>
          <w:moveFrom w:id="43" w:author="作者" w:date="2024-05-22T07:48:00Z"/>
          <w:rFonts w:eastAsia="Times New Roman"/>
          <w:lang w:val="en-US" w:eastAsia="zh-CN"/>
        </w:rPr>
      </w:pPr>
      <w:moveFrom w:id="44" w:author="作者" w:date="2024-05-22T07:48:00Z">
        <w:r w:rsidDel="00C61857">
          <w:rPr>
            <w:rFonts w:eastAsia="Times New Roman"/>
            <w:lang w:val="en-US" w:eastAsia="zh-CN"/>
          </w:rPr>
          <w:t>Note:</w:t>
        </w:r>
        <w:r w:rsidDel="00C61857">
          <w:t xml:space="preserve"> </w:t>
        </w:r>
        <w:r w:rsidDel="00C61857">
          <w:rPr>
            <w:rFonts w:eastAsia="Times New Roman"/>
            <w:lang w:val="en-US" w:eastAsia="zh-CN"/>
          </w:rPr>
          <w:t>Purpose, such as above “For NW-sided model”, will not be specified in RAN 1 specifications</w:t>
        </w:r>
      </w:moveFrom>
    </w:p>
    <w:moveFromRangeEnd w:id="41"/>
    <w:p w14:paraId="34FD35BE" w14:textId="77777777" w:rsidR="00F665B4" w:rsidRDefault="00F665B4" w:rsidP="00F665B4">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244061" w14:paraId="58A107A6" w14:textId="77777777" w:rsidTr="000D1398">
        <w:tc>
          <w:tcPr>
            <w:tcW w:w="1435" w:type="dxa"/>
            <w:shd w:val="clear" w:color="auto" w:fill="D0CECE" w:themeFill="background2" w:themeFillShade="E6"/>
          </w:tcPr>
          <w:p w14:paraId="5BC56C05" w14:textId="77777777" w:rsidR="00244061" w:rsidRDefault="00244061" w:rsidP="000D1398">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0D1398">
            <w:pPr>
              <w:rPr>
                <w:lang w:val="en-US"/>
              </w:rPr>
            </w:pPr>
            <w:r>
              <w:rPr>
                <w:lang w:val="en-US"/>
              </w:rPr>
              <w:t>Comments</w:t>
            </w:r>
          </w:p>
        </w:tc>
      </w:tr>
      <w:tr w:rsidR="00244061" w14:paraId="71E10261" w14:textId="77777777" w:rsidTr="000D1398">
        <w:tc>
          <w:tcPr>
            <w:tcW w:w="1435" w:type="dxa"/>
          </w:tcPr>
          <w:p w14:paraId="34AF4572" w14:textId="77777777" w:rsidR="00244061" w:rsidRDefault="00244061" w:rsidP="000D1398">
            <w:pPr>
              <w:rPr>
                <w:lang w:val="en-US"/>
              </w:rPr>
            </w:pPr>
            <w:r>
              <w:rPr>
                <w:lang w:val="en-US"/>
              </w:rPr>
              <w:t>FL</w:t>
            </w:r>
          </w:p>
        </w:tc>
        <w:tc>
          <w:tcPr>
            <w:tcW w:w="8186" w:type="dxa"/>
          </w:tcPr>
          <w:p w14:paraId="765C0F37" w14:textId="5185ED35" w:rsidR="00244061" w:rsidRDefault="00244061" w:rsidP="000D1398">
            <w:pPr>
              <w:rPr>
                <w:lang w:val="en-US"/>
              </w:rPr>
            </w:pPr>
            <w:r>
              <w:rPr>
                <w:lang w:val="en-US"/>
              </w:rPr>
              <w:t>Opt 1 +Alt 1 is legacy</w:t>
            </w:r>
          </w:p>
          <w:p w14:paraId="19E9DD6D" w14:textId="0F265264" w:rsidR="00244061" w:rsidRDefault="00244061" w:rsidP="000D1398">
            <w:pPr>
              <w:rPr>
                <w:lang w:val="en-US"/>
              </w:rPr>
            </w:pPr>
            <w:r>
              <w:rPr>
                <w:lang w:val="en-US"/>
              </w:rPr>
              <w:t xml:space="preserve">Opt 2 is new, maybe beneficial since no report of beam ID for differential L1_RSRP </w:t>
            </w:r>
          </w:p>
          <w:p w14:paraId="340F2CA1" w14:textId="77777777" w:rsidR="00244061" w:rsidRDefault="00244061" w:rsidP="000D1398">
            <w:pPr>
              <w:rPr>
                <w:lang w:val="en-US"/>
              </w:rPr>
            </w:pPr>
            <w:r>
              <w:rPr>
                <w:lang w:val="en-US"/>
              </w:rPr>
              <w:t xml:space="preserve"> There is no point to report one ID with bit map for Opt 2.</w:t>
            </w:r>
          </w:p>
          <w:p w14:paraId="124EBE23" w14:textId="3D9DC7D4" w:rsidR="00244061" w:rsidRDefault="00244061" w:rsidP="000D1398">
            <w:pPr>
              <w:rPr>
                <w:lang w:val="en-US"/>
              </w:rPr>
            </w:pPr>
            <w:r>
              <w:rPr>
                <w:lang w:val="en-US"/>
              </w:rPr>
              <w:t xml:space="preserve">Opt 3 and FFS of two options are kept FFS for other potential purpose. </w:t>
            </w:r>
          </w:p>
        </w:tc>
      </w:tr>
      <w:tr w:rsidR="00F42B2F" w14:paraId="51FB6471" w14:textId="77777777" w:rsidTr="000D1398">
        <w:tc>
          <w:tcPr>
            <w:tcW w:w="1435" w:type="dxa"/>
          </w:tcPr>
          <w:p w14:paraId="1F5D9C53" w14:textId="3A2E8863" w:rsidR="00F42B2F" w:rsidRPr="00F42B2F" w:rsidRDefault="00F42B2F" w:rsidP="000D1398">
            <w:r>
              <w:rPr>
                <w:rFonts w:hint="eastAsia"/>
              </w:rPr>
              <w:t>L</w:t>
            </w:r>
            <w:r>
              <w:t>G</w:t>
            </w:r>
          </w:p>
        </w:tc>
        <w:tc>
          <w:tcPr>
            <w:tcW w:w="8186" w:type="dxa"/>
          </w:tcPr>
          <w:p w14:paraId="6542E295" w14:textId="38E96292" w:rsidR="00F42B2F" w:rsidRDefault="00F42B2F" w:rsidP="000D1398">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r w:rsidR="00B84538" w14:paraId="46B0134E" w14:textId="77777777" w:rsidTr="000D1398">
        <w:tc>
          <w:tcPr>
            <w:tcW w:w="1435" w:type="dxa"/>
          </w:tcPr>
          <w:p w14:paraId="0805A406" w14:textId="10300DB0" w:rsidR="00B84538" w:rsidRDefault="00B84538" w:rsidP="000D1398">
            <w:r>
              <w:t>MediaTek</w:t>
            </w:r>
          </w:p>
        </w:tc>
        <w:tc>
          <w:tcPr>
            <w:tcW w:w="8186" w:type="dxa"/>
          </w:tcPr>
          <w:p w14:paraId="0AE26EBA" w14:textId="1A9FD3B4" w:rsidR="00244AA1" w:rsidRDefault="00B84538" w:rsidP="000D1398">
            <w:pPr>
              <w:rPr>
                <w:rFonts w:eastAsia="PMingLiU"/>
                <w:lang w:val="en-US" w:eastAsia="zh-TW"/>
              </w:rPr>
            </w:pPr>
            <w:r>
              <w:rPr>
                <w:rFonts w:eastAsia="PMingLiU" w:hint="eastAsia"/>
                <w:lang w:val="en-US" w:eastAsia="zh-TW"/>
              </w:rPr>
              <w:t xml:space="preserve">For Opt2, </w:t>
            </w:r>
            <w:r>
              <w:rPr>
                <w:rFonts w:eastAsia="PMingLiU"/>
                <w:lang w:val="en-US" w:eastAsia="zh-TW"/>
              </w:rPr>
              <w:t>a</w:t>
            </w:r>
            <w:r>
              <w:rPr>
                <w:lang w:val="en-US"/>
              </w:rPr>
              <w:t>ll L1-RSRPs without any beam index is possible for</w:t>
            </w:r>
            <w:r>
              <w:rPr>
                <w:rFonts w:eastAsia="PMingLiU" w:hint="eastAsia"/>
                <w:lang w:val="en-US" w:eastAsia="zh-TW"/>
              </w:rPr>
              <w:t xml:space="preserve">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 differential L1-RSRP can be reported for all beams without any beam ID when it is defined as</w:t>
            </w:r>
            <w:r>
              <w:rPr>
                <w:rFonts w:eastAsia="PMingLiU"/>
                <w:lang w:val="en-US" w:eastAsia="zh-TW"/>
              </w:rPr>
              <w:t>: for each reported beam,</w:t>
            </w:r>
            <w:r>
              <w:rPr>
                <w:rFonts w:eastAsia="PMingLiU" w:hint="eastAsia"/>
                <w:lang w:val="en-US" w:eastAsia="zh-TW"/>
              </w:rPr>
              <w:t xml:space="preserve"> the differential between the L1-RSRP of the </w:t>
            </w:r>
            <w:r>
              <w:rPr>
                <w:rFonts w:eastAsia="PMingLiU"/>
                <w:lang w:val="en-US" w:eastAsia="zh-TW"/>
              </w:rPr>
              <w:t>previous</w:t>
            </w:r>
            <w:r>
              <w:rPr>
                <w:rFonts w:eastAsia="PMingLiU" w:hint="eastAsia"/>
                <w:lang w:val="en-US" w:eastAsia="zh-TW"/>
              </w:rPr>
              <w:t xml:space="preserve"> time instance and the </w:t>
            </w:r>
            <w:r>
              <w:rPr>
                <w:rFonts w:eastAsia="PMingLiU"/>
                <w:lang w:val="en-US" w:eastAsia="zh-TW"/>
              </w:rPr>
              <w:t>current</w:t>
            </w:r>
            <w:r>
              <w:rPr>
                <w:rFonts w:eastAsia="PMingLiU" w:hint="eastAsia"/>
                <w:lang w:val="en-US" w:eastAsia="zh-TW"/>
              </w:rPr>
              <w:t xml:space="preserve"> of time instance</w:t>
            </w:r>
            <w:r>
              <w:rPr>
                <w:rFonts w:eastAsia="PMingLiU"/>
                <w:lang w:val="en-US" w:eastAsia="zh-TW"/>
              </w:rPr>
              <w:t xml:space="preserve"> within the observation window</w:t>
            </w:r>
            <w:r>
              <w:rPr>
                <w:rFonts w:eastAsia="PMingLiU" w:hint="eastAsia"/>
                <w:lang w:val="en-US" w:eastAsia="zh-TW"/>
              </w:rPr>
              <w:t>.</w:t>
            </w:r>
            <w:r w:rsidR="00E64980">
              <w:rPr>
                <w:rFonts w:eastAsia="PMingLiU"/>
                <w:lang w:val="en-US" w:eastAsia="zh-TW"/>
              </w:rPr>
              <w:t xml:space="preserve"> </w:t>
            </w:r>
            <w:r w:rsidR="00D92F48">
              <w:rPr>
                <w:rFonts w:eastAsia="PMingLiU"/>
                <w:lang w:val="en-US" w:eastAsia="zh-TW"/>
              </w:rPr>
              <w:t>As the below table shows, where the differential L1-RSRP Z1~Z3 can be defined between (-15 to +15) using the same number of bits as legacy. Because the power change in time domain is more less than power change across different beams, we think using (-15 to +15) dB is feasible to capture the temporal power change of a single beam between adjacent time slot.</w:t>
            </w:r>
          </w:p>
          <w:tbl>
            <w:tblPr>
              <w:tblStyle w:val="afa"/>
              <w:tblW w:w="0" w:type="auto"/>
              <w:tblLook w:val="04A0" w:firstRow="1" w:lastRow="0" w:firstColumn="1" w:lastColumn="0" w:noHBand="0" w:noVBand="1"/>
            </w:tblPr>
            <w:tblGrid>
              <w:gridCol w:w="1055"/>
              <w:gridCol w:w="2700"/>
              <w:gridCol w:w="2215"/>
              <w:gridCol w:w="1990"/>
            </w:tblGrid>
            <w:tr w:rsidR="00D92F48" w14:paraId="4D132872" w14:textId="638337E3" w:rsidTr="00E64980">
              <w:tc>
                <w:tcPr>
                  <w:tcW w:w="1055" w:type="dxa"/>
                </w:tcPr>
                <w:p w14:paraId="10934862" w14:textId="77777777" w:rsidR="00D92F48" w:rsidRDefault="00D92F48" w:rsidP="00D92F48">
                  <w:pPr>
                    <w:rPr>
                      <w:lang w:val="en-US"/>
                    </w:rPr>
                  </w:pPr>
                </w:p>
              </w:tc>
              <w:tc>
                <w:tcPr>
                  <w:tcW w:w="2700" w:type="dxa"/>
                </w:tcPr>
                <w:p w14:paraId="3EF4EE68" w14:textId="326EDD88" w:rsidR="00D92F48" w:rsidRDefault="00E64980" w:rsidP="00D92F48">
                  <w:pPr>
                    <w:rPr>
                      <w:lang w:val="en-US"/>
                    </w:rPr>
                  </w:pPr>
                  <w:r>
                    <w:rPr>
                      <w:lang w:val="en-US"/>
                    </w:rPr>
                    <w:t>Observation t</w:t>
                  </w:r>
                  <w:r w:rsidR="00D92F48">
                    <w:rPr>
                      <w:lang w:val="en-US"/>
                    </w:rPr>
                    <w:t>ime slot 1</w:t>
                  </w:r>
                </w:p>
              </w:tc>
              <w:tc>
                <w:tcPr>
                  <w:tcW w:w="2215" w:type="dxa"/>
                </w:tcPr>
                <w:p w14:paraId="556AEEC3" w14:textId="69217D0F" w:rsidR="00D92F48" w:rsidRDefault="00E64980" w:rsidP="00D92F48">
                  <w:pPr>
                    <w:rPr>
                      <w:lang w:val="en-US"/>
                    </w:rPr>
                  </w:pPr>
                  <w:r>
                    <w:rPr>
                      <w:lang w:val="en-US"/>
                    </w:rPr>
                    <w:t>Observation time slot 2</w:t>
                  </w:r>
                </w:p>
              </w:tc>
              <w:tc>
                <w:tcPr>
                  <w:tcW w:w="1990" w:type="dxa"/>
                </w:tcPr>
                <w:p w14:paraId="3C03DB67" w14:textId="35A75981" w:rsidR="00D92F48" w:rsidRDefault="00E64980" w:rsidP="00D92F48">
                  <w:pPr>
                    <w:rPr>
                      <w:lang w:val="en-US"/>
                    </w:rPr>
                  </w:pPr>
                  <w:r>
                    <w:rPr>
                      <w:lang w:val="en-US"/>
                    </w:rPr>
                    <w:t>Observation time slot 3</w:t>
                  </w:r>
                </w:p>
              </w:tc>
            </w:tr>
            <w:tr w:rsidR="00D92F48" w14:paraId="6AB888ED" w14:textId="7B04D362" w:rsidTr="00E64980">
              <w:tc>
                <w:tcPr>
                  <w:tcW w:w="1055" w:type="dxa"/>
                </w:tcPr>
                <w:p w14:paraId="7F5A6F16" w14:textId="713A3A5D" w:rsidR="00D92F48" w:rsidRDefault="00D92F48" w:rsidP="00D92F48">
                  <w:pPr>
                    <w:spacing w:after="0"/>
                    <w:rPr>
                      <w:lang w:val="en-US"/>
                    </w:rPr>
                  </w:pPr>
                  <w:r>
                    <w:rPr>
                      <w:lang w:val="en-US"/>
                    </w:rPr>
                    <w:t>Beam #1</w:t>
                  </w:r>
                </w:p>
              </w:tc>
              <w:tc>
                <w:tcPr>
                  <w:tcW w:w="2700" w:type="dxa"/>
                </w:tcPr>
                <w:p w14:paraId="73037886" w14:textId="7D4C9E1B" w:rsidR="00D92F48" w:rsidRDefault="00D92F48" w:rsidP="00D92F48">
                  <w:pPr>
                    <w:spacing w:after="0"/>
                    <w:rPr>
                      <w:lang w:val="en-US"/>
                    </w:rPr>
                  </w:pPr>
                  <w:r>
                    <w:rPr>
                      <w:lang w:val="en-US"/>
                    </w:rPr>
                    <w:t>Absolute L1-RSRP (X dB) + beam ID</w:t>
                  </w:r>
                </w:p>
              </w:tc>
              <w:tc>
                <w:tcPr>
                  <w:tcW w:w="2215" w:type="dxa"/>
                </w:tcPr>
                <w:p w14:paraId="4FE0266E" w14:textId="44C99A64" w:rsidR="00D92F48" w:rsidRDefault="00D92F48" w:rsidP="00D92F48">
                  <w:pPr>
                    <w:spacing w:after="0"/>
                    <w:rPr>
                      <w:lang w:val="en-US"/>
                    </w:rPr>
                  </w:pPr>
                  <w:r>
                    <w:rPr>
                      <w:lang w:val="en-US"/>
                    </w:rPr>
                    <w:t>Differential L1-RSRP to previous X dB</w:t>
                  </w:r>
                </w:p>
                <w:p w14:paraId="6733A816" w14:textId="5EFBF2ED" w:rsidR="00D92F48" w:rsidRDefault="00D92F48" w:rsidP="00D92F48">
                  <w:pPr>
                    <w:spacing w:after="0"/>
                    <w:rPr>
                      <w:lang w:val="en-US"/>
                    </w:rPr>
                  </w:pPr>
                  <w:r>
                    <w:rPr>
                      <w:lang w:val="en-US"/>
                    </w:rPr>
                    <w:t>(Z1 dB)</w:t>
                  </w:r>
                </w:p>
              </w:tc>
              <w:tc>
                <w:tcPr>
                  <w:tcW w:w="1990" w:type="dxa"/>
                </w:tcPr>
                <w:p w14:paraId="032E560F" w14:textId="1DE776F4" w:rsidR="00D92F48" w:rsidRDefault="00D92F48" w:rsidP="00D92F48">
                  <w:pPr>
                    <w:rPr>
                      <w:lang w:val="en-US"/>
                    </w:rPr>
                  </w:pPr>
                  <w:r>
                    <w:rPr>
                      <w:lang w:val="en-US"/>
                    </w:rPr>
                    <w:t>Differential L1-RSRP to previous (X-Z1) dB</w:t>
                  </w:r>
                </w:p>
              </w:tc>
            </w:tr>
            <w:tr w:rsidR="00D92F48" w14:paraId="1BD1686C" w14:textId="23A82FE1" w:rsidTr="00E64980">
              <w:tc>
                <w:tcPr>
                  <w:tcW w:w="1055" w:type="dxa"/>
                </w:tcPr>
                <w:p w14:paraId="6C872691" w14:textId="5E4B8AA8" w:rsidR="00D92F48" w:rsidRDefault="00D92F48" w:rsidP="00D92F48">
                  <w:pPr>
                    <w:spacing w:after="0"/>
                    <w:rPr>
                      <w:lang w:val="en-US"/>
                    </w:rPr>
                  </w:pPr>
                  <w:r>
                    <w:rPr>
                      <w:lang w:val="en-US"/>
                    </w:rPr>
                    <w:t>Beam #2</w:t>
                  </w:r>
                </w:p>
              </w:tc>
              <w:tc>
                <w:tcPr>
                  <w:tcW w:w="2700" w:type="dxa"/>
                </w:tcPr>
                <w:p w14:paraId="04968C94" w14:textId="71B1E217" w:rsidR="00D92F48" w:rsidRDefault="00D92F48" w:rsidP="00D92F48">
                  <w:pPr>
                    <w:spacing w:after="0"/>
                    <w:rPr>
                      <w:lang w:val="en-US"/>
                    </w:rPr>
                  </w:pPr>
                  <w:r>
                    <w:rPr>
                      <w:lang w:val="en-US"/>
                    </w:rPr>
                    <w:t>Differential L1-RSRP</w:t>
                  </w:r>
                  <w:r w:rsidR="00E64980">
                    <w:rPr>
                      <w:lang w:val="en-US"/>
                    </w:rPr>
                    <w:t xml:space="preserve"> (Y2 dB)</w:t>
                  </w:r>
                  <w:r>
                    <w:rPr>
                      <w:lang w:val="en-US"/>
                    </w:rPr>
                    <w:t xml:space="preserve"> to Absolute L1-RSRP</w:t>
                  </w:r>
                </w:p>
                <w:p w14:paraId="4469D9CB" w14:textId="690EC13E" w:rsidR="00D92F48" w:rsidRDefault="00D92F48" w:rsidP="00D92F48">
                  <w:pPr>
                    <w:spacing w:after="0"/>
                    <w:rPr>
                      <w:lang w:val="en-US"/>
                    </w:rPr>
                  </w:pPr>
                </w:p>
              </w:tc>
              <w:tc>
                <w:tcPr>
                  <w:tcW w:w="2215" w:type="dxa"/>
                </w:tcPr>
                <w:p w14:paraId="522C380A" w14:textId="44C26BE4" w:rsidR="00D92F48" w:rsidRDefault="00D92F48" w:rsidP="00D92F48">
                  <w:pPr>
                    <w:spacing w:after="0"/>
                    <w:rPr>
                      <w:lang w:val="en-US"/>
                    </w:rPr>
                  </w:pPr>
                  <w:r>
                    <w:rPr>
                      <w:lang w:val="en-US"/>
                    </w:rPr>
                    <w:t>Differential L1-RSRP</w:t>
                  </w:r>
                  <w:r w:rsidR="00E64980">
                    <w:rPr>
                      <w:lang w:val="en-US"/>
                    </w:rPr>
                    <w:t xml:space="preserve"> (Z2 dB)</w:t>
                  </w:r>
                  <w:r>
                    <w:rPr>
                      <w:lang w:val="en-US"/>
                    </w:rPr>
                    <w:t xml:space="preserve"> to previous (X-Y2) dB</w:t>
                  </w:r>
                </w:p>
                <w:p w14:paraId="2BD51797" w14:textId="0A4927A8" w:rsidR="00D92F48" w:rsidRDefault="00D92F48" w:rsidP="00D92F48">
                  <w:pPr>
                    <w:spacing w:after="0"/>
                    <w:rPr>
                      <w:lang w:val="en-US"/>
                    </w:rPr>
                  </w:pPr>
                </w:p>
              </w:tc>
              <w:tc>
                <w:tcPr>
                  <w:tcW w:w="1990" w:type="dxa"/>
                </w:tcPr>
                <w:p w14:paraId="06418796" w14:textId="69ADA0CC" w:rsidR="00D92F48" w:rsidRDefault="00D92F48" w:rsidP="00D92F48">
                  <w:pPr>
                    <w:rPr>
                      <w:lang w:val="en-US"/>
                    </w:rPr>
                  </w:pPr>
                  <w:r>
                    <w:rPr>
                      <w:lang w:val="en-US"/>
                    </w:rPr>
                    <w:t>Differential L1-RSRP to previous (X-Y2-Z2) dB</w:t>
                  </w:r>
                </w:p>
              </w:tc>
            </w:tr>
            <w:tr w:rsidR="00D92F48" w14:paraId="284D3DD3" w14:textId="1AFB3C7E" w:rsidTr="00E64980">
              <w:tc>
                <w:tcPr>
                  <w:tcW w:w="1055" w:type="dxa"/>
                </w:tcPr>
                <w:p w14:paraId="72B032CB" w14:textId="758F1E33" w:rsidR="00D92F48" w:rsidRDefault="00D92F48" w:rsidP="00D92F48">
                  <w:pPr>
                    <w:spacing w:after="0"/>
                    <w:rPr>
                      <w:lang w:val="en-US"/>
                    </w:rPr>
                  </w:pPr>
                  <w:r>
                    <w:rPr>
                      <w:lang w:val="en-US"/>
                    </w:rPr>
                    <w:t>Beam #3</w:t>
                  </w:r>
                </w:p>
              </w:tc>
              <w:tc>
                <w:tcPr>
                  <w:tcW w:w="2700" w:type="dxa"/>
                </w:tcPr>
                <w:p w14:paraId="099F0FD4" w14:textId="503B8B82" w:rsidR="00D92F48" w:rsidRDefault="00D92F48" w:rsidP="00D92F48">
                  <w:pPr>
                    <w:spacing w:after="0"/>
                    <w:rPr>
                      <w:lang w:val="en-US"/>
                    </w:rPr>
                  </w:pPr>
                  <w:r>
                    <w:rPr>
                      <w:lang w:val="en-US"/>
                    </w:rPr>
                    <w:t>Differential L1-RSRP</w:t>
                  </w:r>
                  <w:r w:rsidR="00E64980">
                    <w:rPr>
                      <w:lang w:val="en-US"/>
                    </w:rPr>
                    <w:t xml:space="preserve"> (Y3 dB)</w:t>
                  </w:r>
                  <w:r>
                    <w:rPr>
                      <w:lang w:val="en-US"/>
                    </w:rPr>
                    <w:t xml:space="preserve"> to Absolute L1-RSRP</w:t>
                  </w:r>
                </w:p>
                <w:p w14:paraId="5B0B12FC" w14:textId="0DF9135A" w:rsidR="00D92F48" w:rsidRDefault="00D92F48" w:rsidP="00D92F48">
                  <w:pPr>
                    <w:spacing w:after="0"/>
                    <w:rPr>
                      <w:lang w:val="en-US"/>
                    </w:rPr>
                  </w:pPr>
                </w:p>
              </w:tc>
              <w:tc>
                <w:tcPr>
                  <w:tcW w:w="2215" w:type="dxa"/>
                </w:tcPr>
                <w:p w14:paraId="20B8193E" w14:textId="54B1D197" w:rsidR="00D92F48" w:rsidRDefault="00D92F48" w:rsidP="00D92F48">
                  <w:pPr>
                    <w:spacing w:after="0"/>
                    <w:rPr>
                      <w:lang w:val="en-US"/>
                    </w:rPr>
                  </w:pPr>
                  <w:r>
                    <w:rPr>
                      <w:lang w:val="en-US"/>
                    </w:rPr>
                    <w:t>Differential L1-RSRP</w:t>
                  </w:r>
                  <w:r w:rsidR="00E64980">
                    <w:rPr>
                      <w:lang w:val="en-US"/>
                    </w:rPr>
                    <w:t xml:space="preserve"> (Z3 dB)</w:t>
                  </w:r>
                  <w:r>
                    <w:rPr>
                      <w:lang w:val="en-US"/>
                    </w:rPr>
                    <w:t xml:space="preserve"> to previous (X-Y3)</w:t>
                  </w:r>
                </w:p>
                <w:p w14:paraId="52E42F41" w14:textId="010A890D" w:rsidR="00D92F48" w:rsidRDefault="00D92F48" w:rsidP="00D92F48">
                  <w:pPr>
                    <w:spacing w:after="0"/>
                    <w:rPr>
                      <w:lang w:val="en-US"/>
                    </w:rPr>
                  </w:pPr>
                </w:p>
              </w:tc>
              <w:tc>
                <w:tcPr>
                  <w:tcW w:w="1990" w:type="dxa"/>
                </w:tcPr>
                <w:p w14:paraId="334C6DB0" w14:textId="37DC98F9" w:rsidR="00D92F48" w:rsidRDefault="00D92F48" w:rsidP="00D92F48">
                  <w:pPr>
                    <w:rPr>
                      <w:lang w:val="en-US"/>
                    </w:rPr>
                  </w:pPr>
                  <w:r>
                    <w:rPr>
                      <w:lang w:val="en-US"/>
                    </w:rPr>
                    <w:t>Differential L1-RSRP to previous (X-Y3-Z3) dB</w:t>
                  </w:r>
                </w:p>
              </w:tc>
            </w:tr>
            <w:tr w:rsidR="00D92F48" w14:paraId="56F3CAA4" w14:textId="1618D075" w:rsidTr="00E64980">
              <w:tc>
                <w:tcPr>
                  <w:tcW w:w="1055" w:type="dxa"/>
                </w:tcPr>
                <w:p w14:paraId="5ADDFFD0" w14:textId="2C9EB7B2" w:rsidR="00D92F48" w:rsidRDefault="00D92F48" w:rsidP="00D92F48">
                  <w:pPr>
                    <w:spacing w:after="0"/>
                    <w:rPr>
                      <w:lang w:val="en-US"/>
                    </w:rPr>
                  </w:pPr>
                  <w:r>
                    <w:rPr>
                      <w:lang w:val="en-US"/>
                    </w:rPr>
                    <w:t>Beam #4</w:t>
                  </w:r>
                </w:p>
              </w:tc>
              <w:tc>
                <w:tcPr>
                  <w:tcW w:w="2700" w:type="dxa"/>
                </w:tcPr>
                <w:p w14:paraId="0A206F40" w14:textId="1763DD82" w:rsidR="00D92F48" w:rsidRDefault="00D92F48" w:rsidP="00D92F48">
                  <w:pPr>
                    <w:spacing w:after="0"/>
                    <w:rPr>
                      <w:lang w:val="en-US"/>
                    </w:rPr>
                  </w:pPr>
                  <w:r>
                    <w:rPr>
                      <w:lang w:val="en-US"/>
                    </w:rPr>
                    <w:t>Differential L1-RSRP</w:t>
                  </w:r>
                  <w:r w:rsidR="00E64980">
                    <w:rPr>
                      <w:lang w:val="en-US"/>
                    </w:rPr>
                    <w:t xml:space="preserve"> (Y4 dB)</w:t>
                  </w:r>
                  <w:r>
                    <w:rPr>
                      <w:lang w:val="en-US"/>
                    </w:rPr>
                    <w:t xml:space="preserve"> to Absolute L1-RSRP</w:t>
                  </w:r>
                </w:p>
                <w:p w14:paraId="3D485289" w14:textId="3EDC0638" w:rsidR="00D92F48" w:rsidRDefault="00D92F48" w:rsidP="00D92F48">
                  <w:pPr>
                    <w:spacing w:after="0"/>
                    <w:rPr>
                      <w:lang w:val="en-US"/>
                    </w:rPr>
                  </w:pPr>
                </w:p>
              </w:tc>
              <w:tc>
                <w:tcPr>
                  <w:tcW w:w="2215" w:type="dxa"/>
                </w:tcPr>
                <w:p w14:paraId="6B5B1E8E" w14:textId="3CE46894" w:rsidR="00D92F48" w:rsidRDefault="00D92F48" w:rsidP="00D92F48">
                  <w:pPr>
                    <w:spacing w:after="0"/>
                    <w:rPr>
                      <w:lang w:val="en-US"/>
                    </w:rPr>
                  </w:pPr>
                  <w:r>
                    <w:rPr>
                      <w:lang w:val="en-US"/>
                    </w:rPr>
                    <w:t>Differential L1-RSRP</w:t>
                  </w:r>
                  <w:r w:rsidR="00E64980">
                    <w:rPr>
                      <w:lang w:val="en-US"/>
                    </w:rPr>
                    <w:t>(Z4 dB)</w:t>
                  </w:r>
                  <w:r>
                    <w:rPr>
                      <w:lang w:val="en-US"/>
                    </w:rPr>
                    <w:t xml:space="preserve"> to previous (X-Y4)</w:t>
                  </w:r>
                </w:p>
                <w:p w14:paraId="1A9315CF" w14:textId="31D15EC3" w:rsidR="00D92F48" w:rsidRDefault="00D92F48" w:rsidP="00D92F48">
                  <w:pPr>
                    <w:spacing w:after="0"/>
                    <w:rPr>
                      <w:lang w:val="en-US"/>
                    </w:rPr>
                  </w:pPr>
                </w:p>
              </w:tc>
              <w:tc>
                <w:tcPr>
                  <w:tcW w:w="1990" w:type="dxa"/>
                </w:tcPr>
                <w:p w14:paraId="5101D1F9" w14:textId="31D15196" w:rsidR="00D92F48" w:rsidRDefault="00D92F48" w:rsidP="00D92F48">
                  <w:pPr>
                    <w:rPr>
                      <w:lang w:val="en-US"/>
                    </w:rPr>
                  </w:pPr>
                  <w:r>
                    <w:rPr>
                      <w:lang w:val="en-US"/>
                    </w:rPr>
                    <w:t>Differential L1-RSRP to previous (X-Y4-Z4) dB</w:t>
                  </w:r>
                </w:p>
              </w:tc>
            </w:tr>
          </w:tbl>
          <w:p w14:paraId="5B723034" w14:textId="3E07F5E1" w:rsidR="00B84538" w:rsidRDefault="00B84538" w:rsidP="000D1398">
            <w:pPr>
              <w:rPr>
                <w:lang w:val="en-US"/>
              </w:rPr>
            </w:pPr>
          </w:p>
        </w:tc>
      </w:tr>
      <w:tr w:rsidR="004663D1" w14:paraId="511EDD6E" w14:textId="77777777" w:rsidTr="000D1398">
        <w:tc>
          <w:tcPr>
            <w:tcW w:w="1435" w:type="dxa"/>
          </w:tcPr>
          <w:p w14:paraId="168794EB" w14:textId="1E4961CB" w:rsidR="004663D1" w:rsidRPr="004663D1" w:rsidRDefault="004663D1" w:rsidP="000D1398">
            <w:pPr>
              <w:rPr>
                <w:rFonts w:eastAsia="宋体"/>
                <w:lang w:eastAsia="zh-CN"/>
              </w:rPr>
            </w:pPr>
            <w:r>
              <w:rPr>
                <w:rFonts w:eastAsia="宋体" w:hint="eastAsia"/>
                <w:lang w:eastAsia="zh-CN"/>
              </w:rPr>
              <w:t>X</w:t>
            </w:r>
            <w:r>
              <w:rPr>
                <w:rFonts w:eastAsia="宋体"/>
                <w:lang w:eastAsia="zh-CN"/>
              </w:rPr>
              <w:t>iaomi</w:t>
            </w:r>
          </w:p>
        </w:tc>
        <w:tc>
          <w:tcPr>
            <w:tcW w:w="8186" w:type="dxa"/>
          </w:tcPr>
          <w:p w14:paraId="6A68CA1E" w14:textId="6719FD42" w:rsidR="004663D1" w:rsidRPr="004663D1" w:rsidRDefault="004663D1" w:rsidP="000D1398">
            <w:pPr>
              <w:rPr>
                <w:rFonts w:eastAsia="宋体"/>
                <w:lang w:val="en-US" w:eastAsia="zh-CN"/>
              </w:rPr>
            </w:pPr>
            <w:r>
              <w:rPr>
                <w:rFonts w:eastAsia="宋体" w:hint="eastAsia"/>
                <w:lang w:val="en-US" w:eastAsia="zh-CN"/>
              </w:rPr>
              <w:t>O</w:t>
            </w:r>
            <w:r>
              <w:rPr>
                <w:rFonts w:eastAsia="宋体"/>
                <w:lang w:val="en-US" w:eastAsia="zh-CN"/>
              </w:rPr>
              <w:t xml:space="preserve">pt 3 can be kept since purpose is not mentioned in this proposal. If people want to discuss it per purpose, it is better to clarify the purpose in the main bullet. Else, </w:t>
            </w:r>
            <w:r w:rsidR="00E852BD">
              <w:rPr>
                <w:rFonts w:eastAsia="宋体"/>
                <w:lang w:val="en-US" w:eastAsia="zh-CN"/>
              </w:rPr>
              <w:t>O</w:t>
            </w:r>
            <w:r>
              <w:rPr>
                <w:rFonts w:eastAsia="宋体"/>
                <w:lang w:val="en-US" w:eastAsia="zh-CN"/>
              </w:rPr>
              <w:t>pts for any purpose can be kept in this proposal.</w:t>
            </w:r>
          </w:p>
        </w:tc>
      </w:tr>
      <w:tr w:rsidR="000D1398" w14:paraId="18971162" w14:textId="77777777" w:rsidTr="000D1398">
        <w:tc>
          <w:tcPr>
            <w:tcW w:w="1435" w:type="dxa"/>
          </w:tcPr>
          <w:p w14:paraId="1877C612" w14:textId="3127AA0D" w:rsidR="000D1398" w:rsidRDefault="00810B7B" w:rsidP="000D1398">
            <w:pPr>
              <w:rPr>
                <w:rFonts w:eastAsia="宋体"/>
                <w:lang w:eastAsia="zh-CN"/>
              </w:rPr>
            </w:pPr>
            <w:r>
              <w:rPr>
                <w:rFonts w:eastAsia="宋体" w:hint="eastAsia"/>
                <w:lang w:eastAsia="zh-CN"/>
              </w:rPr>
              <w:t>CATT</w:t>
            </w:r>
          </w:p>
        </w:tc>
        <w:tc>
          <w:tcPr>
            <w:tcW w:w="8186" w:type="dxa"/>
          </w:tcPr>
          <w:p w14:paraId="620C7D2F" w14:textId="77777777" w:rsidR="000304BD" w:rsidRDefault="000304BD" w:rsidP="000304BD">
            <w:pPr>
              <w:rPr>
                <w:rFonts w:eastAsia="宋体"/>
                <w:lang w:val="en-US" w:eastAsia="zh-CN"/>
              </w:rPr>
            </w:pPr>
            <w:r>
              <w:rPr>
                <w:rFonts w:eastAsia="宋体" w:hint="eastAsia"/>
                <w:lang w:val="en-US" w:eastAsia="zh-CN"/>
              </w:rPr>
              <w:t>OK with the proposal.</w:t>
            </w:r>
          </w:p>
          <w:p w14:paraId="682C1DE6" w14:textId="142B5722" w:rsidR="000304BD" w:rsidRDefault="00FF3910" w:rsidP="000304BD">
            <w:pPr>
              <w:rPr>
                <w:rFonts w:eastAsia="宋体"/>
                <w:lang w:val="en-US" w:eastAsia="zh-CN"/>
              </w:rPr>
            </w:pPr>
            <w:r>
              <w:rPr>
                <w:rFonts w:eastAsia="宋体" w:hint="eastAsia"/>
                <w:lang w:val="en-US" w:eastAsia="zh-CN"/>
              </w:rPr>
              <w:lastRenderedPageBreak/>
              <w:t xml:space="preserve">The last second FFS should be kept for </w:t>
            </w:r>
            <w:r>
              <w:rPr>
                <w:rFonts w:eastAsia="宋体"/>
                <w:lang w:val="en-US" w:eastAsia="zh-CN"/>
              </w:rPr>
              <w:t>optional</w:t>
            </w:r>
            <w:r>
              <w:rPr>
                <w:rFonts w:eastAsia="宋体" w:hint="eastAsia"/>
                <w:lang w:val="en-US" w:eastAsia="zh-CN"/>
              </w:rPr>
              <w:t xml:space="preserve"> purpose. At this stage, we should </w:t>
            </w:r>
            <w:r w:rsidR="000304BD">
              <w:rPr>
                <w:rFonts w:eastAsia="宋体" w:hint="eastAsia"/>
                <w:lang w:val="en-US" w:eastAsia="zh-CN"/>
              </w:rPr>
              <w:t>give chance to</w:t>
            </w:r>
            <w:r>
              <w:rPr>
                <w:rFonts w:eastAsia="宋体" w:hint="eastAsia"/>
                <w:lang w:val="en-US" w:eastAsia="zh-CN"/>
              </w:rPr>
              <w:t xml:space="preserve"> all the potential methods rather than down-selection </w:t>
            </w:r>
            <w:r w:rsidR="000304BD">
              <w:rPr>
                <w:rFonts w:eastAsia="宋体" w:hint="eastAsia"/>
                <w:lang w:val="en-US" w:eastAsia="zh-CN"/>
              </w:rPr>
              <w:t>among options</w:t>
            </w:r>
            <w:r>
              <w:rPr>
                <w:rFonts w:eastAsia="宋体" w:hint="eastAsia"/>
                <w:lang w:val="en-US" w:eastAsia="zh-CN"/>
              </w:rPr>
              <w:t xml:space="preserve">. </w:t>
            </w:r>
          </w:p>
          <w:p w14:paraId="45F66540" w14:textId="43FA2DCB" w:rsidR="000D1398" w:rsidRDefault="00490147" w:rsidP="000304BD">
            <w:pPr>
              <w:rPr>
                <w:rFonts w:eastAsia="宋体"/>
                <w:lang w:val="en-US" w:eastAsia="zh-CN"/>
              </w:rPr>
            </w:pPr>
            <w:r>
              <w:rPr>
                <w:rFonts w:eastAsia="宋体" w:hint="eastAsia"/>
                <w:lang w:val="en-US" w:eastAsia="zh-CN"/>
              </w:rPr>
              <w:t>For last FFS, due to large Set A or large Set B in case of BM case-2</w:t>
            </w:r>
            <w:r w:rsidR="000304BD">
              <w:rPr>
                <w:rFonts w:eastAsia="宋体" w:hint="eastAsia"/>
                <w:lang w:val="en-US" w:eastAsia="zh-CN"/>
              </w:rPr>
              <w:t>(Set A=Set B), it</w:t>
            </w:r>
            <w:r w:rsidR="000304BD">
              <w:rPr>
                <w:rFonts w:eastAsia="宋体"/>
                <w:lang w:val="en-US" w:eastAsia="zh-CN"/>
              </w:rPr>
              <w:t>’</w:t>
            </w:r>
            <w:r w:rsidR="000304BD">
              <w:rPr>
                <w:rFonts w:eastAsia="宋体" w:hint="eastAsia"/>
                <w:lang w:val="en-US" w:eastAsia="zh-CN"/>
              </w:rPr>
              <w:t xml:space="preserve">s necessary to study whether a measurement </w:t>
            </w:r>
            <w:r w:rsidR="000304BD">
              <w:rPr>
                <w:rFonts w:eastAsia="宋体"/>
                <w:lang w:val="en-US" w:eastAsia="zh-CN"/>
              </w:rPr>
              <w:t>resource</w:t>
            </w:r>
            <w:r w:rsidR="000304BD">
              <w:rPr>
                <w:rFonts w:eastAsia="宋体" w:hint="eastAsia"/>
                <w:lang w:val="en-US" w:eastAsia="zh-CN"/>
              </w:rPr>
              <w:t xml:space="preserve"> can be composed of multiple resource sets. </w:t>
            </w:r>
          </w:p>
        </w:tc>
      </w:tr>
      <w:tr w:rsidR="004925E2" w14:paraId="33FD4678" w14:textId="77777777" w:rsidTr="000D1398">
        <w:tc>
          <w:tcPr>
            <w:tcW w:w="1435" w:type="dxa"/>
          </w:tcPr>
          <w:p w14:paraId="26809BB4" w14:textId="16853B0B" w:rsidR="004925E2" w:rsidRDefault="004925E2" w:rsidP="000D1398">
            <w:pPr>
              <w:rPr>
                <w:rFonts w:eastAsia="宋体"/>
                <w:lang w:eastAsia="zh-CN"/>
              </w:rPr>
            </w:pPr>
            <w:r>
              <w:rPr>
                <w:rFonts w:eastAsia="宋体"/>
                <w:lang w:eastAsia="zh-CN"/>
              </w:rPr>
              <w:lastRenderedPageBreak/>
              <w:t>HwHiSi</w:t>
            </w:r>
          </w:p>
        </w:tc>
        <w:tc>
          <w:tcPr>
            <w:tcW w:w="8186" w:type="dxa"/>
          </w:tcPr>
          <w:p w14:paraId="1036D97C" w14:textId="2C1CCDB5" w:rsidR="004925E2" w:rsidRDefault="004925E2" w:rsidP="004925E2">
            <w:pPr>
              <w:rPr>
                <w:rFonts w:eastAsia="Times New Roman"/>
                <w:lang w:val="en-US" w:eastAsia="zh-CN"/>
              </w:rPr>
            </w:pPr>
            <w:r>
              <w:rPr>
                <w:lang w:val="en-US"/>
              </w:rPr>
              <w:t>Since Alt1 is legacy, it should not be FFS in our understanding:</w:t>
            </w:r>
          </w:p>
          <w:p w14:paraId="23421E46" w14:textId="77777777" w:rsidR="004925E2" w:rsidRDefault="004925E2" w:rsidP="004925E2">
            <w:r>
              <w:t xml:space="preserve">Opt 1: L1-RSRPs and corresponding beam information of Top M </w:t>
            </w:r>
            <w:r w:rsidRPr="004925E2">
              <w:rPr>
                <w:lang w:val="en-US"/>
              </w:rPr>
              <w:t>beam(s) of a resource set</w:t>
            </w:r>
          </w:p>
          <w:p w14:paraId="3A902E0F" w14:textId="77777777" w:rsidR="004925E2" w:rsidRPr="004925E2" w:rsidRDefault="004925E2" w:rsidP="004925E2">
            <w:pPr>
              <w:pStyle w:val="aff1"/>
              <w:numPr>
                <w:ilvl w:val="1"/>
                <w:numId w:val="75"/>
              </w:numPr>
              <w:ind w:leftChars="0"/>
              <w:rPr>
                <w:strike/>
                <w:color w:val="FF0000"/>
              </w:rPr>
            </w:pPr>
            <w:r w:rsidRPr="004925E2">
              <w:rPr>
                <w:strike/>
                <w:color w:val="FF0000"/>
                <w:lang w:val="en-US"/>
              </w:rPr>
              <w:t>FFS</w:t>
            </w:r>
          </w:p>
          <w:p w14:paraId="4843CBFE" w14:textId="77777777" w:rsidR="004925E2" w:rsidRPr="00244061" w:rsidRDefault="004925E2" w:rsidP="004925E2">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6BF5A13E" w14:textId="2224A108" w:rsidR="004925E2" w:rsidRPr="00244061" w:rsidRDefault="004925E2" w:rsidP="004925E2">
            <w:pPr>
              <w:pStyle w:val="aff1"/>
              <w:numPr>
                <w:ilvl w:val="2"/>
                <w:numId w:val="75"/>
              </w:numPr>
              <w:ind w:leftChars="0"/>
            </w:pPr>
            <w:r w:rsidRPr="004925E2">
              <w:rPr>
                <w:color w:val="FF0000"/>
              </w:rPr>
              <w:t xml:space="preserve">FFS: </w:t>
            </w:r>
            <w:r w:rsidRPr="00244061">
              <w:t xml:space="preserve">Alt 2: All </w:t>
            </w:r>
            <w:r w:rsidRPr="00244061">
              <w:rPr>
                <w:lang w:eastAsia="ja-JP"/>
              </w:rPr>
              <w:t>beams within X dB gap to the largest measured value of L1-RSRP</w:t>
            </w:r>
          </w:p>
          <w:p w14:paraId="4937BCC9" w14:textId="77777777" w:rsidR="004925E2" w:rsidRPr="00244061" w:rsidRDefault="004925E2" w:rsidP="004925E2">
            <w:pPr>
              <w:pStyle w:val="aff1"/>
              <w:numPr>
                <w:ilvl w:val="1"/>
                <w:numId w:val="75"/>
              </w:numPr>
              <w:ind w:leftChars="0"/>
            </w:pPr>
            <w:r w:rsidRPr="00244061">
              <w:rPr>
                <w:lang w:val="en-US"/>
              </w:rPr>
              <w:t xml:space="preserve">FFS on the maximum value of M (where M can be larger than 4) </w:t>
            </w:r>
          </w:p>
          <w:p w14:paraId="7A524F32" w14:textId="77777777" w:rsidR="004925E2" w:rsidRPr="00244061" w:rsidRDefault="004925E2" w:rsidP="004925E2">
            <w:pPr>
              <w:pStyle w:val="aff1"/>
              <w:numPr>
                <w:ilvl w:val="1"/>
                <w:numId w:val="75"/>
              </w:numPr>
              <w:ind w:leftChars="0"/>
            </w:pPr>
            <w:r w:rsidRPr="00244061">
              <w:rPr>
                <w:rFonts w:eastAsia="Times New Roman"/>
                <w:lang w:val="en-US" w:eastAsia="zh-CN"/>
              </w:rPr>
              <w:t>FFS on beam information</w:t>
            </w:r>
          </w:p>
          <w:p w14:paraId="42B52BBF" w14:textId="0716BB1B" w:rsidR="004925E2" w:rsidRDefault="00873DF7" w:rsidP="004925E2">
            <w:r>
              <w:t xml:space="preserve">Opt 2, </w:t>
            </w:r>
            <w:r w:rsidR="004925E2">
              <w:t>ok to keep.</w:t>
            </w:r>
          </w:p>
          <w:p w14:paraId="0E14AD50" w14:textId="04A0E89E" w:rsidR="00873DF7" w:rsidRDefault="00873DF7" w:rsidP="004925E2">
            <w:r>
              <w:t xml:space="preserve">Opt 3: ok to keep the FFS. </w:t>
            </w:r>
          </w:p>
          <w:p w14:paraId="5E7E0192" w14:textId="1AFD43E0" w:rsidR="004925E2" w:rsidRDefault="004925E2" w:rsidP="004925E2">
            <w:r>
              <w:t xml:space="preserve">We do not support the </w:t>
            </w:r>
            <w:r w:rsidR="00873DF7">
              <w:t xml:space="preserve">bullet </w:t>
            </w:r>
            <w:r w:rsidR="00873DF7" w:rsidRPr="00873DF7">
              <w:rPr>
                <w:b/>
              </w:rPr>
              <w:t xml:space="preserve">with </w:t>
            </w:r>
            <w:r w:rsidRPr="00873DF7">
              <w:rPr>
                <w:b/>
              </w:rPr>
              <w:t xml:space="preserve">FFS to have two options in the same CSI </w:t>
            </w:r>
            <w:r w:rsidR="00873DF7" w:rsidRPr="00873DF7">
              <w:rPr>
                <w:b/>
              </w:rPr>
              <w:t>configuration</w:t>
            </w:r>
            <w:r w:rsidR="00873DF7">
              <w:t xml:space="preserve">. This would be dependent on the outcome of the FFS for Opt 3. Because if Opt 3 is not supported, then it would not be necessary to discuss a combination of options..   </w:t>
            </w:r>
          </w:p>
          <w:p w14:paraId="580BAFE1" w14:textId="77777777" w:rsidR="004925E2" w:rsidRDefault="004925E2" w:rsidP="004925E2">
            <w:pPr>
              <w:pStyle w:val="aff1"/>
              <w:numPr>
                <w:ilvl w:val="0"/>
                <w:numId w:val="75"/>
              </w:numPr>
              <w:ind w:leftChars="0"/>
              <w:rPr>
                <w:strike/>
                <w:color w:val="FF0000"/>
              </w:rPr>
            </w:pPr>
            <w:r w:rsidRPr="00873DF7">
              <w:rPr>
                <w:strike/>
                <w:color w:val="FF0000"/>
              </w:rPr>
              <w:t xml:space="preserve">FFS: If two options can be in the same CSI report configuration </w:t>
            </w:r>
          </w:p>
          <w:p w14:paraId="151A26BA" w14:textId="24272F0D" w:rsidR="00873DF7" w:rsidRPr="00873DF7" w:rsidRDefault="00873DF7" w:rsidP="00873DF7">
            <w:r w:rsidRPr="00873DF7">
              <w:t>Suggest</w:t>
            </w:r>
            <w:r>
              <w:t xml:space="preserve"> to add another FFS for the support of large Set A. It should be studied how to support a Set A that is larger than the maximum size of a resource set. In that case multiple resource sets can be used in one CMR procedure</w:t>
            </w:r>
          </w:p>
          <w:p w14:paraId="2EE22048" w14:textId="146D2AD4" w:rsidR="004925E2" w:rsidRPr="00873DF7" w:rsidRDefault="00873DF7" w:rsidP="00873DF7">
            <w:pPr>
              <w:pStyle w:val="aff1"/>
              <w:numPr>
                <w:ilvl w:val="0"/>
                <w:numId w:val="141"/>
              </w:numPr>
              <w:ind w:leftChars="0"/>
              <w:rPr>
                <w:rFonts w:eastAsia="宋体"/>
                <w:lang w:val="en-US" w:eastAsia="zh-CN"/>
              </w:rPr>
            </w:pPr>
            <w:r w:rsidRPr="00873DF7">
              <w:rPr>
                <w:color w:val="FF0000"/>
              </w:rPr>
              <w:t>FFS: whether multiple resource set</w:t>
            </w:r>
            <w:r>
              <w:rPr>
                <w:color w:val="FF0000"/>
              </w:rPr>
              <w:t>s</w:t>
            </w:r>
            <w:r w:rsidRPr="00873DF7">
              <w:rPr>
                <w:color w:val="FF0000"/>
              </w:rPr>
              <w:t xml:space="preserve"> can be </w:t>
            </w:r>
            <w:r w:rsidR="001514D3">
              <w:rPr>
                <w:color w:val="FF0000"/>
              </w:rPr>
              <w:t>used in one</w:t>
            </w:r>
            <w:r w:rsidRPr="00873DF7">
              <w:rPr>
                <w:color w:val="FF0000"/>
              </w:rPr>
              <w:t xml:space="preserve"> </w:t>
            </w:r>
            <w:r>
              <w:rPr>
                <w:color w:val="FF0000"/>
              </w:rPr>
              <w:t>CMR procedure to support the measurement of a large Set A</w:t>
            </w:r>
            <w:r w:rsidR="001514D3">
              <w:rPr>
                <w:color w:val="FF0000"/>
              </w:rPr>
              <w:t xml:space="preserve"> (e.g. size 256) exceeding the number of resources in one resource set. </w:t>
            </w:r>
          </w:p>
        </w:tc>
      </w:tr>
      <w:tr w:rsidR="00B6763D" w14:paraId="398BFA7B" w14:textId="77777777" w:rsidTr="00B6763D">
        <w:tc>
          <w:tcPr>
            <w:tcW w:w="1435" w:type="dxa"/>
          </w:tcPr>
          <w:p w14:paraId="172E9731" w14:textId="77777777" w:rsidR="00B6763D" w:rsidRDefault="00B6763D" w:rsidP="00335E9E">
            <w:pPr>
              <w:rPr>
                <w:lang w:val="en-US"/>
              </w:rPr>
            </w:pPr>
            <w:r>
              <w:rPr>
                <w:lang w:val="en-US"/>
              </w:rPr>
              <w:t>Nokia</w:t>
            </w:r>
          </w:p>
        </w:tc>
        <w:tc>
          <w:tcPr>
            <w:tcW w:w="8186" w:type="dxa"/>
          </w:tcPr>
          <w:p w14:paraId="716AE633" w14:textId="77777777" w:rsidR="00B6763D" w:rsidRDefault="00B6763D" w:rsidP="00335E9E">
            <w:pPr>
              <w:rPr>
                <w:lang w:val="en-US"/>
              </w:rPr>
            </w:pPr>
            <w:r>
              <w:rPr>
                <w:lang w:val="en-US"/>
              </w:rPr>
              <w:t xml:space="preserve">We have following suggestion to make things accurate, </w:t>
            </w:r>
          </w:p>
          <w:p w14:paraId="2D0E2398" w14:textId="77777777" w:rsidR="00B6763D" w:rsidRDefault="00B6763D" w:rsidP="00335E9E">
            <w:pPr>
              <w:rPr>
                <w:lang w:val="en-US"/>
              </w:rPr>
            </w:pPr>
            <w:r>
              <w:rPr>
                <w:lang w:val="en-US"/>
              </w:rPr>
              <w:t xml:space="preserve">Comments on first Option: Alt.1 is the default assumption. It is already the legacy way of reporting. Alt.2 shall only be in the FFS. M is a FFS from the earlier meeting agreement, so no need further FFSs on that. </w:t>
            </w:r>
          </w:p>
          <w:p w14:paraId="12785BCF" w14:textId="77777777" w:rsidR="00B6763D" w:rsidRDefault="00B6763D" w:rsidP="00335E9E">
            <w:pPr>
              <w:rPr>
                <w:lang w:val="en-US"/>
              </w:rPr>
            </w:pPr>
            <w:r>
              <w:rPr>
                <w:lang w:val="en-US"/>
              </w:rPr>
              <w:t xml:space="preserve">Comments on second option: this option should also have the limitation on M as it determines the limit that UE is allowed to report in beam report. Also, this option shall be further clarified as it seems to be having an assumption of using fixed beam patterns at the NW model input and require measurements only for those beam patterns. As there can be multiple fixed patterns used by the NW at the model input, what matters is to make this option more generalized. </w:t>
            </w:r>
          </w:p>
          <w:p w14:paraId="2E66C2A8" w14:textId="77777777" w:rsidR="00B6763D" w:rsidRDefault="00B6763D" w:rsidP="00335E9E">
            <w:pPr>
              <w:rPr>
                <w:lang w:val="en-US"/>
              </w:rPr>
            </w:pPr>
            <w:r>
              <w:rPr>
                <w:lang w:val="en-US"/>
              </w:rPr>
              <w:t xml:space="preserve">Further comments: we do not understand how Option 3 works. No need to list it as FFS. Other FFSs are also seems to be redundant after the update we suggested.  </w:t>
            </w:r>
          </w:p>
          <w:p w14:paraId="3746722F" w14:textId="77777777" w:rsidR="00B6763D" w:rsidRDefault="00B6763D" w:rsidP="00335E9E">
            <w:pPr>
              <w:rPr>
                <w:rFonts w:eastAsia="Times New Roman"/>
                <w:lang w:val="en-US" w:eastAsia="zh-CN"/>
              </w:rPr>
            </w:pPr>
            <w:r w:rsidRPr="00110755">
              <w:rPr>
                <w:b/>
                <w:bCs/>
                <w:lang w:val="en-US"/>
              </w:rPr>
              <w:t>Updated Proposal</w:t>
            </w:r>
            <w:r>
              <w:rPr>
                <w:lang w:val="en-US"/>
              </w:rPr>
              <w:t>: 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4975609" w14:textId="77777777" w:rsidR="00B6763D" w:rsidRDefault="00B6763D" w:rsidP="00335E9E">
            <w:pPr>
              <w:pStyle w:val="aff1"/>
              <w:numPr>
                <w:ilvl w:val="0"/>
                <w:numId w:val="75"/>
              </w:numPr>
              <w:ind w:leftChars="0"/>
            </w:pPr>
            <w:r>
              <w:t xml:space="preserve">Opt 1: L1-RSRPs and corresponding beam information of Top M </w:t>
            </w:r>
            <w:r>
              <w:rPr>
                <w:lang w:val="en-US"/>
              </w:rPr>
              <w:t xml:space="preserve">beam(s) of a </w:t>
            </w:r>
            <w:r w:rsidRPr="00110755">
              <w:rPr>
                <w:color w:val="FF0000"/>
                <w:lang w:val="en-US"/>
              </w:rPr>
              <w:t xml:space="preserve">measurement </w:t>
            </w:r>
            <w:r>
              <w:rPr>
                <w:lang w:val="en-US"/>
              </w:rPr>
              <w:t>resource set</w:t>
            </w:r>
            <w:r w:rsidRPr="00F63AE8">
              <w:rPr>
                <w:color w:val="FF0000"/>
                <w:lang w:val="en-US"/>
              </w:rPr>
              <w:t>.</w:t>
            </w:r>
          </w:p>
          <w:p w14:paraId="5CCC4C64" w14:textId="77777777" w:rsidR="00B6763D" w:rsidRPr="00110755" w:rsidRDefault="00B6763D" w:rsidP="00335E9E">
            <w:pPr>
              <w:pStyle w:val="aff1"/>
              <w:numPr>
                <w:ilvl w:val="1"/>
                <w:numId w:val="75"/>
              </w:numPr>
              <w:ind w:leftChars="0"/>
              <w:rPr>
                <w:strike/>
                <w:color w:val="FF0000"/>
              </w:rPr>
            </w:pPr>
            <w:r w:rsidRPr="00110755">
              <w:rPr>
                <w:strike/>
                <w:color w:val="FF0000"/>
                <w:lang w:val="en-US"/>
              </w:rPr>
              <w:t>FFS</w:t>
            </w:r>
          </w:p>
          <w:p w14:paraId="249B9037" w14:textId="77777777" w:rsidR="00B6763D" w:rsidRPr="00244061" w:rsidRDefault="00B6763D" w:rsidP="00335E9E">
            <w:pPr>
              <w:pStyle w:val="aff1"/>
              <w:numPr>
                <w:ilvl w:val="1"/>
                <w:numId w:val="75"/>
              </w:numPr>
              <w:ind w:leftChars="0"/>
            </w:pPr>
            <w:r w:rsidRPr="00110755">
              <w:rPr>
                <w:strike/>
                <w:color w:val="FF0000"/>
                <w:lang w:val="en-US"/>
              </w:rPr>
              <w:lastRenderedPageBreak/>
              <w:t>Alt 1:</w:t>
            </w:r>
            <w:r w:rsidRPr="00110755">
              <w:rPr>
                <w:color w:val="FF0000"/>
                <w:lang w:val="en-US"/>
              </w:rPr>
              <w:t xml:space="preserve">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7EF8596E" w14:textId="77777777" w:rsidR="00B6763D" w:rsidRPr="00244061" w:rsidRDefault="00B6763D" w:rsidP="00335E9E">
            <w:pPr>
              <w:pStyle w:val="aff1"/>
              <w:numPr>
                <w:ilvl w:val="1"/>
                <w:numId w:val="75"/>
              </w:numPr>
              <w:ind w:leftChars="0"/>
            </w:pPr>
            <w:r w:rsidRPr="00110755">
              <w:rPr>
                <w:color w:val="FF0000"/>
              </w:rPr>
              <w:t xml:space="preserve">FFS: whether to consider any </w:t>
            </w:r>
            <w:r>
              <w:rPr>
                <w:color w:val="FF0000"/>
              </w:rPr>
              <w:t xml:space="preserve">additional </w:t>
            </w:r>
            <w:r w:rsidRPr="00110755">
              <w:rPr>
                <w:color w:val="FF0000"/>
              </w:rPr>
              <w:t xml:space="preserve">consideration when selecting the M beams (e.g., </w:t>
            </w:r>
            <w:r w:rsidRPr="00110755">
              <w:rPr>
                <w:strike/>
                <w:color w:val="FF0000"/>
              </w:rPr>
              <w:t>Alt 2:</w:t>
            </w:r>
            <w:r w:rsidRPr="00110755">
              <w:rPr>
                <w:color w:val="FF0000"/>
              </w:rPr>
              <w:t xml:space="preserve"> </w:t>
            </w:r>
            <w:r w:rsidRPr="00244061">
              <w:t xml:space="preserve">All </w:t>
            </w:r>
            <w:r w:rsidRPr="00244061">
              <w:rPr>
                <w:lang w:eastAsia="ja-JP"/>
              </w:rPr>
              <w:t>beams within X dB gap to the largest measured value of L1-RSRP</w:t>
            </w:r>
            <w:r w:rsidRPr="00110755">
              <w:rPr>
                <w:color w:val="FF0000"/>
                <w:lang w:eastAsia="ja-JP"/>
              </w:rPr>
              <w:t>)</w:t>
            </w:r>
          </w:p>
          <w:p w14:paraId="188BCDCB" w14:textId="77777777" w:rsidR="00B6763D" w:rsidRPr="00110755" w:rsidRDefault="00B6763D" w:rsidP="00335E9E">
            <w:pPr>
              <w:pStyle w:val="aff1"/>
              <w:numPr>
                <w:ilvl w:val="1"/>
                <w:numId w:val="75"/>
              </w:numPr>
              <w:ind w:leftChars="0"/>
              <w:rPr>
                <w:strike/>
                <w:color w:val="FF0000"/>
              </w:rPr>
            </w:pPr>
            <w:r w:rsidRPr="00110755">
              <w:rPr>
                <w:strike/>
                <w:color w:val="FF0000"/>
                <w:lang w:val="en-US"/>
              </w:rPr>
              <w:t xml:space="preserve">FFS on the maximum value of M (where M can be larger than 4) </w:t>
            </w:r>
          </w:p>
          <w:p w14:paraId="4662AFE6" w14:textId="77777777" w:rsidR="00B6763D" w:rsidRPr="00F63AE8" w:rsidRDefault="00B6763D" w:rsidP="00335E9E">
            <w:pPr>
              <w:pStyle w:val="aff1"/>
              <w:numPr>
                <w:ilvl w:val="1"/>
                <w:numId w:val="75"/>
              </w:numPr>
              <w:ind w:leftChars="0"/>
              <w:rPr>
                <w:strike/>
                <w:color w:val="FF0000"/>
              </w:rPr>
            </w:pPr>
            <w:r w:rsidRPr="00F63AE8">
              <w:rPr>
                <w:rFonts w:eastAsia="Times New Roman"/>
                <w:strike/>
                <w:color w:val="FF0000"/>
                <w:lang w:val="en-US" w:eastAsia="zh-CN"/>
              </w:rPr>
              <w:t>FFS on beam information</w:t>
            </w:r>
          </w:p>
          <w:p w14:paraId="5302EB83" w14:textId="77777777" w:rsidR="00B6763D" w:rsidRPr="00346F6F" w:rsidRDefault="00B6763D" w:rsidP="00335E9E">
            <w:pPr>
              <w:pStyle w:val="aff1"/>
              <w:numPr>
                <w:ilvl w:val="0"/>
                <w:numId w:val="75"/>
              </w:numPr>
              <w:ind w:leftChars="0"/>
            </w:pPr>
            <w:r>
              <w:t>Opt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w:t>
            </w:r>
            <w:r w:rsidRPr="00FC473E">
              <w:rPr>
                <w:color w:val="FF0000"/>
                <w:lang w:val="en-US"/>
              </w:rPr>
              <w:t>sub</w:t>
            </w:r>
            <w:r>
              <w:rPr>
                <w:lang w:val="en-US"/>
              </w:rPr>
              <w:t xml:space="preserve">set </w:t>
            </w:r>
            <w:r>
              <w:rPr>
                <w:color w:val="FF0000"/>
                <w:lang w:val="en-US"/>
              </w:rPr>
              <w:t xml:space="preserve">is reported together with the index of the resource subset </w:t>
            </w:r>
            <w:r w:rsidRPr="00FC473E">
              <w:rPr>
                <w:color w:val="FF0000"/>
                <w:lang w:val="en-US"/>
              </w:rPr>
              <w:t>(</w:t>
            </w:r>
            <w:r>
              <w:rPr>
                <w:color w:val="FF0000"/>
                <w:lang w:val="en-US"/>
              </w:rPr>
              <w:t xml:space="preserve">each </w:t>
            </w:r>
            <w:r w:rsidRPr="00FC473E">
              <w:rPr>
                <w:color w:val="FF0000"/>
                <w:lang w:val="en-US"/>
              </w:rPr>
              <w:t xml:space="preserve">resource subset </w:t>
            </w:r>
            <w:r>
              <w:rPr>
                <w:color w:val="FF0000"/>
                <w:lang w:val="en-US"/>
              </w:rPr>
              <w:t xml:space="preserve">may </w:t>
            </w:r>
            <w:r w:rsidRPr="00FC473E">
              <w:rPr>
                <w:color w:val="FF0000"/>
                <w:lang w:val="en-US"/>
              </w:rPr>
              <w:t xml:space="preserve">contain </w:t>
            </w:r>
            <w:r>
              <w:rPr>
                <w:color w:val="FF0000"/>
                <w:lang w:val="en-US"/>
              </w:rPr>
              <w:t>M</w:t>
            </w:r>
            <w:r w:rsidRPr="00FC473E">
              <w:rPr>
                <w:color w:val="FF0000"/>
                <w:lang w:val="en-US"/>
              </w:rPr>
              <w:t xml:space="preserve"> </w:t>
            </w:r>
            <w:r>
              <w:rPr>
                <w:color w:val="FF0000"/>
                <w:lang w:val="en-US"/>
              </w:rPr>
              <w:t xml:space="preserve">configured </w:t>
            </w:r>
            <w:r w:rsidRPr="00FC473E">
              <w:rPr>
                <w:color w:val="FF0000"/>
                <w:lang w:val="en-US"/>
              </w:rPr>
              <w:t>resources</w:t>
            </w:r>
            <w:r>
              <w:rPr>
                <w:color w:val="FF0000"/>
                <w:lang w:val="en-US"/>
              </w:rPr>
              <w:t>. There may be multiple resource subsets within a measurement</w:t>
            </w:r>
            <w:r w:rsidRPr="00FC473E">
              <w:rPr>
                <w:color w:val="FF0000"/>
                <w:lang w:val="en-US"/>
              </w:rPr>
              <w:t xml:space="preserve"> resource set)</w:t>
            </w:r>
            <w:r w:rsidRPr="00FC473E">
              <w:rPr>
                <w:lang w:val="en-US"/>
              </w:rPr>
              <w:t xml:space="preserve">. </w:t>
            </w:r>
          </w:p>
          <w:p w14:paraId="3211DC14" w14:textId="77777777" w:rsidR="00B6763D" w:rsidRPr="00346F6F" w:rsidRDefault="00B6763D" w:rsidP="00335E9E">
            <w:pPr>
              <w:pStyle w:val="aff1"/>
              <w:numPr>
                <w:ilvl w:val="1"/>
                <w:numId w:val="75"/>
              </w:numPr>
              <w:ind w:leftChars="0"/>
              <w:rPr>
                <w:color w:val="FF0000"/>
              </w:rPr>
            </w:pPr>
            <w:r w:rsidRPr="00346F6F">
              <w:rPr>
                <w:color w:val="FF0000"/>
              </w:rPr>
              <w:t xml:space="preserve">FFS: how to select a resource subset for reporting </w:t>
            </w:r>
          </w:p>
          <w:p w14:paraId="7234BCC9" w14:textId="77777777" w:rsidR="00B6763D" w:rsidRPr="00346F6F" w:rsidRDefault="00B6763D" w:rsidP="00335E9E">
            <w:pPr>
              <w:pStyle w:val="aff1"/>
              <w:numPr>
                <w:ilvl w:val="0"/>
                <w:numId w:val="75"/>
              </w:numPr>
              <w:ind w:leftChars="0"/>
              <w:rPr>
                <w:strike/>
                <w:color w:val="FF0000"/>
              </w:rPr>
            </w:pPr>
            <w:r w:rsidRPr="00346F6F">
              <w:rPr>
                <w:rFonts w:eastAsia="Times New Roman"/>
                <w:strike/>
                <w:color w:val="FF0000"/>
                <w:lang w:val="en-US" w:eastAsia="zh-CN"/>
              </w:rPr>
              <w:t xml:space="preserve">FFS: Opt 3: </w:t>
            </w:r>
            <w:r w:rsidRPr="00346F6F">
              <w:rPr>
                <w:strike/>
                <w:color w:val="FF0000"/>
              </w:rPr>
              <w:t xml:space="preserve">Only </w:t>
            </w:r>
            <w:r w:rsidRPr="00346F6F">
              <w:rPr>
                <w:strike/>
                <w:color w:val="FF0000"/>
                <w:lang w:val="en-US"/>
              </w:rPr>
              <w:t xml:space="preserve">beam index </w:t>
            </w:r>
            <w:r w:rsidRPr="00346F6F">
              <w:rPr>
                <w:strike/>
                <w:color w:val="FF0000"/>
              </w:rPr>
              <w:t>(i.e., CRI/SSBRI)</w:t>
            </w:r>
            <w:r w:rsidRPr="00346F6F">
              <w:rPr>
                <w:strike/>
                <w:color w:val="FF0000"/>
                <w:lang w:val="en-US"/>
              </w:rPr>
              <w:t xml:space="preserve"> </w:t>
            </w:r>
            <w:r w:rsidRPr="00346F6F">
              <w:rPr>
                <w:strike/>
                <w:color w:val="FF0000"/>
              </w:rPr>
              <w:t xml:space="preserve">of Top M </w:t>
            </w:r>
            <w:r w:rsidRPr="00346F6F">
              <w:rPr>
                <w:strike/>
                <w:color w:val="FF0000"/>
                <w:lang w:val="en-US"/>
              </w:rPr>
              <w:t>beam(s) of a resource set</w:t>
            </w:r>
          </w:p>
          <w:p w14:paraId="6C3B5CD5" w14:textId="77777777" w:rsidR="00B6763D" w:rsidRPr="00346F6F" w:rsidRDefault="00B6763D" w:rsidP="00335E9E">
            <w:pPr>
              <w:pStyle w:val="aff1"/>
              <w:numPr>
                <w:ilvl w:val="0"/>
                <w:numId w:val="75"/>
              </w:numPr>
              <w:ind w:leftChars="0"/>
              <w:rPr>
                <w:strike/>
                <w:color w:val="FF0000"/>
              </w:rPr>
            </w:pPr>
            <w:r w:rsidRPr="00346F6F">
              <w:rPr>
                <w:strike/>
                <w:color w:val="FF0000"/>
              </w:rPr>
              <w:t xml:space="preserve">FFS: If two options can be in the same CSI report configuration </w:t>
            </w:r>
          </w:p>
          <w:p w14:paraId="3C655449" w14:textId="77777777" w:rsidR="00B6763D" w:rsidRPr="00346F6F" w:rsidRDefault="00B6763D" w:rsidP="00335E9E">
            <w:pPr>
              <w:pStyle w:val="aff1"/>
              <w:numPr>
                <w:ilvl w:val="0"/>
                <w:numId w:val="75"/>
              </w:numPr>
              <w:spacing w:after="0"/>
              <w:ind w:leftChars="0"/>
              <w:rPr>
                <w:rFonts w:eastAsia="Times New Roman"/>
                <w:strike/>
                <w:lang w:val="en-US" w:eastAsia="zh-CN"/>
              </w:rPr>
            </w:pPr>
            <w:r w:rsidRPr="00346F6F">
              <w:rPr>
                <w:rFonts w:eastAsia="Times New Roman"/>
                <w:strike/>
                <w:lang w:val="en-US" w:eastAsia="zh-CN"/>
              </w:rPr>
              <w:t>FFS: whether a resource set can be a subset of the measurement resource set and details of beam information for each option</w:t>
            </w:r>
          </w:p>
          <w:p w14:paraId="165F4692" w14:textId="77777777" w:rsidR="00B6763D" w:rsidRDefault="00B6763D" w:rsidP="00335E9E">
            <w:pPr>
              <w:pStyle w:val="aff1"/>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6022FE8B" w14:textId="77777777" w:rsidR="00B6763D" w:rsidRDefault="00B6763D" w:rsidP="00335E9E">
            <w:pPr>
              <w:rPr>
                <w:lang w:val="en-US"/>
              </w:rPr>
            </w:pP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3A0BFC">
      <w:pPr>
        <w:pStyle w:val="5"/>
        <w:keepNext w:val="0"/>
        <w:keepLines w:val="0"/>
        <w:tabs>
          <w:tab w:val="left" w:pos="360"/>
          <w:tab w:val="left" w:pos="772"/>
          <w:tab w:val="left" w:pos="926"/>
        </w:tabs>
        <w:spacing w:before="120" w:line="259" w:lineRule="auto"/>
        <w:ind w:left="720" w:hanging="720"/>
        <w:jc w:val="both"/>
        <w:rPr>
          <w:b/>
        </w:rPr>
      </w:pPr>
      <w:r>
        <w:rPr>
          <w:b/>
        </w:rPr>
        <w:t>Proposal 3.</w:t>
      </w:r>
      <w:r w:rsidR="00244061">
        <w:rPr>
          <w:b/>
        </w:rPr>
        <w:t>4C</w:t>
      </w:r>
    </w:p>
    <w:p w14:paraId="583CB4A1" w14:textId="33677E8C" w:rsidR="007D62BD" w:rsidRPr="00CF586E" w:rsidRDefault="007D62BD" w:rsidP="007D62BD">
      <w:pPr>
        <w:rPr>
          <w:rFonts w:eastAsia="Times New Roman"/>
          <w:lang w:val="en-US" w:eastAsia="zh-CN"/>
        </w:rPr>
      </w:pPr>
      <w:r w:rsidRPr="00CF586E">
        <w:rPr>
          <w:lang w:val="en-US"/>
        </w:rPr>
        <w:t xml:space="preserve">For content for data collection </w:t>
      </w:r>
      <w:ins w:id="45" w:author="作者" w:date="2024-05-22T07:58:00Z">
        <w:r w:rsidR="00377349">
          <w:rPr>
            <w:lang w:val="en-US"/>
          </w:rPr>
          <w:t xml:space="preserve">in higher layer </w:t>
        </w:r>
      </w:ins>
      <w:r w:rsidRPr="00CF586E">
        <w:rPr>
          <w:lang w:val="en-US"/>
        </w:rPr>
        <w:t>for NW-sided model,</w:t>
      </w:r>
      <w:r w:rsidRPr="00CF586E">
        <w:t xml:space="preserve"> </w:t>
      </w:r>
      <w:ins w:id="46" w:author="作者" w:date="2024-05-22T07:58:00Z">
        <w:r w:rsidR="00377349">
          <w:t xml:space="preserve">at least </w:t>
        </w:r>
      </w:ins>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aff1"/>
        <w:numPr>
          <w:ilvl w:val="0"/>
          <w:numId w:val="27"/>
        </w:numPr>
        <w:ind w:leftChars="0"/>
        <w:rPr>
          <w:rFonts w:eastAsia="Times New Roman"/>
          <w:lang w:val="en-US" w:eastAsia="zh-CN"/>
        </w:rPr>
      </w:pPr>
      <w:r w:rsidRPr="00CF586E">
        <w:rPr>
          <w:rFonts w:eastAsia="Times New Roman"/>
          <w:lang w:val="en-US" w:eastAsia="zh-CN"/>
        </w:rPr>
        <w:t xml:space="preserve">Opt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aff1"/>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aff1"/>
        <w:numPr>
          <w:ilvl w:val="0"/>
          <w:numId w:val="27"/>
        </w:numPr>
        <w:ind w:leftChars="0"/>
        <w:rPr>
          <w:rFonts w:eastAsia="Times New Roman"/>
          <w:lang w:val="en-US" w:eastAsia="zh-CN"/>
        </w:rPr>
      </w:pPr>
      <w:r w:rsidRPr="00CF586E">
        <w:rPr>
          <w:rFonts w:eastAsia="Times New Roman"/>
          <w:lang w:val="en-US" w:eastAsia="zh-CN"/>
        </w:rPr>
        <w:t xml:space="preserve">Opt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64F66A2A" w:rsidR="00531AB4" w:rsidRDefault="00531AB4" w:rsidP="00531AB4">
      <w:pPr>
        <w:pStyle w:val="aff1"/>
        <w:numPr>
          <w:ilvl w:val="1"/>
          <w:numId w:val="27"/>
        </w:numPr>
        <w:ind w:leftChars="0"/>
        <w:rPr>
          <w:ins w:id="47" w:author="作者" w:date="2024-05-22T07:57:00Z"/>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C53A9F1" w14:textId="019E86FF" w:rsidR="00D524F9" w:rsidRPr="00D524F9" w:rsidRDefault="00D524F9" w:rsidP="00D524F9">
      <w:pPr>
        <w:pStyle w:val="aff1"/>
        <w:numPr>
          <w:ilvl w:val="1"/>
          <w:numId w:val="27"/>
        </w:numPr>
        <w:ind w:leftChars="0"/>
        <w:rPr>
          <w:rFonts w:eastAsia="Times New Roman"/>
          <w:color w:val="FF0000"/>
          <w:lang w:val="en-US" w:eastAsia="zh-CN"/>
        </w:rPr>
      </w:pPr>
      <w:ins w:id="48" w:author="作者" w:date="2024-05-22T07:57:00Z">
        <w:r w:rsidRPr="00B60B80">
          <w:rPr>
            <w:rFonts w:eastAsia="Times New Roman"/>
            <w:color w:val="FF0000"/>
            <w:lang w:val="en-US" w:eastAsia="zh-CN"/>
          </w:rPr>
          <w:t>K is configurable. FFS: exact K values</w:t>
        </w:r>
      </w:ins>
    </w:p>
    <w:p w14:paraId="55317FBA" w14:textId="4BFAE828" w:rsidR="00A748C6" w:rsidDel="00D524F9" w:rsidRDefault="00A748C6" w:rsidP="00A748C6">
      <w:pPr>
        <w:pStyle w:val="aff1"/>
        <w:numPr>
          <w:ilvl w:val="1"/>
          <w:numId w:val="27"/>
        </w:numPr>
        <w:ind w:leftChars="0"/>
        <w:rPr>
          <w:del w:id="49" w:author="作者" w:date="2024-05-22T07:55:00Z"/>
          <w:rFonts w:eastAsia="Times New Roman"/>
          <w:lang w:val="en-US" w:eastAsia="zh-CN"/>
        </w:rPr>
      </w:pPr>
      <w:del w:id="50" w:author="作者" w:date="2024-05-22T07:55:00Z">
        <w:r w:rsidRPr="00CF586E" w:rsidDel="00D524F9">
          <w:rPr>
            <w:rFonts w:eastAsia="Times New Roman"/>
            <w:lang w:val="en-US" w:eastAsia="zh-CN"/>
          </w:rPr>
          <w:delText>FFS on all or Top M L1-RSRPs from the resource</w:delText>
        </w:r>
        <w:r w:rsidDel="00D524F9">
          <w:rPr>
            <w:rFonts w:eastAsia="Times New Roman"/>
            <w:lang w:val="en-US" w:eastAsia="zh-CN"/>
          </w:rPr>
          <w:delText>s</w:delText>
        </w:r>
        <w:r w:rsidRPr="00CF586E" w:rsidDel="00D524F9">
          <w:rPr>
            <w:rFonts w:eastAsia="Times New Roman"/>
            <w:lang w:val="en-US" w:eastAsia="zh-CN"/>
          </w:rPr>
          <w:delText xml:space="preserve"> for Set </w:delText>
        </w:r>
        <w:r w:rsidDel="00D524F9">
          <w:rPr>
            <w:rFonts w:eastAsia="Times New Roman"/>
            <w:lang w:val="en-US" w:eastAsia="zh-CN"/>
          </w:rPr>
          <w:delText>B</w:delText>
        </w:r>
        <w:r w:rsidRPr="00CF586E" w:rsidDel="00D524F9">
          <w:rPr>
            <w:rFonts w:eastAsia="Times New Roman"/>
            <w:lang w:val="en-US" w:eastAsia="zh-CN"/>
          </w:rPr>
          <w:delText xml:space="preserve"> of beams</w:delText>
        </w:r>
        <w:r w:rsidDel="00D524F9">
          <w:rPr>
            <w:rFonts w:eastAsia="Times New Roman"/>
            <w:lang w:val="en-US" w:eastAsia="zh-CN"/>
          </w:rPr>
          <w:delText xml:space="preserve"> </w:delText>
        </w:r>
      </w:del>
    </w:p>
    <w:p w14:paraId="236102F4" w14:textId="4F526972" w:rsidR="00A748C6" w:rsidRDefault="00531AB4" w:rsidP="00A748C6">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aff1"/>
        <w:numPr>
          <w:ilvl w:val="0"/>
          <w:numId w:val="27"/>
        </w:numPr>
        <w:ind w:leftChars="0"/>
      </w:pPr>
      <w:r>
        <w:rPr>
          <w:lang w:val="en-US"/>
        </w:rPr>
        <w:t>Differential L1-RSRP reporting is supported.</w:t>
      </w:r>
    </w:p>
    <w:p w14:paraId="0680471B" w14:textId="494B2F5C" w:rsidR="00E246C4" w:rsidRPr="005239B7" w:rsidRDefault="00E246C4" w:rsidP="00185756">
      <w:pPr>
        <w:pStyle w:val="aff1"/>
        <w:numPr>
          <w:ilvl w:val="0"/>
          <w:numId w:val="27"/>
        </w:numPr>
        <w:ind w:leftChars="0"/>
      </w:pPr>
      <w:r>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ins w:id="51" w:author="作者" w:date="2024-05-22T07:56:00Z">
        <w:r w:rsidR="00D524F9">
          <w:rPr>
            <w:rFonts w:eastAsia="Times New Roman"/>
            <w:lang w:val="en-US" w:eastAsia="zh-CN"/>
          </w:rPr>
          <w:t xml:space="preserve"> and the max number of the subset</w:t>
        </w:r>
      </w:ins>
      <w:r>
        <w:t>, including</w:t>
      </w:r>
    </w:p>
    <w:p w14:paraId="02349A06" w14:textId="7A5FA03E" w:rsidR="00E246C4" w:rsidRPr="00CF586E" w:rsidRDefault="00E246C4" w:rsidP="00185756">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0CF0A1EA" w14:textId="00EBBCAC" w:rsidR="00E246C4" w:rsidRPr="00E3475B" w:rsidRDefault="00E246C4" w:rsidP="00E3475B">
      <w:pPr>
        <w:pStyle w:val="aff1"/>
        <w:numPr>
          <w:ilvl w:val="1"/>
          <w:numId w:val="27"/>
        </w:numPr>
        <w:ind w:leftChars="0"/>
      </w:pPr>
      <w:r w:rsidRPr="00CF586E">
        <w:lastRenderedPageBreak/>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afa"/>
        <w:tblW w:w="0" w:type="auto"/>
        <w:tblLook w:val="04A0" w:firstRow="1" w:lastRow="0" w:firstColumn="1" w:lastColumn="0" w:noHBand="0" w:noVBand="1"/>
      </w:tblPr>
      <w:tblGrid>
        <w:gridCol w:w="1435"/>
        <w:gridCol w:w="8186"/>
      </w:tblGrid>
      <w:tr w:rsidR="00321D62" w14:paraId="0EFA408A" w14:textId="77777777" w:rsidTr="000D1398">
        <w:tc>
          <w:tcPr>
            <w:tcW w:w="1435" w:type="dxa"/>
            <w:shd w:val="clear" w:color="auto" w:fill="D0CECE" w:themeFill="background2" w:themeFillShade="E6"/>
          </w:tcPr>
          <w:p w14:paraId="2F6FAAA5" w14:textId="77777777" w:rsidR="00321D62" w:rsidRDefault="00321D62" w:rsidP="000D1398">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0D1398">
            <w:pPr>
              <w:rPr>
                <w:lang w:val="en-US"/>
              </w:rPr>
            </w:pPr>
            <w:r>
              <w:rPr>
                <w:lang w:val="en-US"/>
              </w:rPr>
              <w:t>Comments</w:t>
            </w:r>
          </w:p>
        </w:tc>
      </w:tr>
      <w:tr w:rsidR="00321D62" w14:paraId="01CCCF73" w14:textId="77777777" w:rsidTr="000D1398">
        <w:tc>
          <w:tcPr>
            <w:tcW w:w="1435" w:type="dxa"/>
          </w:tcPr>
          <w:p w14:paraId="318AB8D6" w14:textId="77777777" w:rsidR="00321D62" w:rsidRDefault="00321D62" w:rsidP="000D1398">
            <w:pPr>
              <w:rPr>
                <w:lang w:val="en-US"/>
              </w:rPr>
            </w:pPr>
            <w:r>
              <w:rPr>
                <w:lang w:val="en-US"/>
              </w:rPr>
              <w:t>FL</w:t>
            </w:r>
          </w:p>
        </w:tc>
        <w:tc>
          <w:tcPr>
            <w:tcW w:w="8186" w:type="dxa"/>
          </w:tcPr>
          <w:p w14:paraId="31E1C741" w14:textId="77777777" w:rsidR="00321D62" w:rsidRDefault="00321D62" w:rsidP="000D1398">
            <w:pPr>
              <w:rPr>
                <w:lang w:val="en-US"/>
              </w:rPr>
            </w:pPr>
            <w:r>
              <w:rPr>
                <w:lang w:val="en-US"/>
              </w:rPr>
              <w:t>This was the follow up from RAN 1 #116, the offline.</w:t>
            </w:r>
          </w:p>
          <w:p w14:paraId="3DA5D677" w14:textId="77777777" w:rsidR="00321D62" w:rsidRDefault="00321D62" w:rsidP="000D1398">
            <w:pPr>
              <w:rPr>
                <w:lang w:val="en-US"/>
              </w:rPr>
            </w:pPr>
            <w:r>
              <w:rPr>
                <w:lang w:val="en-US"/>
              </w:rPr>
              <w:t xml:space="preserve">Two general directions, for regression model and classification model respectively. </w:t>
            </w:r>
          </w:p>
          <w:p w14:paraId="1E216282" w14:textId="77777777" w:rsidR="00321D62" w:rsidRPr="00096E65" w:rsidRDefault="00321D62" w:rsidP="000D1398">
            <w:pPr>
              <w:rPr>
                <w:lang w:val="en-US"/>
              </w:rPr>
            </w:pPr>
            <w:r>
              <w:rPr>
                <w:lang w:val="en-US"/>
              </w:rPr>
              <w:t xml:space="preserve">Regarding on multiple sets, for RRC, I am not sure whether   </w:t>
            </w:r>
          </w:p>
        </w:tc>
      </w:tr>
      <w:tr w:rsidR="00F42B2F" w14:paraId="292638C9" w14:textId="77777777" w:rsidTr="000D1398">
        <w:tc>
          <w:tcPr>
            <w:tcW w:w="1435" w:type="dxa"/>
          </w:tcPr>
          <w:p w14:paraId="7DF7D6D4" w14:textId="3A5D47CB" w:rsidR="00F42B2F" w:rsidRDefault="00F42B2F" w:rsidP="000D1398">
            <w:pPr>
              <w:rPr>
                <w:lang w:val="en-US"/>
              </w:rPr>
            </w:pPr>
            <w:r>
              <w:rPr>
                <w:rFonts w:hint="eastAsia"/>
                <w:lang w:val="en-US"/>
              </w:rPr>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r w:rsidR="007B3A26" w14:paraId="1C28A66E" w14:textId="77777777" w:rsidTr="000D1398">
        <w:tc>
          <w:tcPr>
            <w:tcW w:w="1435" w:type="dxa"/>
          </w:tcPr>
          <w:p w14:paraId="3D3BEBA1" w14:textId="4BC9C696" w:rsidR="007B3A26" w:rsidRDefault="007B3A26" w:rsidP="000D1398">
            <w:pPr>
              <w:rPr>
                <w:lang w:val="en-US"/>
              </w:rPr>
            </w:pPr>
            <w:r>
              <w:rPr>
                <w:lang w:val="en-US"/>
              </w:rPr>
              <w:t>MediaTek</w:t>
            </w:r>
          </w:p>
        </w:tc>
        <w:tc>
          <w:tcPr>
            <w:tcW w:w="8186" w:type="dxa"/>
          </w:tcPr>
          <w:p w14:paraId="3ECB6684" w14:textId="67523070" w:rsidR="007B3A26" w:rsidRDefault="007B3A26" w:rsidP="00F42B2F">
            <w:pPr>
              <w:rPr>
                <w:lang w:val="en-US"/>
              </w:rPr>
            </w:pPr>
            <w:r>
              <w:rPr>
                <w:lang w:val="en-US"/>
              </w:rPr>
              <w:t>OK</w:t>
            </w:r>
          </w:p>
        </w:tc>
      </w:tr>
      <w:tr w:rsidR="00B96B57" w14:paraId="065A91B6" w14:textId="77777777" w:rsidTr="000D1398">
        <w:tc>
          <w:tcPr>
            <w:tcW w:w="1435" w:type="dxa"/>
          </w:tcPr>
          <w:p w14:paraId="08B4DDC6" w14:textId="4B6DDC24" w:rsidR="00B96B57" w:rsidRPr="00B96B57" w:rsidRDefault="00B96B57" w:rsidP="000D1398">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1DACB9A4" w14:textId="790A7B07" w:rsidR="00B96B57" w:rsidRPr="00B96B57" w:rsidRDefault="00B96B57" w:rsidP="00F42B2F">
            <w:pPr>
              <w:rPr>
                <w:rFonts w:eastAsia="宋体"/>
                <w:lang w:val="en-US" w:eastAsia="zh-CN"/>
              </w:rPr>
            </w:pPr>
            <w:r>
              <w:rPr>
                <w:rFonts w:eastAsia="宋体"/>
                <w:lang w:val="en-US" w:eastAsia="zh-CN"/>
              </w:rPr>
              <w:t xml:space="preserve">Fine </w:t>
            </w:r>
          </w:p>
        </w:tc>
      </w:tr>
      <w:tr w:rsidR="000304BD" w14:paraId="7ED91420" w14:textId="77777777" w:rsidTr="000D1398">
        <w:tc>
          <w:tcPr>
            <w:tcW w:w="1435" w:type="dxa"/>
          </w:tcPr>
          <w:p w14:paraId="556D1A1C" w14:textId="5AAF8E68" w:rsidR="000304BD" w:rsidRDefault="000304BD" w:rsidP="000D1398">
            <w:pPr>
              <w:rPr>
                <w:rFonts w:eastAsia="宋体"/>
                <w:lang w:val="en-US" w:eastAsia="zh-CN"/>
              </w:rPr>
            </w:pPr>
            <w:r>
              <w:rPr>
                <w:rFonts w:eastAsia="宋体" w:hint="eastAsia"/>
                <w:lang w:val="en-US" w:eastAsia="zh-CN"/>
              </w:rPr>
              <w:t>CATT</w:t>
            </w:r>
          </w:p>
        </w:tc>
        <w:tc>
          <w:tcPr>
            <w:tcW w:w="8186" w:type="dxa"/>
          </w:tcPr>
          <w:p w14:paraId="558F8B1F" w14:textId="72CFA631" w:rsidR="000304BD" w:rsidRDefault="000304BD" w:rsidP="00F42B2F">
            <w:pPr>
              <w:rPr>
                <w:rFonts w:eastAsia="宋体"/>
                <w:lang w:val="en-US" w:eastAsia="zh-CN"/>
              </w:rPr>
            </w:pPr>
            <w:r>
              <w:rPr>
                <w:rFonts w:eastAsia="宋体" w:hint="eastAsia"/>
                <w:lang w:val="en-US" w:eastAsia="zh-CN"/>
              </w:rPr>
              <w:t>OK</w:t>
            </w:r>
          </w:p>
        </w:tc>
      </w:tr>
      <w:tr w:rsidR="00542927" w14:paraId="07A21E12" w14:textId="77777777" w:rsidTr="000D1398">
        <w:tc>
          <w:tcPr>
            <w:tcW w:w="1435" w:type="dxa"/>
          </w:tcPr>
          <w:p w14:paraId="2B27748C" w14:textId="7168409F" w:rsidR="00542927" w:rsidRDefault="00542927" w:rsidP="000D1398">
            <w:pPr>
              <w:rPr>
                <w:rFonts w:eastAsia="宋体"/>
                <w:lang w:val="en-US" w:eastAsia="zh-CN"/>
              </w:rPr>
            </w:pPr>
            <w:r>
              <w:rPr>
                <w:rFonts w:eastAsia="宋体"/>
                <w:lang w:val="en-US" w:eastAsia="zh-CN"/>
              </w:rPr>
              <w:t>HwHiSi</w:t>
            </w:r>
          </w:p>
        </w:tc>
        <w:tc>
          <w:tcPr>
            <w:tcW w:w="8186" w:type="dxa"/>
          </w:tcPr>
          <w:p w14:paraId="27A04497" w14:textId="77777777" w:rsidR="00542927" w:rsidRDefault="00542927" w:rsidP="00542927">
            <w:r w:rsidRPr="00542927">
              <w:t xml:space="preserve">For the </w:t>
            </w:r>
            <w:r>
              <w:t>NW side model, it must not be known to the UE whether a set is Set A or Set B. The NW simply configures resource sets and lets the UE report. Therefore, in Opt 2, “from the resources for Set B of beams” can be removed.</w:t>
            </w:r>
          </w:p>
          <w:p w14:paraId="28E615F3" w14:textId="59777B1F" w:rsidR="006A4D10" w:rsidRDefault="006A4D10" w:rsidP="00542927">
            <w:r>
              <w:t>We suggest to not only study how to determine the sub-set of L1-RSRPs but also which number to use, e.g. M=32.</w:t>
            </w:r>
          </w:p>
          <w:p w14:paraId="1DB0C436" w14:textId="2BFF8D62" w:rsidR="00542927" w:rsidRPr="006A4D10" w:rsidRDefault="006A4D10" w:rsidP="00542927">
            <w:pPr>
              <w:rPr>
                <w:u w:val="single"/>
              </w:rPr>
            </w:pPr>
            <w:r w:rsidRPr="006A4D10">
              <w:rPr>
                <w:u w:val="single"/>
              </w:rPr>
              <w:t>Suggestion on update</w:t>
            </w:r>
            <w:r w:rsidR="00542927" w:rsidRPr="006A4D10">
              <w:rPr>
                <w:u w:val="single"/>
              </w:rPr>
              <w:t xml:space="preserve">  </w:t>
            </w:r>
          </w:p>
          <w:p w14:paraId="320450C9" w14:textId="77777777" w:rsidR="00542927" w:rsidRPr="006A4D10" w:rsidRDefault="00542927" w:rsidP="00542927">
            <w:pPr>
              <w:rPr>
                <w:rFonts w:eastAsia="Times New Roman"/>
                <w:i/>
                <w:lang w:val="en-US" w:eastAsia="zh-CN"/>
              </w:rPr>
            </w:pPr>
            <w:r w:rsidRPr="006A4D10">
              <w:rPr>
                <w:i/>
                <w:lang w:val="en-US"/>
              </w:rPr>
              <w:t>For content for data collection for NW-sided model,</w:t>
            </w:r>
            <w:r w:rsidRPr="006A4D10">
              <w:rPr>
                <w:i/>
              </w:rPr>
              <w:t xml:space="preserve"> </w:t>
            </w:r>
            <w:r w:rsidRPr="006A4D10">
              <w:rPr>
                <w:rFonts w:eastAsia="Times New Roman"/>
                <w:i/>
                <w:lang w:val="en-US" w:eastAsia="zh-CN"/>
              </w:rPr>
              <w:t xml:space="preserve">for BM-Case 1, support the following options:  </w:t>
            </w:r>
          </w:p>
          <w:p w14:paraId="6A9BF899" w14:textId="05DFB495" w:rsidR="00542927" w:rsidRPr="006A4D10" w:rsidRDefault="00542927" w:rsidP="00542927">
            <w:pPr>
              <w:pStyle w:val="aff1"/>
              <w:numPr>
                <w:ilvl w:val="0"/>
                <w:numId w:val="27"/>
              </w:numPr>
              <w:ind w:leftChars="0"/>
              <w:rPr>
                <w:rFonts w:eastAsia="Times New Roman"/>
                <w:i/>
                <w:lang w:val="en-US" w:eastAsia="zh-CN"/>
              </w:rPr>
            </w:pPr>
            <w:r w:rsidRPr="006A4D10">
              <w:rPr>
                <w:rFonts w:eastAsia="Times New Roman"/>
                <w:i/>
                <w:lang w:val="en-US" w:eastAsia="zh-CN"/>
              </w:rPr>
              <w:t>Opt 1: L1-RSR</w:t>
            </w:r>
            <w:r w:rsidR="006A4D10" w:rsidRPr="006A4D10">
              <w:rPr>
                <w:rFonts w:eastAsia="Times New Roman"/>
                <w:i/>
                <w:lang w:val="en-US" w:eastAsia="zh-CN"/>
              </w:rPr>
              <w:t>:</w:t>
            </w:r>
            <w:r w:rsidRPr="006A4D10">
              <w:rPr>
                <w:rFonts w:eastAsia="Times New Roman"/>
                <w:i/>
                <w:lang w:val="en-US" w:eastAsia="zh-CN"/>
              </w:rPr>
              <w:t>Ps from one [or multiple] resource set(s)</w:t>
            </w:r>
          </w:p>
          <w:p w14:paraId="7C9CEDA7"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B562B56"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needs to be reported explicitly or not.</w:t>
            </w:r>
          </w:p>
          <w:p w14:paraId="23C94BE6" w14:textId="77777777" w:rsidR="00542927" w:rsidRPr="006A4D10" w:rsidRDefault="00542927" w:rsidP="00542927">
            <w:pPr>
              <w:pStyle w:val="aff1"/>
              <w:numPr>
                <w:ilvl w:val="0"/>
                <w:numId w:val="27"/>
              </w:numPr>
              <w:ind w:leftChars="0"/>
              <w:rPr>
                <w:rFonts w:eastAsia="Times New Roman"/>
                <w:i/>
                <w:lang w:val="en-US" w:eastAsia="zh-CN"/>
              </w:rPr>
            </w:pPr>
            <w:r w:rsidRPr="006A4D10">
              <w:rPr>
                <w:rFonts w:eastAsia="Times New Roman"/>
                <w:i/>
                <w:lang w:val="en-US" w:eastAsia="zh-CN"/>
              </w:rPr>
              <w:t xml:space="preserve">Opt 2: L1-RSRPs from one [or multiple] resource set(s), and beam information of Top K from other one [or multiple] resource set(s) </w:t>
            </w:r>
          </w:p>
          <w:p w14:paraId="7C717F3B"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All and a subset of L1-RSRPs from each corresponding resource set is supported.</w:t>
            </w:r>
          </w:p>
          <w:p w14:paraId="292B01FB"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 xml:space="preserve">FFS on all or Top M L1-RSRPs </w:t>
            </w:r>
            <w:r w:rsidRPr="006A4D10">
              <w:rPr>
                <w:rFonts w:eastAsia="Times New Roman"/>
                <w:i/>
                <w:strike/>
                <w:color w:val="FF0000"/>
                <w:lang w:val="en-US" w:eastAsia="zh-CN"/>
              </w:rPr>
              <w:t>from the resources for Set B of beams</w:t>
            </w:r>
            <w:r w:rsidRPr="006A4D10">
              <w:rPr>
                <w:rFonts w:eastAsia="Times New Roman"/>
                <w:i/>
                <w:color w:val="FF0000"/>
                <w:lang w:val="en-US" w:eastAsia="zh-CN"/>
              </w:rPr>
              <w:t xml:space="preserve"> </w:t>
            </w:r>
          </w:p>
          <w:p w14:paraId="71F7C449" w14:textId="77777777" w:rsidR="00542927" w:rsidRPr="006A4D10" w:rsidRDefault="00542927" w:rsidP="00542927">
            <w:pPr>
              <w:pStyle w:val="aff1"/>
              <w:numPr>
                <w:ilvl w:val="1"/>
                <w:numId w:val="27"/>
              </w:numPr>
              <w:ind w:leftChars="0"/>
              <w:rPr>
                <w:rFonts w:eastAsia="Times New Roman"/>
                <w:i/>
                <w:lang w:val="en-US" w:eastAsia="zh-CN"/>
              </w:rPr>
            </w:pPr>
            <w:r w:rsidRPr="006A4D10">
              <w:rPr>
                <w:rFonts w:eastAsia="Times New Roman"/>
                <w:i/>
                <w:lang w:val="en-US" w:eastAsia="zh-CN"/>
              </w:rPr>
              <w:t>FFS on whether/how the corresponding beam information to L1-RSRPs need to be reported explicitly or not.</w:t>
            </w:r>
          </w:p>
          <w:p w14:paraId="49321702" w14:textId="77777777" w:rsidR="00542927" w:rsidRPr="006A4D10" w:rsidRDefault="00542927" w:rsidP="00542927">
            <w:pPr>
              <w:pStyle w:val="aff1"/>
              <w:numPr>
                <w:ilvl w:val="0"/>
                <w:numId w:val="27"/>
              </w:numPr>
              <w:ind w:leftChars="0"/>
              <w:rPr>
                <w:i/>
              </w:rPr>
            </w:pPr>
            <w:r w:rsidRPr="006A4D10">
              <w:rPr>
                <w:i/>
                <w:lang w:val="en-US"/>
              </w:rPr>
              <w:t>Differential L1-RSRP reporting is supported.</w:t>
            </w:r>
          </w:p>
          <w:p w14:paraId="21A9968C" w14:textId="7B2A90A7" w:rsidR="00542927" w:rsidRPr="006A4D10" w:rsidRDefault="00542927" w:rsidP="00542927">
            <w:pPr>
              <w:pStyle w:val="aff1"/>
              <w:numPr>
                <w:ilvl w:val="0"/>
                <w:numId w:val="27"/>
              </w:numPr>
              <w:ind w:leftChars="0"/>
              <w:rPr>
                <w:i/>
              </w:rPr>
            </w:pPr>
            <w:r w:rsidRPr="006A4D10">
              <w:rPr>
                <w:i/>
              </w:rPr>
              <w:t xml:space="preserve">FFS on how to determinate a subset </w:t>
            </w:r>
            <w:r w:rsidRPr="006A4D10">
              <w:rPr>
                <w:rFonts w:eastAsia="Times New Roman"/>
                <w:i/>
                <w:lang w:val="en-US" w:eastAsia="zh-CN"/>
              </w:rPr>
              <w:t>of L1-RSRPs from each corresponding resource set</w:t>
            </w:r>
            <w:r w:rsidRPr="006A4D10">
              <w:rPr>
                <w:i/>
              </w:rPr>
              <w:t>, including</w:t>
            </w:r>
            <w:r w:rsidR="006A4D10" w:rsidRPr="006A4D10">
              <w:rPr>
                <w:i/>
              </w:rPr>
              <w:t xml:space="preserve"> </w:t>
            </w:r>
            <w:r w:rsidR="006A4D10" w:rsidRPr="006A4D10">
              <w:rPr>
                <w:i/>
                <w:color w:val="FF0000"/>
              </w:rPr>
              <w:t>and the maximum size of the subset</w:t>
            </w:r>
          </w:p>
          <w:p w14:paraId="02014524" w14:textId="2AFC4C15" w:rsidR="00542927" w:rsidRPr="006A4D10" w:rsidRDefault="00542927" w:rsidP="00542927">
            <w:pPr>
              <w:pStyle w:val="aff1"/>
              <w:numPr>
                <w:ilvl w:val="1"/>
                <w:numId w:val="27"/>
              </w:numPr>
              <w:ind w:leftChars="0"/>
              <w:rPr>
                <w:i/>
              </w:rPr>
            </w:pPr>
            <w:r w:rsidRPr="006A4D10">
              <w:rPr>
                <w:i/>
                <w:lang w:val="en-US"/>
              </w:rPr>
              <w:t xml:space="preserve">Alt 1: </w:t>
            </w:r>
            <w:r w:rsidRPr="006A4D10">
              <w:rPr>
                <w:i/>
              </w:rPr>
              <w:t xml:space="preserve">Top M </w:t>
            </w:r>
            <w:r w:rsidRPr="006A4D10">
              <w:rPr>
                <w:i/>
                <w:lang w:val="en-US"/>
              </w:rPr>
              <w:t xml:space="preserve">beam(s) is the beams with </w:t>
            </w:r>
            <w:r w:rsidRPr="006A4D10">
              <w:rPr>
                <w:i/>
                <w:lang w:eastAsia="ja-JP"/>
              </w:rPr>
              <w:t>largest M measured values of L1-RSRPs, where M is configured by gNB</w:t>
            </w:r>
            <w:r w:rsidR="006A4D10" w:rsidRPr="006A4D10">
              <w:rPr>
                <w:i/>
                <w:lang w:eastAsia="ja-JP"/>
              </w:rPr>
              <w:t xml:space="preserve">, </w:t>
            </w:r>
            <w:r w:rsidR="006A4D10" w:rsidRPr="006A4D10">
              <w:rPr>
                <w:i/>
                <w:color w:val="FF0000"/>
                <w:lang w:eastAsia="ja-JP"/>
              </w:rPr>
              <w:t>e.g. M=32</w:t>
            </w:r>
            <w:r w:rsidRPr="006A4D10">
              <w:rPr>
                <w:i/>
                <w:color w:val="FF0000"/>
                <w:lang w:eastAsia="ja-JP"/>
              </w:rPr>
              <w:t xml:space="preserve"> </w:t>
            </w:r>
          </w:p>
          <w:p w14:paraId="23AEE55E" w14:textId="2B64B873" w:rsidR="00542927" w:rsidRPr="006A4D10" w:rsidRDefault="00542927" w:rsidP="00F42B2F">
            <w:pPr>
              <w:pStyle w:val="aff1"/>
              <w:numPr>
                <w:ilvl w:val="1"/>
                <w:numId w:val="27"/>
              </w:numPr>
              <w:ind w:leftChars="0"/>
              <w:rPr>
                <w:i/>
              </w:rPr>
            </w:pPr>
            <w:r w:rsidRPr="006A4D10">
              <w:rPr>
                <w:i/>
              </w:rPr>
              <w:t xml:space="preserve">Alt 2: All </w:t>
            </w:r>
            <w:r w:rsidRPr="006A4D10">
              <w:rPr>
                <w:i/>
                <w:lang w:eastAsia="ja-JP"/>
              </w:rPr>
              <w:t>beams within X dB gap to the largest measured value of L1-RSRP</w:t>
            </w:r>
          </w:p>
        </w:tc>
      </w:tr>
      <w:tr w:rsidR="00B6763D" w14:paraId="2D8A59D7" w14:textId="77777777" w:rsidTr="00B6763D">
        <w:tc>
          <w:tcPr>
            <w:tcW w:w="1435" w:type="dxa"/>
          </w:tcPr>
          <w:p w14:paraId="07C12CE4" w14:textId="77777777" w:rsidR="00B6763D" w:rsidRDefault="00B6763D" w:rsidP="00335E9E">
            <w:pPr>
              <w:rPr>
                <w:lang w:val="en-US"/>
              </w:rPr>
            </w:pPr>
            <w:r>
              <w:rPr>
                <w:lang w:val="en-US"/>
              </w:rPr>
              <w:t>Nokia</w:t>
            </w:r>
          </w:p>
        </w:tc>
        <w:tc>
          <w:tcPr>
            <w:tcW w:w="8186" w:type="dxa"/>
          </w:tcPr>
          <w:p w14:paraId="18E3E8EB" w14:textId="77777777" w:rsidR="00B6763D" w:rsidRDefault="00B6763D" w:rsidP="00335E9E">
            <w:pPr>
              <w:rPr>
                <w:lang w:val="en-US"/>
              </w:rPr>
            </w:pPr>
            <w:r>
              <w:rPr>
                <w:lang w:val="en-US"/>
              </w:rPr>
              <w:t xml:space="preserve">Few comments. </w:t>
            </w:r>
          </w:p>
          <w:p w14:paraId="7A6B3AC9" w14:textId="77777777" w:rsidR="00B6763D" w:rsidRDefault="00B6763D" w:rsidP="00335E9E">
            <w:pPr>
              <w:rPr>
                <w:lang w:val="en-US"/>
              </w:rPr>
            </w:pPr>
            <w:r>
              <w:rPr>
                <w:lang w:val="en-US"/>
              </w:rPr>
              <w:t xml:space="preserve">Option 1: one or two sets may be applicable depending on set A and B resource types. It is not clear what is meant by subset of L1-RSRPs and how the UE knows which subset to report. I think </w:t>
            </w:r>
            <w:r>
              <w:rPr>
                <w:lang w:val="en-US"/>
              </w:rPr>
              <w:lastRenderedPageBreak/>
              <w:t xml:space="preserve">the motivation here seems to be Set A and Set B L1-RSRP measurement reporting. Also, FFS is not related to our reading. </w:t>
            </w:r>
          </w:p>
          <w:p w14:paraId="7EBB32CB" w14:textId="77777777" w:rsidR="00B6763D" w:rsidRDefault="00B6763D" w:rsidP="00335E9E">
            <w:pPr>
              <w:rPr>
                <w:lang w:val="en-US"/>
              </w:rPr>
            </w:pPr>
            <w:r>
              <w:rPr>
                <w:lang w:val="en-US"/>
              </w:rPr>
              <w:t xml:space="preserve">Option 2: FFS are not needed. </w:t>
            </w:r>
          </w:p>
          <w:p w14:paraId="6E9886A9" w14:textId="77777777" w:rsidR="00B6763D" w:rsidRDefault="00B6763D" w:rsidP="00335E9E">
            <w:pPr>
              <w:rPr>
                <w:lang w:val="en-US"/>
              </w:rPr>
            </w:pPr>
            <w:r>
              <w:rPr>
                <w:lang w:val="en-US"/>
              </w:rPr>
              <w:t xml:space="preserve">Resource subset details may not be critical here as data collection step does not have to bind always with the fixed beam patterns. </w:t>
            </w:r>
          </w:p>
          <w:p w14:paraId="6C72F767" w14:textId="77777777" w:rsidR="00B6763D" w:rsidRDefault="00B6763D" w:rsidP="00335E9E">
            <w:pPr>
              <w:rPr>
                <w:lang w:val="en-US"/>
              </w:rPr>
            </w:pPr>
            <w:r>
              <w:rPr>
                <w:lang w:val="en-US"/>
              </w:rPr>
              <w:t xml:space="preserve">We suggest the following, </w:t>
            </w:r>
          </w:p>
          <w:p w14:paraId="118A2DEC" w14:textId="77777777" w:rsidR="00B6763D" w:rsidRPr="00CF586E" w:rsidRDefault="00B6763D" w:rsidP="00335E9E">
            <w:pPr>
              <w:rPr>
                <w:rFonts w:eastAsia="Times New Roman"/>
                <w:lang w:val="en-US" w:eastAsia="zh-CN"/>
              </w:rPr>
            </w:pPr>
            <w:r w:rsidRPr="00346F6F">
              <w:rPr>
                <w:b/>
                <w:bCs/>
                <w:lang w:val="en-US"/>
              </w:rPr>
              <w:t>Updated Proposal</w:t>
            </w:r>
            <w:r>
              <w:rPr>
                <w:lang w:val="en-US"/>
              </w:rPr>
              <w:t xml:space="preserve">: </w:t>
            </w: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7D1061D1" w14:textId="77777777" w:rsidR="00B6763D" w:rsidRPr="00B60B80" w:rsidRDefault="00B6763D" w:rsidP="00335E9E">
            <w:pPr>
              <w:pStyle w:val="aff1"/>
              <w:numPr>
                <w:ilvl w:val="0"/>
                <w:numId w:val="27"/>
              </w:numPr>
              <w:ind w:leftChars="0"/>
              <w:rPr>
                <w:rFonts w:eastAsia="Times New Roman"/>
                <w:lang w:val="en-US" w:eastAsia="zh-CN"/>
              </w:rPr>
            </w:pPr>
            <w:r w:rsidRPr="00CF586E">
              <w:rPr>
                <w:rFonts w:eastAsia="Times New Roman"/>
                <w:lang w:val="en-US" w:eastAsia="zh-CN"/>
              </w:rPr>
              <w:t xml:space="preserve">Opt 1: L1-RSRPs </w:t>
            </w:r>
            <w:r>
              <w:rPr>
                <w:rFonts w:eastAsia="Times New Roman"/>
                <w:lang w:val="en-US" w:eastAsia="zh-CN"/>
              </w:rPr>
              <w:t xml:space="preserve">from one </w:t>
            </w:r>
            <w:r w:rsidRPr="000F0C26">
              <w:rPr>
                <w:rFonts w:eastAsia="Times New Roman"/>
                <w:color w:val="FF0000"/>
                <w:lang w:val="en-US" w:eastAsia="zh-CN"/>
              </w:rPr>
              <w:t xml:space="preserve">or two </w:t>
            </w:r>
            <w:r w:rsidRPr="000F0C26">
              <w:rPr>
                <w:rFonts w:eastAsia="Times New Roman"/>
                <w:strike/>
                <w:color w:val="FF0000"/>
                <w:lang w:val="en-US" w:eastAsia="zh-CN"/>
              </w:rPr>
              <w:t>[or multiple]</w:t>
            </w:r>
            <w:r w:rsidRPr="000F0C26">
              <w:rPr>
                <w:rFonts w:eastAsia="Times New Roman"/>
                <w:color w:val="FF0000"/>
                <w:lang w:val="en-US" w:eastAsia="zh-CN"/>
              </w:rPr>
              <w:t xml:space="preserve"> </w:t>
            </w:r>
            <w:r>
              <w:rPr>
                <w:rFonts w:eastAsia="Times New Roman"/>
                <w:color w:val="FF0000"/>
                <w:lang w:val="en-US" w:eastAsia="zh-CN"/>
              </w:rPr>
              <w:t xml:space="preserve">measurement </w:t>
            </w:r>
            <w:r>
              <w:rPr>
                <w:rFonts w:eastAsia="Times New Roman"/>
                <w:lang w:val="en-US" w:eastAsia="zh-CN"/>
              </w:rPr>
              <w:t>resource set(s)</w:t>
            </w:r>
          </w:p>
          <w:p w14:paraId="788579C5" w14:textId="77777777" w:rsidR="00B6763D" w:rsidRPr="00B60B80" w:rsidRDefault="00B6763D" w:rsidP="00335E9E">
            <w:pPr>
              <w:pStyle w:val="aff1"/>
              <w:numPr>
                <w:ilvl w:val="1"/>
                <w:numId w:val="27"/>
              </w:numPr>
              <w:ind w:leftChars="0"/>
              <w:rPr>
                <w:rFonts w:eastAsia="Times New Roman"/>
                <w:lang w:val="en-US" w:eastAsia="zh-CN"/>
              </w:rPr>
            </w:pPr>
            <w:r w:rsidRPr="00B60B80">
              <w:rPr>
                <w:rFonts w:eastAsia="Times New Roman"/>
                <w:lang w:val="en-US" w:eastAsia="zh-CN"/>
              </w:rPr>
              <w:t xml:space="preserve">All </w:t>
            </w:r>
            <w:r w:rsidRPr="00B60B80">
              <w:rPr>
                <w:rFonts w:eastAsia="Times New Roman"/>
                <w:strike/>
                <w:color w:val="FF0000"/>
                <w:lang w:val="en-US" w:eastAsia="zh-CN"/>
              </w:rPr>
              <w:t>and a subset of</w:t>
            </w:r>
            <w:r w:rsidRPr="00B60B80">
              <w:rPr>
                <w:rFonts w:eastAsia="Times New Roman"/>
                <w:color w:val="FF0000"/>
                <w:lang w:val="en-US" w:eastAsia="zh-CN"/>
              </w:rPr>
              <w:t xml:space="preserve"> </w:t>
            </w:r>
            <w:r w:rsidRPr="00B60B80">
              <w:rPr>
                <w:rFonts w:eastAsia="Times New Roman"/>
                <w:lang w:val="en-US" w:eastAsia="zh-CN"/>
              </w:rPr>
              <w:t xml:space="preserve">L1-RSRPs from each corresponding </w:t>
            </w:r>
            <w:r w:rsidRPr="00B60B80">
              <w:rPr>
                <w:rFonts w:eastAsia="Times New Roman"/>
                <w:color w:val="FF0000"/>
                <w:lang w:val="en-US" w:eastAsia="zh-CN"/>
              </w:rPr>
              <w:t xml:space="preserve">measurement </w:t>
            </w:r>
            <w:r w:rsidRPr="00B60B80">
              <w:rPr>
                <w:rFonts w:eastAsia="Times New Roman"/>
                <w:lang w:val="en-US" w:eastAsia="zh-CN"/>
              </w:rPr>
              <w:t>resource set is supported.</w:t>
            </w:r>
          </w:p>
          <w:p w14:paraId="339D7BAB" w14:textId="77777777" w:rsidR="00B6763D" w:rsidRPr="00B60B80" w:rsidRDefault="00B6763D" w:rsidP="00335E9E">
            <w:pPr>
              <w:pStyle w:val="aff1"/>
              <w:numPr>
                <w:ilvl w:val="1"/>
                <w:numId w:val="27"/>
              </w:numPr>
              <w:ind w:leftChars="0"/>
              <w:rPr>
                <w:rFonts w:eastAsia="Times New Roman"/>
                <w:strike/>
                <w:color w:val="FF0000"/>
                <w:lang w:val="en-US" w:eastAsia="zh-CN"/>
              </w:rPr>
            </w:pPr>
            <w:r w:rsidRPr="00B60B80">
              <w:rPr>
                <w:rFonts w:eastAsia="Times New Roman"/>
                <w:strike/>
                <w:color w:val="FF0000"/>
                <w:lang w:val="en-US" w:eastAsia="zh-CN"/>
              </w:rPr>
              <w:t>FFS on whether/how the corresponding beam information needs to be reported explicitly or not.</w:t>
            </w:r>
          </w:p>
          <w:p w14:paraId="3B9E27C3" w14:textId="77777777" w:rsidR="00B6763D" w:rsidRPr="00CF586E" w:rsidRDefault="00B6763D" w:rsidP="00335E9E">
            <w:pPr>
              <w:pStyle w:val="aff1"/>
              <w:numPr>
                <w:ilvl w:val="0"/>
                <w:numId w:val="27"/>
              </w:numPr>
              <w:ind w:leftChars="0"/>
              <w:rPr>
                <w:rFonts w:eastAsia="Times New Roman"/>
                <w:lang w:val="en-US" w:eastAsia="zh-CN"/>
              </w:rPr>
            </w:pPr>
            <w:r w:rsidRPr="00CF586E">
              <w:rPr>
                <w:rFonts w:eastAsia="Times New Roman"/>
                <w:lang w:val="en-US" w:eastAsia="zh-CN"/>
              </w:rPr>
              <w:t xml:space="preserve">Opt 2: L1-RSRPs from </w:t>
            </w:r>
            <w:r>
              <w:rPr>
                <w:rFonts w:eastAsia="Times New Roman"/>
                <w:lang w:val="en-US" w:eastAsia="zh-CN"/>
              </w:rPr>
              <w:t xml:space="preserve">one </w:t>
            </w:r>
            <w:r w:rsidRPr="000F0C26">
              <w:rPr>
                <w:rFonts w:eastAsia="Times New Roman"/>
                <w:strike/>
                <w:color w:val="FF0000"/>
                <w:lang w:val="en-US" w:eastAsia="zh-CN"/>
              </w:rPr>
              <w:t>[or multiple]</w:t>
            </w:r>
            <w:r w:rsidRPr="000F0C26">
              <w:rPr>
                <w:rFonts w:eastAsia="Times New Roman"/>
                <w:color w:val="FF0000"/>
                <w:lang w:val="en-US" w:eastAsia="zh-CN"/>
              </w:rPr>
              <w:t xml:space="preserve"> </w:t>
            </w:r>
            <w:r>
              <w:rPr>
                <w:rFonts w:eastAsia="Times New Roman"/>
                <w:color w:val="FF0000"/>
                <w:lang w:val="en-US" w:eastAsia="zh-CN"/>
              </w:rPr>
              <w:t xml:space="preserve">measurement </w:t>
            </w:r>
            <w:r>
              <w:rPr>
                <w:rFonts w:eastAsia="Times New Roman"/>
                <w:lang w:val="en-US" w:eastAsia="zh-CN"/>
              </w:rPr>
              <w:t xml:space="preserve">resource set(s), and beam information of Top K from other one </w:t>
            </w:r>
            <w:r w:rsidRPr="000F0C26">
              <w:rPr>
                <w:rFonts w:eastAsia="Times New Roman"/>
                <w:strike/>
                <w:color w:val="FF0000"/>
                <w:lang w:val="en-US" w:eastAsia="zh-CN"/>
              </w:rPr>
              <w:t xml:space="preserve">[or multiple] </w:t>
            </w:r>
            <w:r w:rsidRPr="00B60B80">
              <w:rPr>
                <w:rFonts w:eastAsia="Times New Roman"/>
                <w:color w:val="FF0000"/>
                <w:lang w:val="en-US" w:eastAsia="zh-CN"/>
              </w:rPr>
              <w:t>measurement</w:t>
            </w:r>
            <w:r>
              <w:rPr>
                <w:rFonts w:eastAsia="Times New Roman"/>
                <w:strike/>
                <w:color w:val="FF0000"/>
                <w:lang w:val="en-US" w:eastAsia="zh-CN"/>
              </w:rPr>
              <w:t xml:space="preserve"> </w:t>
            </w:r>
            <w:r>
              <w:rPr>
                <w:rFonts w:eastAsia="Times New Roman"/>
                <w:lang w:val="en-US" w:eastAsia="zh-CN"/>
              </w:rPr>
              <w:t xml:space="preserve">resource set(s) </w:t>
            </w:r>
          </w:p>
          <w:p w14:paraId="3D68391C" w14:textId="77777777" w:rsidR="00B6763D" w:rsidRDefault="00B6763D" w:rsidP="00335E9E">
            <w:pPr>
              <w:pStyle w:val="aff1"/>
              <w:numPr>
                <w:ilvl w:val="1"/>
                <w:numId w:val="27"/>
              </w:numPr>
              <w:ind w:leftChars="0"/>
              <w:rPr>
                <w:rFonts w:eastAsia="Times New Roman"/>
                <w:lang w:val="en-US" w:eastAsia="zh-CN"/>
              </w:rPr>
            </w:pPr>
            <w:r w:rsidRPr="00B60B80">
              <w:rPr>
                <w:rFonts w:eastAsia="Times New Roman"/>
                <w:lang w:val="en-US" w:eastAsia="zh-CN"/>
              </w:rPr>
              <w:t xml:space="preserve">All </w:t>
            </w:r>
            <w:r w:rsidRPr="00B60B80">
              <w:rPr>
                <w:rFonts w:eastAsia="Times New Roman"/>
                <w:strike/>
                <w:color w:val="FF0000"/>
                <w:lang w:val="en-US" w:eastAsia="zh-CN"/>
              </w:rPr>
              <w:t>and a subset of</w:t>
            </w:r>
            <w:r w:rsidRPr="00B60B80">
              <w:rPr>
                <w:rFonts w:eastAsia="Times New Roman"/>
                <w:color w:val="FF0000"/>
                <w:lang w:val="en-US" w:eastAsia="zh-CN"/>
              </w:rPr>
              <w:t xml:space="preserve"> </w:t>
            </w:r>
            <w:r w:rsidRPr="00B60B80">
              <w:rPr>
                <w:rFonts w:eastAsia="Times New Roman"/>
                <w:lang w:val="en-US" w:eastAsia="zh-CN"/>
              </w:rPr>
              <w:t xml:space="preserve">L1-RSRPs from </w:t>
            </w:r>
            <w:r w:rsidRPr="00B60B80">
              <w:rPr>
                <w:rFonts w:eastAsia="Times New Roman"/>
                <w:strike/>
                <w:color w:val="FF0000"/>
                <w:lang w:val="en-US" w:eastAsia="zh-CN"/>
              </w:rPr>
              <w:t>each corresponding</w:t>
            </w:r>
            <w:r w:rsidRPr="00B60B80">
              <w:rPr>
                <w:rFonts w:eastAsia="Times New Roman"/>
                <w:lang w:val="en-US" w:eastAsia="zh-CN"/>
              </w:rPr>
              <w:t xml:space="preserve"> </w:t>
            </w:r>
            <w:r w:rsidRPr="00B60B80">
              <w:rPr>
                <w:rFonts w:eastAsia="Times New Roman"/>
                <w:color w:val="FF0000"/>
                <w:lang w:val="en-US" w:eastAsia="zh-CN"/>
              </w:rPr>
              <w:t xml:space="preserve">the first measurement </w:t>
            </w:r>
            <w:r w:rsidRPr="00B60B80">
              <w:rPr>
                <w:rFonts w:eastAsia="Times New Roman"/>
                <w:lang w:val="en-US" w:eastAsia="zh-CN"/>
              </w:rPr>
              <w:t>resource set is supported.</w:t>
            </w:r>
          </w:p>
          <w:p w14:paraId="6263B5C5" w14:textId="77777777" w:rsidR="00B6763D" w:rsidRPr="00B60B80" w:rsidRDefault="00B6763D" w:rsidP="00335E9E">
            <w:pPr>
              <w:pStyle w:val="aff1"/>
              <w:numPr>
                <w:ilvl w:val="1"/>
                <w:numId w:val="27"/>
              </w:numPr>
              <w:ind w:leftChars="0"/>
              <w:rPr>
                <w:rFonts w:eastAsia="Times New Roman"/>
                <w:color w:val="FF0000"/>
                <w:lang w:val="en-US" w:eastAsia="zh-CN"/>
              </w:rPr>
            </w:pPr>
            <w:bookmarkStart w:id="52" w:name="_Hlk167257108"/>
            <w:r w:rsidRPr="00B60B80">
              <w:rPr>
                <w:rFonts w:eastAsia="Times New Roman"/>
                <w:color w:val="FF0000"/>
                <w:lang w:val="en-US" w:eastAsia="zh-CN"/>
              </w:rPr>
              <w:t xml:space="preserve">K is configurable. FFS: exact K values </w:t>
            </w:r>
          </w:p>
          <w:bookmarkEnd w:id="52"/>
          <w:p w14:paraId="2641352A" w14:textId="77777777" w:rsidR="00B6763D" w:rsidRPr="000F0C26" w:rsidRDefault="00B6763D" w:rsidP="00335E9E">
            <w:pPr>
              <w:pStyle w:val="aff1"/>
              <w:numPr>
                <w:ilvl w:val="1"/>
                <w:numId w:val="27"/>
              </w:numPr>
              <w:ind w:leftChars="0"/>
              <w:rPr>
                <w:rFonts w:eastAsia="Times New Roman"/>
                <w:strike/>
                <w:color w:val="FF0000"/>
                <w:lang w:val="en-US" w:eastAsia="zh-CN"/>
              </w:rPr>
            </w:pPr>
            <w:r w:rsidRPr="000F0C26">
              <w:rPr>
                <w:rFonts w:eastAsia="Times New Roman"/>
                <w:strike/>
                <w:color w:val="FF0000"/>
                <w:lang w:val="en-US" w:eastAsia="zh-CN"/>
              </w:rPr>
              <w:t xml:space="preserve">FFS on all or Top M L1-RSRPs from the resources for Set B of beams </w:t>
            </w:r>
          </w:p>
          <w:p w14:paraId="2EA143A2" w14:textId="77777777" w:rsidR="00B6763D" w:rsidRPr="000F0C26" w:rsidRDefault="00B6763D" w:rsidP="00335E9E">
            <w:pPr>
              <w:pStyle w:val="aff1"/>
              <w:numPr>
                <w:ilvl w:val="1"/>
                <w:numId w:val="27"/>
              </w:numPr>
              <w:ind w:leftChars="0"/>
              <w:rPr>
                <w:rFonts w:eastAsia="Times New Roman"/>
                <w:strike/>
                <w:color w:val="FF0000"/>
                <w:lang w:val="en-US" w:eastAsia="zh-CN"/>
              </w:rPr>
            </w:pPr>
            <w:r w:rsidRPr="000F0C26">
              <w:rPr>
                <w:rFonts w:eastAsia="Times New Roman"/>
                <w:strike/>
                <w:color w:val="FF0000"/>
                <w:lang w:val="en-US" w:eastAsia="zh-CN"/>
              </w:rPr>
              <w:t>FFS on whether/how the corresponding beam information to L1-RSRPs need to be reported explicitly or not.</w:t>
            </w:r>
          </w:p>
          <w:p w14:paraId="7BAC5A3E" w14:textId="77777777" w:rsidR="00B6763D" w:rsidRPr="000571BB" w:rsidRDefault="00B6763D" w:rsidP="00335E9E">
            <w:pPr>
              <w:pStyle w:val="aff1"/>
              <w:numPr>
                <w:ilvl w:val="0"/>
                <w:numId w:val="27"/>
              </w:numPr>
              <w:ind w:leftChars="0"/>
            </w:pPr>
            <w:r>
              <w:rPr>
                <w:lang w:val="en-US"/>
              </w:rPr>
              <w:t>Differential L1-RSRP reporting is supported.</w:t>
            </w:r>
          </w:p>
          <w:p w14:paraId="1E0EE5CD" w14:textId="77777777" w:rsidR="00B6763D" w:rsidRPr="00B60B80" w:rsidRDefault="00B6763D" w:rsidP="00335E9E">
            <w:pPr>
              <w:pStyle w:val="aff1"/>
              <w:numPr>
                <w:ilvl w:val="0"/>
                <w:numId w:val="27"/>
              </w:numPr>
              <w:ind w:leftChars="0"/>
              <w:rPr>
                <w:strike/>
                <w:color w:val="FF0000"/>
              </w:rPr>
            </w:pPr>
            <w:r w:rsidRPr="00B60B80">
              <w:rPr>
                <w:strike/>
                <w:color w:val="FF0000"/>
              </w:rPr>
              <w:t xml:space="preserve">FFS on how to determinate a subset </w:t>
            </w:r>
            <w:r w:rsidRPr="00B60B80">
              <w:rPr>
                <w:rFonts w:eastAsia="Times New Roman"/>
                <w:strike/>
                <w:color w:val="FF0000"/>
                <w:lang w:val="en-US" w:eastAsia="zh-CN"/>
              </w:rPr>
              <w:t>of L1-RSRPs from each corresponding resource set</w:t>
            </w:r>
            <w:r w:rsidRPr="00B60B80">
              <w:rPr>
                <w:strike/>
                <w:color w:val="FF0000"/>
              </w:rPr>
              <w:t>, including</w:t>
            </w:r>
          </w:p>
          <w:p w14:paraId="3C92A4E4" w14:textId="77777777" w:rsidR="00B6763D" w:rsidRPr="000F0C26" w:rsidRDefault="00B6763D" w:rsidP="00335E9E">
            <w:pPr>
              <w:pStyle w:val="aff1"/>
              <w:numPr>
                <w:ilvl w:val="1"/>
                <w:numId w:val="27"/>
              </w:numPr>
              <w:ind w:leftChars="0"/>
              <w:rPr>
                <w:strike/>
                <w:color w:val="FF0000"/>
              </w:rPr>
            </w:pPr>
            <w:r w:rsidRPr="000F0C26">
              <w:rPr>
                <w:strike/>
                <w:color w:val="FF0000"/>
                <w:lang w:val="en-US"/>
              </w:rPr>
              <w:t xml:space="preserve">Alt 1: </w:t>
            </w:r>
            <w:r w:rsidRPr="000F0C26">
              <w:rPr>
                <w:strike/>
                <w:color w:val="FF0000"/>
              </w:rPr>
              <w:t xml:space="preserve">Top M </w:t>
            </w:r>
            <w:r w:rsidRPr="000F0C26">
              <w:rPr>
                <w:strike/>
                <w:color w:val="FF0000"/>
                <w:lang w:val="en-US"/>
              </w:rPr>
              <w:t xml:space="preserve">beam(s) is the beams with </w:t>
            </w:r>
            <w:r w:rsidRPr="000F0C26">
              <w:rPr>
                <w:strike/>
                <w:color w:val="FF0000"/>
                <w:lang w:eastAsia="ja-JP"/>
              </w:rPr>
              <w:t xml:space="preserve">largest M measured values of L1-RSRPs, where M is configured by gNB </w:t>
            </w:r>
          </w:p>
          <w:p w14:paraId="60CC9A3D" w14:textId="77777777" w:rsidR="00B6763D" w:rsidRPr="000F0C26" w:rsidRDefault="00B6763D" w:rsidP="00335E9E">
            <w:pPr>
              <w:pStyle w:val="aff1"/>
              <w:numPr>
                <w:ilvl w:val="1"/>
                <w:numId w:val="27"/>
              </w:numPr>
              <w:ind w:leftChars="0"/>
              <w:rPr>
                <w:strike/>
                <w:color w:val="FF0000"/>
              </w:rPr>
            </w:pPr>
            <w:r w:rsidRPr="000F0C26">
              <w:rPr>
                <w:strike/>
                <w:color w:val="FF0000"/>
              </w:rPr>
              <w:t xml:space="preserve">Alt 2: All </w:t>
            </w:r>
            <w:r w:rsidRPr="000F0C26">
              <w:rPr>
                <w:strike/>
                <w:color w:val="FF0000"/>
                <w:lang w:eastAsia="ja-JP"/>
              </w:rPr>
              <w:t>beams within X dB gap to the largest measured value of L1-RSRP</w:t>
            </w:r>
          </w:p>
          <w:p w14:paraId="24460714" w14:textId="77777777" w:rsidR="00B6763D" w:rsidRDefault="00B6763D" w:rsidP="00335E9E">
            <w:pPr>
              <w:rPr>
                <w:lang w:val="en-US"/>
              </w:rPr>
            </w:pPr>
          </w:p>
        </w:tc>
      </w:tr>
    </w:tbl>
    <w:p w14:paraId="6EB4F6DF" w14:textId="4A7411B2" w:rsidR="00321D62" w:rsidRDefault="00321D62" w:rsidP="0097308D">
      <w:pPr>
        <w:rPr>
          <w:lang w:val="en-US"/>
        </w:rPr>
      </w:pPr>
    </w:p>
    <w:p w14:paraId="4D674C26" w14:textId="77777777" w:rsidR="00321D62" w:rsidRDefault="00321D62" w:rsidP="0097308D">
      <w:pPr>
        <w:rPr>
          <w:lang w:val="en-US"/>
        </w:rPr>
      </w:pPr>
    </w:p>
    <w:p w14:paraId="53E42848" w14:textId="6EBCB3A9" w:rsidR="00CD32BC" w:rsidRDefault="00CD32BC" w:rsidP="003A0BFC">
      <w:pPr>
        <w:pStyle w:val="5"/>
        <w:keepNext w:val="0"/>
        <w:keepLines w:val="0"/>
        <w:tabs>
          <w:tab w:val="left" w:pos="360"/>
          <w:tab w:val="left" w:pos="772"/>
          <w:tab w:val="left" w:pos="926"/>
        </w:tabs>
        <w:spacing w:before="120" w:line="259" w:lineRule="auto"/>
        <w:ind w:left="720" w:hanging="720"/>
        <w:jc w:val="both"/>
        <w:rPr>
          <w:b/>
        </w:rPr>
      </w:pPr>
      <w:r>
        <w:rPr>
          <w:b/>
        </w:rPr>
        <w:t>Proposal 3.</w:t>
      </w:r>
      <w:r w:rsidR="003A0BFC">
        <w:rPr>
          <w:b/>
        </w:rPr>
        <w:t>5</w:t>
      </w:r>
      <w:r w:rsidR="00182846">
        <w:rPr>
          <w:b/>
        </w:rPr>
        <w:t>D</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aff1"/>
        <w:numPr>
          <w:ilvl w:val="0"/>
          <w:numId w:val="27"/>
        </w:numPr>
        <w:ind w:leftChars="0"/>
        <w:rPr>
          <w:rFonts w:eastAsia="Times New Roman"/>
          <w:lang w:val="en-US" w:eastAsia="zh-CN"/>
        </w:rPr>
      </w:pPr>
      <w:r w:rsidRPr="00CF586E">
        <w:rPr>
          <w:rFonts w:eastAsia="Times New Roman"/>
          <w:lang w:val="en-US" w:eastAsia="zh-CN"/>
        </w:rPr>
        <w:t xml:space="preserve">Opt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one or multiple time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aff1"/>
        <w:numPr>
          <w:ilvl w:val="0"/>
          <w:numId w:val="27"/>
        </w:numPr>
        <w:ind w:leftChars="0"/>
        <w:rPr>
          <w:rFonts w:eastAsia="Times New Roman"/>
          <w:lang w:val="en-US" w:eastAsia="zh-CN"/>
        </w:rPr>
      </w:pPr>
      <w:r w:rsidRPr="00CF586E">
        <w:rPr>
          <w:rFonts w:eastAsia="Times New Roman"/>
          <w:lang w:val="en-US" w:eastAsia="zh-CN"/>
        </w:rPr>
        <w:t xml:space="preserve">Opt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one or multiple time instances, and one or multiple set of beam information of Top K corresponding to other one or multiple time instances</w:t>
      </w:r>
    </w:p>
    <w:p w14:paraId="368288F0" w14:textId="1FFCE81B" w:rsidR="00321D62" w:rsidRPr="00CF586E" w:rsidRDefault="00321D62" w:rsidP="00321D62">
      <w:pPr>
        <w:pStyle w:val="aff1"/>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aff1"/>
        <w:numPr>
          <w:ilvl w:val="1"/>
          <w:numId w:val="27"/>
        </w:numPr>
        <w:ind w:leftChars="0"/>
        <w:rPr>
          <w:rFonts w:eastAsia="Times New Roman"/>
          <w:lang w:val="en-US" w:eastAsia="zh-CN"/>
        </w:rPr>
      </w:pPr>
      <w:r>
        <w:rPr>
          <w:rFonts w:eastAsia="Times New Roman"/>
          <w:lang w:val="en-US" w:eastAsia="zh-CN"/>
        </w:rPr>
        <w:lastRenderedPageBreak/>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aff1"/>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aff1"/>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aff1"/>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aff1"/>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aff1"/>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aff1"/>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622158A1" w14:textId="77777777" w:rsidR="00A54E12" w:rsidRPr="00E3475B" w:rsidRDefault="00A54E12" w:rsidP="00A54E12">
      <w:pPr>
        <w:pStyle w:val="aff1"/>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aff1"/>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aff1"/>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afa"/>
        <w:tblW w:w="0" w:type="auto"/>
        <w:tblLook w:val="04A0" w:firstRow="1" w:lastRow="0" w:firstColumn="1" w:lastColumn="0" w:noHBand="0" w:noVBand="1"/>
      </w:tblPr>
      <w:tblGrid>
        <w:gridCol w:w="1435"/>
        <w:gridCol w:w="8186"/>
      </w:tblGrid>
      <w:tr w:rsidR="00531AB4" w14:paraId="2ED7FA92" w14:textId="77777777" w:rsidTr="000D1398">
        <w:tc>
          <w:tcPr>
            <w:tcW w:w="1435" w:type="dxa"/>
            <w:shd w:val="clear" w:color="auto" w:fill="D0CECE" w:themeFill="background2" w:themeFillShade="E6"/>
          </w:tcPr>
          <w:p w14:paraId="3E52C13B" w14:textId="77777777" w:rsidR="00531AB4" w:rsidRDefault="00531AB4" w:rsidP="000D1398">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0D1398">
            <w:pPr>
              <w:rPr>
                <w:lang w:val="en-US"/>
              </w:rPr>
            </w:pPr>
            <w:r>
              <w:rPr>
                <w:lang w:val="en-US"/>
              </w:rPr>
              <w:t>Comments</w:t>
            </w:r>
          </w:p>
        </w:tc>
      </w:tr>
      <w:tr w:rsidR="00531AB4" w14:paraId="0F2591EB" w14:textId="77777777" w:rsidTr="000D1398">
        <w:tc>
          <w:tcPr>
            <w:tcW w:w="1435" w:type="dxa"/>
          </w:tcPr>
          <w:p w14:paraId="2EB485FC" w14:textId="77777777" w:rsidR="00531AB4" w:rsidRDefault="00531AB4" w:rsidP="000D1398">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 xml:space="preserve">CSI-MeasConfig -&gt;CSI-ReportConfig -&gt;resourcesForChannelMeasurement (and resources for other purposes) =&gt; </w:t>
            </w:r>
            <w:r>
              <w:rPr>
                <w:rFonts w:hint="eastAsia"/>
              </w:rPr>
              <w:t>–</w:t>
            </w:r>
            <w:r>
              <w:t xml:space="preserve"> CSI-ResourceConfig </w:t>
            </w:r>
          </w:p>
          <w:p w14:paraId="22B5B067" w14:textId="77777777" w:rsidR="00630969" w:rsidRDefault="004D1800">
            <w:r>
              <w:t>-&gt;Reporting related configuration</w:t>
            </w:r>
          </w:p>
          <w:p w14:paraId="2F3D3690" w14:textId="77777777" w:rsidR="00630969" w:rsidRDefault="004D18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r>
              <w:t>BeamFailureRecoveryConfig-&gt; candidateBeamRSList-&gt; PRACH-ResourceDedicatedBFR-&gt; BFR-SSB-Resource/ BFR-CSIRS-Resource(-&gt;NZP-CSI-RS-ResourceId)</w:t>
            </w:r>
          </w:p>
        </w:tc>
      </w:tr>
    </w:tbl>
    <w:p w14:paraId="713CDED8" w14:textId="77777777" w:rsidR="00630969" w:rsidRDefault="00630969">
      <w:pPr>
        <w:spacing w:after="120"/>
        <w:jc w:val="both"/>
        <w:rPr>
          <w:rFonts w:eastAsia="宋体"/>
          <w:lang w:eastAsia="zh-CN"/>
        </w:rPr>
      </w:pPr>
    </w:p>
    <w:p w14:paraId="473E0100" w14:textId="77777777" w:rsidR="00630969" w:rsidRDefault="00630969"/>
    <w:tbl>
      <w:tblPr>
        <w:tblStyle w:val="afa"/>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lastRenderedPageBreak/>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6325905"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048E1A0B"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5A89C9D2"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59778A48"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A00D894"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6D81793C"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B14D9FA"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DD31042"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523C0C5" w14:textId="77777777" w:rsidR="00630969" w:rsidRDefault="004D1800">
            <w:pPr>
              <w:pStyle w:val="aff1"/>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r>
              <w:rPr>
                <w:sz w:val="18"/>
                <w:szCs w:val="18"/>
                <w:lang w:val="en-US" w:eastAsia="zh-CN"/>
              </w:rPr>
              <w:t>Futurewei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372E1136"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7D571E4E" w14:textId="77777777" w:rsidR="00630969" w:rsidRDefault="004D180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t>HW/HiSi[3]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lastRenderedPageBreak/>
              <w:t>Proposal 12: For UE-sided model at least for BM Case 1, for the configuration of inference results reporting, at least consider Alt 3: two CSI-ResourceConfigIds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lastRenderedPageBreak/>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r>
              <w:rPr>
                <w:sz w:val="18"/>
                <w:szCs w:val="18"/>
                <w:lang w:val="en-US" w:eastAsia="zh-CN"/>
              </w:rPr>
              <w:t>Spreadtrum [7]</w:t>
            </w:r>
          </w:p>
        </w:tc>
        <w:tc>
          <w:tcPr>
            <w:tcW w:w="8456" w:type="dxa"/>
          </w:tcPr>
          <w:p w14:paraId="3D5D4268" w14:textId="77777777" w:rsidR="00630969" w:rsidRDefault="004D180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5E68CB14"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7543ABBC" w14:textId="77777777" w:rsidR="00630969" w:rsidRDefault="004D180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40203399"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E68486E" w14:textId="77777777" w:rsidR="00630969" w:rsidRDefault="004D180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71AF6140" w14:textId="77777777" w:rsidR="00630969" w:rsidRDefault="004D180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53" w:name="_Hlk165902663"/>
            <w:r>
              <w:rPr>
                <w:rFonts w:eastAsia="宋体"/>
                <w:b/>
                <w:bCs/>
                <w:sz w:val="18"/>
                <w:szCs w:val="18"/>
                <w:highlight w:val="cyan"/>
                <w:lang w:val="en-US" w:eastAsia="zh-CN"/>
              </w:rPr>
              <w:t>DL Tx IDs</w:t>
            </w:r>
            <w:bookmarkEnd w:id="53"/>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66A61390"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0C495B4D"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7540403B"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3CED1E88" w14:textId="77777777" w:rsidR="00630969" w:rsidRDefault="004D1800">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f1"/>
              <w:numPr>
                <w:ilvl w:val="0"/>
                <w:numId w:val="39"/>
              </w:numPr>
              <w:spacing w:after="120"/>
              <w:ind w:leftChars="0"/>
              <w:jc w:val="both"/>
              <w:rPr>
                <w:rFonts w:eastAsia="宋体"/>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r>
              <w:rPr>
                <w:sz w:val="18"/>
                <w:szCs w:val="18"/>
                <w:lang w:val="en-US" w:eastAsia="zh-CN"/>
              </w:rPr>
              <w:t>InterDigital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268F45A8" w14:textId="77777777" w:rsidR="00630969" w:rsidRDefault="004D180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w:t>
            </w:r>
            <w:r>
              <w:rPr>
                <w:i/>
                <w:iCs/>
                <w:sz w:val="18"/>
                <w:szCs w:val="18"/>
                <w:lang w:eastAsia="zh-CN"/>
              </w:rPr>
              <w:lastRenderedPageBreak/>
              <w:t>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f1"/>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5574A26C"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5B1E67D"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24E425F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EA73326"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1E97F0E"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5BC22F7"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lastRenderedPageBreak/>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lastRenderedPageBreak/>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0436BF1E"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434E8AC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73007C8"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80F9E2"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69BBE512" w14:textId="77777777" w:rsidR="00630969" w:rsidRDefault="004D180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84FC8D7"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7D8D01F" w14:textId="77777777" w:rsidR="00630969" w:rsidRDefault="004D180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3B5244E" w14:textId="77777777" w:rsidR="00630969" w:rsidRDefault="004D180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960A958" w14:textId="77777777" w:rsidR="00630969" w:rsidRDefault="004D180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79B365C0"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a"/>
              <w:spacing w:after="60"/>
              <w:rPr>
                <w:rFonts w:ascii="Times New Roman" w:hAnsi="Times New Roman"/>
                <w:b/>
                <w:bCs/>
                <w:sz w:val="18"/>
                <w:szCs w:val="18"/>
              </w:rPr>
            </w:pPr>
          </w:p>
          <w:p w14:paraId="45FCA417" w14:textId="77777777" w:rsidR="00630969" w:rsidRDefault="004D18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05DC316" w14:textId="77777777" w:rsidR="00630969" w:rsidRDefault="004D1800">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6AEC50C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f1"/>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1F17753D"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f1"/>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8014ECE"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53935CA"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4ED15103" w14:textId="77777777" w:rsidR="00630969" w:rsidRDefault="004D18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0A39309B"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8850010"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31604D97" w14:textId="77777777" w:rsidR="00630969" w:rsidRDefault="004D1800">
            <w:pPr>
              <w:pStyle w:val="aff1"/>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f1"/>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CSI-ResourceConfigId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CSI-ResourceConfigId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r>
              <w:rPr>
                <w:sz w:val="18"/>
                <w:szCs w:val="18"/>
                <w:lang w:val="en-US" w:eastAsia="zh-CN"/>
              </w:rPr>
              <w:t>Ruijie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A09CAD8" w14:textId="77777777" w:rsidR="00630969" w:rsidRDefault="004D1800">
            <w:pPr>
              <w:pStyle w:val="aff1"/>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08792D6"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3C18CFAB"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1EE3A83E"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f1"/>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f1"/>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16BA0FA2"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7AF67D49" w14:textId="77777777" w:rsidR="00630969" w:rsidRDefault="004D1800">
      <w:pPr>
        <w:pStyle w:val="aff1"/>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4649829D"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0D24994E"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019F7C3"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0F42D70C" w14:textId="77777777" w:rsidR="00630969" w:rsidRDefault="004D1800">
      <w:pPr>
        <w:pStyle w:val="aff1"/>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240ADB8"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65534D3"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0FE864E1"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6172D26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0CFE518C"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138B2E12"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f1"/>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B78C29"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3B88C23C" w14:textId="77777777" w:rsidR="00630969" w:rsidRDefault="004D1800">
      <w:pPr>
        <w:pStyle w:val="aff1"/>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f1"/>
        <w:numPr>
          <w:ilvl w:val="1"/>
          <w:numId w:val="25"/>
        </w:numPr>
        <w:ind w:leftChars="0"/>
        <w:rPr>
          <w:lang w:val="en-US" w:eastAsia="zh-CN"/>
        </w:rPr>
      </w:pPr>
      <w:r>
        <w:t>Other necessary configuration are not precluded.</w:t>
      </w:r>
    </w:p>
    <w:p w14:paraId="2017D43D" w14:textId="77777777" w:rsidR="00630969" w:rsidRDefault="00630969">
      <w:pPr>
        <w:pStyle w:val="aff1"/>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f1"/>
        <w:numPr>
          <w:ilvl w:val="0"/>
          <w:numId w:val="24"/>
        </w:numPr>
        <w:ind w:leftChars="0"/>
      </w:pPr>
      <w:r>
        <w:t xml:space="preserve">e.g., for monitoring? </w:t>
      </w:r>
    </w:p>
    <w:p w14:paraId="6A13B218" w14:textId="77777777" w:rsidR="00630969" w:rsidRDefault="004D1800">
      <w:pPr>
        <w:pStyle w:val="aff1"/>
        <w:numPr>
          <w:ilvl w:val="0"/>
          <w:numId w:val="24"/>
        </w:numPr>
        <w:ind w:leftChars="0"/>
      </w:pPr>
      <w:r>
        <w:t>e.g., for training data?</w:t>
      </w:r>
    </w:p>
    <w:p w14:paraId="10A440FA" w14:textId="77777777" w:rsidR="00630969" w:rsidRDefault="004D1800">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r>
              <w:rPr>
                <w:sz w:val="18"/>
                <w:szCs w:val="18"/>
                <w:lang w:val="en-US" w:eastAsia="zh-CN"/>
              </w:rPr>
              <w:t>Hw/HiSi</w:t>
            </w:r>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420AFCD" w14:textId="77777777" w:rsidR="00630969" w:rsidRDefault="004D180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5ACF5C0F" w14:textId="77777777" w:rsidR="00630969" w:rsidRDefault="004D180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600B9492"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630969" w14:paraId="51B2036D" w14:textId="77777777">
        <w:tc>
          <w:tcPr>
            <w:tcW w:w="1205" w:type="dxa"/>
          </w:tcPr>
          <w:p w14:paraId="049A37AD" w14:textId="77777777" w:rsidR="00630969" w:rsidRDefault="004D1800">
            <w:pPr>
              <w:rPr>
                <w:rFonts w:eastAsia="宋体"/>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宋体"/>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6DBE548B" w14:textId="77777777" w:rsidR="00630969" w:rsidRDefault="004D180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lastRenderedPageBreak/>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D025625"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宋体"/>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919DF30" w14:textId="77777777" w:rsidR="00630969" w:rsidRDefault="004D180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3C6B83D3" w14:textId="77777777" w:rsidR="00630969" w:rsidRDefault="00630969">
            <w:pPr>
              <w:rPr>
                <w:rFonts w:eastAsiaTheme="minorEastAsia"/>
                <w:sz w:val="18"/>
                <w:szCs w:val="18"/>
              </w:rPr>
            </w:pPr>
          </w:p>
          <w:p w14:paraId="03AD0CB9" w14:textId="77777777" w:rsidR="00630969" w:rsidRDefault="00630969">
            <w:pPr>
              <w:rPr>
                <w:rFonts w:eastAsia="宋体"/>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宋体"/>
                <w:sz w:val="18"/>
                <w:szCs w:val="18"/>
                <w:lang w:val="en-US" w:eastAsia="zh-CN"/>
              </w:rPr>
            </w:pPr>
            <w:r>
              <w:rPr>
                <w:rFonts w:eastAsia="宋体"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r>
              <w:rPr>
                <w:rFonts w:eastAsiaTheme="minorEastAsia" w:hint="eastAsia"/>
                <w:sz w:val="18"/>
                <w:szCs w:val="18"/>
                <w:lang w:val="en-US"/>
              </w:rPr>
              <w:t>InterDigital</w:t>
            </w:r>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宋体"/>
                <w:sz w:val="18"/>
                <w:szCs w:val="18"/>
                <w:lang w:val="en-US" w:eastAsia="zh-CN"/>
              </w:rPr>
              <w:t>SPRD</w:t>
            </w:r>
          </w:p>
        </w:tc>
        <w:tc>
          <w:tcPr>
            <w:tcW w:w="8416" w:type="dxa"/>
          </w:tcPr>
          <w:p w14:paraId="55E65532" w14:textId="77777777" w:rsidR="00630969" w:rsidRDefault="004D180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005F534F" w14:textId="77777777" w:rsidR="00630969" w:rsidRDefault="004D1800">
            <w:pPr>
              <w:rPr>
                <w:b/>
                <w:bCs/>
                <w:sz w:val="18"/>
                <w:szCs w:val="18"/>
                <w:lang w:eastAsia="zh-CN"/>
              </w:rPr>
            </w:pPr>
            <w:r>
              <w:rPr>
                <w:rFonts w:eastAsia="宋体" w:hint="eastAsia"/>
                <w:sz w:val="18"/>
                <w:szCs w:val="18"/>
                <w:lang w:eastAsia="zh-CN"/>
              </w:rPr>
              <w:lastRenderedPageBreak/>
              <w:t xml:space="preserve">B: It is not </w:t>
            </w:r>
            <w:r>
              <w:rPr>
                <w:rFonts w:eastAsia="宋体"/>
                <w:sz w:val="18"/>
                <w:szCs w:val="18"/>
                <w:lang w:eastAsia="zh-CN"/>
              </w:rPr>
              <w:t>necessary</w:t>
            </w:r>
            <w:r>
              <w:rPr>
                <w:rFonts w:eastAsia="宋体" w:hint="eastAsia"/>
                <w:sz w:val="18"/>
                <w:szCs w:val="18"/>
                <w:lang w:eastAsia="zh-CN"/>
              </w:rPr>
              <w:t>.</w:t>
            </w:r>
          </w:p>
        </w:tc>
      </w:tr>
      <w:tr w:rsidR="00630969" w14:paraId="0F507134" w14:textId="77777777">
        <w:tc>
          <w:tcPr>
            <w:tcW w:w="1205" w:type="dxa"/>
          </w:tcPr>
          <w:p w14:paraId="2CF83B49" w14:textId="77777777" w:rsidR="00630969" w:rsidRDefault="004D1800">
            <w:pPr>
              <w:rPr>
                <w:rFonts w:eastAsia="宋体"/>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4A07262D" w14:textId="77777777" w:rsidR="00630969" w:rsidRDefault="004D180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37A5067D" w14:textId="77777777" w:rsidR="00630969" w:rsidRDefault="004D1800">
            <w:pPr>
              <w:rPr>
                <w:rFonts w:eastAsia="宋体"/>
                <w:sz w:val="18"/>
                <w:szCs w:val="18"/>
                <w:lang w:eastAsia="zh-CN"/>
              </w:rPr>
            </w:pPr>
            <w:r>
              <w:rPr>
                <w:rFonts w:eastAsia="宋体"/>
                <w:sz w:val="18"/>
                <w:szCs w:val="18"/>
                <w:lang w:eastAsia="zh-CN"/>
              </w:rPr>
              <w:t>Question A: Yes.</w:t>
            </w:r>
          </w:p>
          <w:p w14:paraId="50F6C858" w14:textId="77777777" w:rsidR="00630969" w:rsidRDefault="004D1800">
            <w:pPr>
              <w:rPr>
                <w:rFonts w:eastAsiaTheme="minorEastAsia"/>
                <w:sz w:val="18"/>
                <w:szCs w:val="18"/>
                <w:lang w:val="en-US"/>
              </w:rPr>
            </w:pPr>
            <w:r>
              <w:rPr>
                <w:rFonts w:eastAsia="宋体"/>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018E59A4" w14:textId="77777777" w:rsidR="00630969" w:rsidRDefault="004D180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4D11AB0A" w14:textId="77777777" w:rsidR="00630969" w:rsidRDefault="004D1800">
            <w:pPr>
              <w:rPr>
                <w:rFonts w:eastAsia="宋体"/>
                <w:sz w:val="18"/>
                <w:szCs w:val="18"/>
                <w:lang w:eastAsia="zh-CN"/>
              </w:rPr>
            </w:pPr>
            <w:r>
              <w:rPr>
                <w:rFonts w:eastAsia="宋体"/>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7650ACA3" w14:textId="77777777" w:rsidR="00630969" w:rsidRDefault="004D180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宋体"/>
                <w:sz w:val="18"/>
                <w:szCs w:val="18"/>
                <w:lang w:val="en-US" w:eastAsia="zh-CN"/>
              </w:rPr>
            </w:pPr>
            <w:r>
              <w:rPr>
                <w:rFonts w:eastAsia="宋体" w:hint="eastAsia"/>
                <w:sz w:val="18"/>
                <w:szCs w:val="18"/>
                <w:lang w:val="en-US" w:eastAsia="zh-CN"/>
              </w:rPr>
              <w:t>CAICT</w:t>
            </w:r>
          </w:p>
        </w:tc>
        <w:tc>
          <w:tcPr>
            <w:tcW w:w="8416" w:type="dxa"/>
          </w:tcPr>
          <w:p w14:paraId="49E761DC" w14:textId="77777777" w:rsidR="00630969" w:rsidRDefault="004D1800">
            <w:pPr>
              <w:rPr>
                <w:rFonts w:eastAsia="宋体"/>
                <w:sz w:val="18"/>
                <w:szCs w:val="18"/>
                <w:lang w:eastAsia="zh-CN"/>
              </w:rPr>
            </w:pPr>
            <w:r>
              <w:rPr>
                <w:rFonts w:eastAsia="宋体" w:hint="eastAsia"/>
                <w:sz w:val="18"/>
                <w:szCs w:val="18"/>
                <w:lang w:eastAsia="zh-CN"/>
              </w:rPr>
              <w:t>A: Yes. Set A should be configured to UE.</w:t>
            </w:r>
          </w:p>
          <w:p w14:paraId="4CA2186D" w14:textId="77777777" w:rsidR="00630969" w:rsidRDefault="004D1800">
            <w:pPr>
              <w:rPr>
                <w:rFonts w:eastAsia="宋体"/>
                <w:sz w:val="18"/>
                <w:szCs w:val="18"/>
                <w:lang w:eastAsia="zh-CN"/>
              </w:rPr>
            </w:pPr>
            <w:r>
              <w:rPr>
                <w:rFonts w:eastAsia="宋体"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90D4791" w14:textId="77777777" w:rsidR="00630969" w:rsidRDefault="004D1800">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宋体"/>
                <w:sz w:val="18"/>
                <w:szCs w:val="18"/>
                <w:lang w:val="en-US" w:eastAsia="zh-CN"/>
              </w:rPr>
            </w:pPr>
            <w:r>
              <w:rPr>
                <w:rFonts w:eastAsia="宋体"/>
                <w:sz w:val="18"/>
                <w:szCs w:val="18"/>
                <w:lang w:val="en-US" w:eastAsia="zh-CN"/>
              </w:rPr>
              <w:t>OPPO</w:t>
            </w:r>
          </w:p>
        </w:tc>
        <w:tc>
          <w:tcPr>
            <w:tcW w:w="8416" w:type="dxa"/>
          </w:tcPr>
          <w:p w14:paraId="0694FF8E" w14:textId="77777777" w:rsidR="00630969" w:rsidRDefault="004D1800">
            <w:pPr>
              <w:rPr>
                <w:rFonts w:eastAsia="宋体"/>
                <w:sz w:val="18"/>
                <w:szCs w:val="18"/>
                <w:lang w:eastAsia="zh-CN"/>
              </w:rPr>
            </w:pPr>
            <w:r>
              <w:rPr>
                <w:rFonts w:eastAsia="宋体"/>
                <w:sz w:val="18"/>
                <w:szCs w:val="18"/>
                <w:lang w:eastAsia="zh-CN"/>
              </w:rPr>
              <w:t>A: for training and inference, full Set A should be configured to UE.</w:t>
            </w:r>
          </w:p>
          <w:p w14:paraId="1D1CAC3A" w14:textId="77777777" w:rsidR="00630969" w:rsidRDefault="004D1800">
            <w:pPr>
              <w:rPr>
                <w:rFonts w:eastAsia="宋体"/>
                <w:sz w:val="18"/>
                <w:szCs w:val="18"/>
                <w:lang w:eastAsia="zh-CN"/>
              </w:rPr>
            </w:pPr>
            <w:r>
              <w:rPr>
                <w:rFonts w:eastAsia="宋体"/>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宋体"/>
                <w:sz w:val="18"/>
                <w:szCs w:val="18"/>
                <w:lang w:val="en-US" w:eastAsia="zh-CN"/>
              </w:rPr>
            </w:pPr>
            <w:r>
              <w:rPr>
                <w:rFonts w:eastAsia="宋体"/>
                <w:sz w:val="18"/>
                <w:szCs w:val="18"/>
                <w:lang w:val="en-US" w:eastAsia="zh-CN"/>
              </w:rPr>
              <w:t>Apple</w:t>
            </w:r>
          </w:p>
        </w:tc>
        <w:tc>
          <w:tcPr>
            <w:tcW w:w="8416" w:type="dxa"/>
          </w:tcPr>
          <w:p w14:paraId="39C0083C" w14:textId="77777777" w:rsidR="00630969" w:rsidRDefault="004D1800">
            <w:pPr>
              <w:rPr>
                <w:rFonts w:eastAsia="宋体"/>
                <w:sz w:val="18"/>
                <w:szCs w:val="18"/>
                <w:lang w:eastAsia="zh-CN"/>
              </w:rPr>
            </w:pPr>
            <w:r>
              <w:rPr>
                <w:rFonts w:eastAsia="宋体"/>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4CF9E35C" w14:textId="77777777" w:rsidR="00630969" w:rsidRDefault="004D180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31AC7BBD" w14:textId="77777777" w:rsidR="00630969" w:rsidRDefault="004D1800">
            <w:pPr>
              <w:rPr>
                <w:rFonts w:eastAsia="宋体"/>
                <w:sz w:val="18"/>
                <w:szCs w:val="18"/>
                <w:lang w:eastAsia="zh-CN"/>
              </w:rPr>
            </w:pPr>
            <w:r>
              <w:rPr>
                <w:rFonts w:eastAsia="宋体"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67DF312F" w14:textId="77777777" w:rsidR="00630969" w:rsidRDefault="004D180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630969" w14:paraId="3F90A106" w14:textId="77777777">
        <w:tc>
          <w:tcPr>
            <w:tcW w:w="1205" w:type="dxa"/>
          </w:tcPr>
          <w:p w14:paraId="4B35FDF6" w14:textId="77777777" w:rsidR="00630969" w:rsidRDefault="004D1800">
            <w:pPr>
              <w:rPr>
                <w:rFonts w:eastAsia="宋体"/>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宋体"/>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宋体"/>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宋体"/>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宋体"/>
                <w:sz w:val="18"/>
                <w:szCs w:val="18"/>
                <w:lang w:val="en-US" w:eastAsia="zh-CN"/>
              </w:rPr>
            </w:pPr>
            <w:r>
              <w:rPr>
                <w:rFonts w:eastAsia="宋体"/>
                <w:sz w:val="18"/>
                <w:szCs w:val="18"/>
                <w:lang w:val="en-US" w:eastAsia="zh-CN"/>
              </w:rPr>
              <w:lastRenderedPageBreak/>
              <w:t>Google</w:t>
            </w:r>
          </w:p>
        </w:tc>
        <w:tc>
          <w:tcPr>
            <w:tcW w:w="8416" w:type="dxa"/>
          </w:tcPr>
          <w:p w14:paraId="43C41281" w14:textId="77777777" w:rsidR="00630969" w:rsidRDefault="004D1800">
            <w:pPr>
              <w:rPr>
                <w:rFonts w:eastAsia="宋体"/>
                <w:sz w:val="18"/>
                <w:szCs w:val="18"/>
                <w:lang w:eastAsia="zh-CN"/>
              </w:rPr>
            </w:pPr>
            <w:r>
              <w:rPr>
                <w:rFonts w:eastAsia="宋体"/>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9237067" w14:textId="77777777" w:rsidR="00630969" w:rsidRDefault="004D180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F9B89AA" w14:textId="77777777" w:rsidR="00630969" w:rsidRDefault="004D1800">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630969" w14:paraId="3C687CEA" w14:textId="77777777">
        <w:tc>
          <w:tcPr>
            <w:tcW w:w="1205" w:type="dxa"/>
          </w:tcPr>
          <w:p w14:paraId="01E536F1" w14:textId="77777777" w:rsidR="00630969" w:rsidRDefault="00630969">
            <w:pPr>
              <w:rPr>
                <w:rFonts w:eastAsia="宋体"/>
                <w:sz w:val="18"/>
                <w:szCs w:val="18"/>
                <w:lang w:val="en-US" w:eastAsia="zh-CN"/>
              </w:rPr>
            </w:pPr>
          </w:p>
        </w:tc>
        <w:tc>
          <w:tcPr>
            <w:tcW w:w="8416" w:type="dxa"/>
          </w:tcPr>
          <w:p w14:paraId="51797ACA" w14:textId="77777777" w:rsidR="00630969" w:rsidRDefault="00630969">
            <w:pPr>
              <w:rPr>
                <w:rFonts w:eastAsia="宋体"/>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宋体"/>
          <w:lang w:val="en-US" w:eastAsia="zh-CN"/>
        </w:rPr>
      </w:pPr>
    </w:p>
    <w:p w14:paraId="7C23AE75" w14:textId="77777777" w:rsidR="00630969" w:rsidRDefault="004D180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02E730C8" w14:textId="77777777" w:rsidR="00630969" w:rsidRDefault="004D1800">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7A470769" w14:textId="77777777" w:rsidR="00630969" w:rsidRDefault="004D1800">
            <w:pPr>
              <w:rPr>
                <w:rFonts w:eastAsia="宋体"/>
                <w:sz w:val="18"/>
                <w:szCs w:val="18"/>
                <w:lang w:eastAsia="zh-CN"/>
              </w:rPr>
            </w:pPr>
            <w:r>
              <w:rPr>
                <w:rFonts w:eastAsia="宋体" w:hint="eastAsia"/>
                <w:sz w:val="18"/>
                <w:szCs w:val="18"/>
                <w:lang w:eastAsia="zh-CN"/>
              </w:rPr>
              <w:t>Opt 2: Measurement/observation (time) window + number of measurements.</w:t>
            </w:r>
          </w:p>
          <w:p w14:paraId="11F432CB" w14:textId="77777777" w:rsidR="00630969" w:rsidRDefault="004D1800">
            <w:pPr>
              <w:rPr>
                <w:rFonts w:eastAsia="宋体"/>
                <w:sz w:val="18"/>
                <w:szCs w:val="18"/>
                <w:lang w:eastAsia="zh-CN"/>
              </w:rPr>
            </w:pPr>
            <w:r>
              <w:rPr>
                <w:rFonts w:eastAsia="宋体" w:hint="eastAsia"/>
                <w:sz w:val="18"/>
                <w:szCs w:val="18"/>
                <w:lang w:eastAsia="zh-CN"/>
              </w:rPr>
              <w:t>Opt 3 Measurement/observation (time) window + time interval of measurements.</w:t>
            </w:r>
          </w:p>
          <w:p w14:paraId="604D427A" w14:textId="77777777" w:rsidR="00630969" w:rsidRDefault="004D1800">
            <w:pPr>
              <w:rPr>
                <w:rFonts w:eastAsia="宋体"/>
                <w:sz w:val="18"/>
                <w:szCs w:val="18"/>
                <w:lang w:eastAsia="zh-CN"/>
              </w:rPr>
            </w:pPr>
            <w:r>
              <w:rPr>
                <w:rFonts w:eastAsia="宋体" w:hint="eastAsia"/>
                <w:sz w:val="18"/>
                <w:szCs w:val="18"/>
                <w:lang w:eastAsia="zh-CN"/>
              </w:rPr>
              <w:t>Opt 4: Measurement/observation (time) window + pattern of measurements.</w:t>
            </w:r>
          </w:p>
          <w:p w14:paraId="0EFC2D06" w14:textId="77777777" w:rsidR="00630969" w:rsidRDefault="004D1800">
            <w:pPr>
              <w:rPr>
                <w:rFonts w:eastAsia="宋体"/>
                <w:sz w:val="18"/>
                <w:szCs w:val="18"/>
                <w:lang w:eastAsia="zh-CN"/>
              </w:rPr>
            </w:pPr>
            <w:r>
              <w:rPr>
                <w:rFonts w:eastAsia="宋体" w:hint="eastAsia"/>
                <w:sz w:val="18"/>
                <w:szCs w:val="18"/>
                <w:lang w:eastAsia="zh-CN"/>
              </w:rPr>
              <w:t>Opt 5: Number of measurements + time interval of measurements.</w:t>
            </w:r>
          </w:p>
          <w:p w14:paraId="7B57E577" w14:textId="77777777" w:rsidR="00630969" w:rsidRDefault="00630969">
            <w:pPr>
              <w:rPr>
                <w:rFonts w:eastAsia="宋体"/>
                <w:sz w:val="18"/>
                <w:szCs w:val="18"/>
                <w:lang w:eastAsia="zh-CN"/>
              </w:rPr>
            </w:pPr>
          </w:p>
        </w:tc>
      </w:tr>
      <w:tr w:rsidR="00630969" w14:paraId="1031D0C9" w14:textId="77777777">
        <w:tc>
          <w:tcPr>
            <w:tcW w:w="1205" w:type="dxa"/>
          </w:tcPr>
          <w:p w14:paraId="1EF74E07" w14:textId="77777777" w:rsidR="00630969" w:rsidRDefault="004D1800">
            <w:pPr>
              <w:rPr>
                <w:rFonts w:eastAsia="宋体"/>
                <w:sz w:val="18"/>
                <w:szCs w:val="18"/>
                <w:lang w:val="en-US" w:eastAsia="zh-CN"/>
              </w:rPr>
            </w:pPr>
            <w:r>
              <w:rPr>
                <w:rFonts w:eastAsia="宋体"/>
                <w:sz w:val="18"/>
                <w:szCs w:val="18"/>
                <w:lang w:val="en-US" w:eastAsia="zh-CN"/>
              </w:rPr>
              <w:t>Vivo</w:t>
            </w:r>
          </w:p>
        </w:tc>
        <w:tc>
          <w:tcPr>
            <w:tcW w:w="8416" w:type="dxa"/>
          </w:tcPr>
          <w:p w14:paraId="10791546" w14:textId="77777777" w:rsidR="00630969" w:rsidRDefault="004D180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宋体"/>
                <w:sz w:val="18"/>
                <w:szCs w:val="18"/>
                <w:lang w:val="en-US" w:eastAsia="zh-CN"/>
              </w:rPr>
            </w:pPr>
            <w:r>
              <w:rPr>
                <w:rFonts w:eastAsia="宋体" w:hint="eastAsia"/>
                <w:sz w:val="18"/>
                <w:szCs w:val="18"/>
                <w:lang w:val="en-US" w:eastAsia="zh-CN"/>
              </w:rPr>
              <w:t>CATT</w:t>
            </w:r>
          </w:p>
        </w:tc>
        <w:tc>
          <w:tcPr>
            <w:tcW w:w="8416" w:type="dxa"/>
          </w:tcPr>
          <w:p w14:paraId="4753D431" w14:textId="77777777" w:rsidR="00630969" w:rsidRDefault="004D180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76003DE1" w14:textId="77777777" w:rsidR="00630969" w:rsidRDefault="004D180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0CDE1D" w14:textId="77777777" w:rsidR="00630969" w:rsidRDefault="004D180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0CFD12B0" w14:textId="77777777" w:rsidR="00630969" w:rsidRDefault="004D1800">
            <w:pPr>
              <w:rPr>
                <w:rFonts w:eastAsia="宋体"/>
                <w:sz w:val="18"/>
                <w:szCs w:val="18"/>
                <w:lang w:eastAsia="zh-CN"/>
              </w:rPr>
            </w:pPr>
            <w:r>
              <w:rPr>
                <w:rFonts w:eastAsia="宋体"/>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431FE54" w14:textId="77777777" w:rsidR="00630969" w:rsidRDefault="004D1800">
            <w:pPr>
              <w:rPr>
                <w:rFonts w:eastAsia="宋体"/>
                <w:sz w:val="18"/>
                <w:szCs w:val="18"/>
                <w:lang w:eastAsia="zh-CN"/>
              </w:rPr>
            </w:pPr>
            <w:r>
              <w:rPr>
                <w:rFonts w:eastAsia="宋体"/>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宋体"/>
                <w:sz w:val="18"/>
                <w:szCs w:val="18"/>
                <w:lang w:val="en-US" w:eastAsia="zh-CN"/>
              </w:rPr>
            </w:pPr>
            <w:r>
              <w:rPr>
                <w:rFonts w:eastAsia="宋体" w:hint="eastAsia"/>
                <w:sz w:val="18"/>
                <w:szCs w:val="18"/>
                <w:lang w:val="en-US" w:eastAsia="zh-CN"/>
              </w:rPr>
              <w:t>CMCC</w:t>
            </w:r>
          </w:p>
        </w:tc>
        <w:tc>
          <w:tcPr>
            <w:tcW w:w="8416" w:type="dxa"/>
          </w:tcPr>
          <w:p w14:paraId="48133070" w14:textId="77777777" w:rsidR="00630969" w:rsidRDefault="004D1800">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233604D1" w14:textId="77777777" w:rsidR="00630969" w:rsidRDefault="004D1800">
            <w:pPr>
              <w:rPr>
                <w:rFonts w:eastAsia="宋体"/>
                <w:sz w:val="18"/>
                <w:szCs w:val="18"/>
                <w:lang w:val="en-US" w:eastAsia="zh-CN"/>
              </w:rPr>
            </w:pPr>
            <w:r>
              <w:rPr>
                <w:rFonts w:eastAsia="宋体" w:hint="eastAsia"/>
                <w:sz w:val="18"/>
                <w:szCs w:val="18"/>
                <w:lang w:val="en-US" w:eastAsia="zh-CN"/>
              </w:rPr>
              <w:t xml:space="preserve">Opt 2:first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026CBB22" w14:textId="77777777" w:rsidR="00630969" w:rsidRDefault="004D1800">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宋体"/>
                <w:sz w:val="18"/>
                <w:szCs w:val="18"/>
                <w:lang w:eastAsia="zh-CN"/>
              </w:rPr>
            </w:pPr>
          </w:p>
        </w:tc>
        <w:tc>
          <w:tcPr>
            <w:tcW w:w="8416" w:type="dxa"/>
          </w:tcPr>
          <w:p w14:paraId="4376422B" w14:textId="77777777" w:rsidR="00630969" w:rsidRDefault="00630969">
            <w:pPr>
              <w:rPr>
                <w:rFonts w:eastAsia="宋体"/>
                <w:sz w:val="18"/>
                <w:szCs w:val="18"/>
                <w:lang w:eastAsia="zh-CN"/>
              </w:rPr>
            </w:pPr>
          </w:p>
        </w:tc>
      </w:tr>
    </w:tbl>
    <w:p w14:paraId="50A60AC2" w14:textId="77777777" w:rsidR="00630969" w:rsidRDefault="00630969">
      <w:pPr>
        <w:spacing w:after="120"/>
        <w:jc w:val="both"/>
        <w:rPr>
          <w:rFonts w:eastAsia="宋体"/>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20"/>
        <w:ind w:left="1000" w:hanging="1000"/>
        <w:rPr>
          <w:lang w:val="en-US"/>
        </w:rPr>
      </w:pPr>
      <w:r>
        <w:rPr>
          <w:lang w:val="en-US"/>
        </w:rPr>
        <w:lastRenderedPageBreak/>
        <w:t xml:space="preserve">5 </w:t>
      </w:r>
      <w:r w:rsidR="004D1800">
        <w:rPr>
          <w:lang w:val="en-US"/>
        </w:rPr>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f1"/>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f1"/>
        <w:numPr>
          <w:ilvl w:val="1"/>
          <w:numId w:val="27"/>
        </w:numPr>
        <w:ind w:leftChars="0"/>
      </w:pPr>
      <w:r>
        <w:t xml:space="preserve">Yes: </w:t>
      </w:r>
    </w:p>
    <w:p w14:paraId="21ED9215"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f1"/>
        <w:numPr>
          <w:ilvl w:val="2"/>
          <w:numId w:val="27"/>
        </w:numPr>
        <w:ind w:leftChars="0"/>
        <w:rPr>
          <w:lang w:eastAsia="ja-JP"/>
        </w:rPr>
      </w:pPr>
      <w:r>
        <w:rPr>
          <w:lang w:eastAsia="ja-JP"/>
        </w:rPr>
        <w:t xml:space="preserve">Huawei/HiSi [3] For the content in the report of the AI/ML model inference at the UE-side, </w:t>
      </w:r>
    </w:p>
    <w:p w14:paraId="43A49A17" w14:textId="77777777" w:rsidR="00630969" w:rsidRDefault="004D1800">
      <w:pPr>
        <w:pStyle w:val="aff1"/>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f1"/>
        <w:numPr>
          <w:ilvl w:val="4"/>
          <w:numId w:val="27"/>
        </w:numPr>
        <w:ind w:leftChars="0"/>
        <w:rPr>
          <w:lang w:eastAsia="ja-JP"/>
        </w:rPr>
      </w:pPr>
      <w:r>
        <w:rPr>
          <w:lang w:eastAsia="ja-JP"/>
        </w:rPr>
        <w:t>Opt 3-1: Reporting the probability information of predicted Top-K beams.</w:t>
      </w:r>
    </w:p>
    <w:p w14:paraId="629D0CCA" w14:textId="77777777" w:rsidR="00630969" w:rsidRDefault="004D1800">
      <w:pPr>
        <w:pStyle w:val="aff1"/>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f1"/>
        <w:numPr>
          <w:ilvl w:val="2"/>
          <w:numId w:val="27"/>
        </w:numPr>
        <w:ind w:leftChars="0"/>
      </w:pPr>
      <w:r>
        <w:rPr>
          <w:lang w:eastAsia="ja-JP"/>
        </w:rPr>
        <w:t>ZTE [24]</w:t>
      </w:r>
    </w:p>
    <w:p w14:paraId="3843F4AD"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f1"/>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4D180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f1"/>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f1"/>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f1"/>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4D1800">
      <w:pPr>
        <w:pStyle w:val="aff1"/>
        <w:numPr>
          <w:ilvl w:val="1"/>
          <w:numId w:val="27"/>
        </w:numPr>
        <w:ind w:leftChars="0"/>
      </w:pPr>
      <w:r>
        <w:lastRenderedPageBreak/>
        <w:t xml:space="preserve">No: </w:t>
      </w:r>
    </w:p>
    <w:p w14:paraId="61A87167" w14:textId="77777777" w:rsidR="00630969" w:rsidRDefault="004D1800">
      <w:pPr>
        <w:pStyle w:val="aff1"/>
        <w:numPr>
          <w:ilvl w:val="2"/>
          <w:numId w:val="27"/>
        </w:numPr>
        <w:ind w:leftChars="0"/>
      </w:pPr>
      <w:r>
        <w:t xml:space="preserve">Futurewei [2] </w:t>
      </w:r>
      <w:r>
        <w:rPr>
          <w:lang w:eastAsia="zh-CN"/>
        </w:rPr>
        <w:t>it is difficult to define and test these new metrics</w:t>
      </w:r>
    </w:p>
    <w:p w14:paraId="1613767B" w14:textId="77777777" w:rsidR="00630969" w:rsidRDefault="004D180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f1"/>
        <w:numPr>
          <w:ilvl w:val="1"/>
          <w:numId w:val="27"/>
        </w:numPr>
        <w:ind w:leftChars="0"/>
        <w:rPr>
          <w:lang w:val="en-US"/>
        </w:rPr>
      </w:pPr>
      <w:r>
        <w:rPr>
          <w:lang w:val="en-US"/>
        </w:rPr>
        <w:t>Others:</w:t>
      </w:r>
    </w:p>
    <w:p w14:paraId="1A863215" w14:textId="77777777" w:rsidR="00630969" w:rsidRDefault="004D1800">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f1"/>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4D1800">
      <w:pPr>
        <w:pStyle w:val="aff1"/>
        <w:numPr>
          <w:ilvl w:val="1"/>
          <w:numId w:val="27"/>
        </w:numPr>
        <w:ind w:leftChars="0"/>
      </w:pPr>
      <w:r>
        <w:t xml:space="preserve">Yes: </w:t>
      </w:r>
    </w:p>
    <w:p w14:paraId="2EF0D71C" w14:textId="77777777" w:rsidR="00630969" w:rsidRDefault="004D180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f1"/>
        <w:numPr>
          <w:ilvl w:val="1"/>
          <w:numId w:val="27"/>
        </w:numPr>
        <w:ind w:leftChars="0"/>
      </w:pPr>
      <w:r>
        <w:t xml:space="preserve">No: </w:t>
      </w:r>
    </w:p>
    <w:p w14:paraId="6EF25EBB" w14:textId="77777777" w:rsidR="00630969" w:rsidRDefault="004D1800">
      <w:pPr>
        <w:pStyle w:val="aff1"/>
        <w:numPr>
          <w:ilvl w:val="2"/>
          <w:numId w:val="27"/>
        </w:numPr>
        <w:ind w:leftChars="0"/>
      </w:pPr>
      <w:r>
        <w:t>Huawei/HiSi [3]: The necessity of confidence information of the RSRP (Opt 4) of predicted Top-K beams is not clear.</w:t>
      </w:r>
    </w:p>
    <w:p w14:paraId="63291FFF" w14:textId="77777777" w:rsidR="00630969" w:rsidRDefault="004D1800">
      <w:pPr>
        <w:pStyle w:val="aff1"/>
        <w:numPr>
          <w:ilvl w:val="2"/>
          <w:numId w:val="27"/>
        </w:numPr>
        <w:ind w:leftChars="0"/>
      </w:pPr>
      <w:r>
        <w:t xml:space="preserve">Futurewei [2] </w:t>
      </w:r>
      <w:r>
        <w:rPr>
          <w:lang w:eastAsia="zh-CN"/>
        </w:rPr>
        <w:t>it is difficult to define and test these new metrics</w:t>
      </w:r>
    </w:p>
    <w:p w14:paraId="3BBD616A" w14:textId="77777777" w:rsidR="00630969" w:rsidRDefault="004D180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f1"/>
        <w:numPr>
          <w:ilvl w:val="2"/>
          <w:numId w:val="27"/>
        </w:numPr>
        <w:ind w:leftChars="0"/>
        <w:rPr>
          <w:lang w:eastAsia="zh-CN"/>
        </w:rPr>
      </w:pPr>
      <w:r>
        <w:rPr>
          <w:lang w:eastAsia="zh-CN"/>
        </w:rPr>
        <w:t xml:space="preserve">Nokia [25] Do not support Opt.4. </w:t>
      </w:r>
    </w:p>
    <w:p w14:paraId="4D4B1953" w14:textId="77777777" w:rsidR="00630969" w:rsidRDefault="004D180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a"/>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f1"/>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193891E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f1"/>
              <w:numPr>
                <w:ilvl w:val="0"/>
                <w:numId w:val="30"/>
              </w:numPr>
              <w:ind w:leftChars="0"/>
            </w:pPr>
            <w:r>
              <w:t>Where the predicted RSRP is based on AI/ML output</w:t>
            </w:r>
          </w:p>
          <w:p w14:paraId="6108C6F0" w14:textId="77777777" w:rsidR="00630969" w:rsidRDefault="004D1800">
            <w:pPr>
              <w:pStyle w:val="aff1"/>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a"/>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r>
              <w:t>Futurewei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8685362" w14:textId="77777777" w:rsidR="00630969" w:rsidRDefault="004D180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f1"/>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a"/>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lastRenderedPageBreak/>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r>
              <w:rPr>
                <w:lang w:val="en-US" w:eastAsia="zh-CN"/>
              </w:rPr>
              <w:t>Ruijie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7BB4FED1"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Samsung, CATT, CMCC, xiaomi, NEC, ZTE</w:t>
      </w:r>
    </w:p>
    <w:p w14:paraId="508BC0A6" w14:textId="77777777" w:rsidR="00630969" w:rsidRDefault="00630969">
      <w:pPr>
        <w:pStyle w:val="aff1"/>
        <w:ind w:leftChars="0" w:left="1260"/>
        <w:rPr>
          <w:i/>
          <w:iCs/>
          <w:color w:val="4472C4" w:themeColor="accent5"/>
          <w:lang w:eastAsia="en-US"/>
        </w:rPr>
      </w:pPr>
    </w:p>
    <w:p w14:paraId="1C6A83D0"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3D4F7E6E" w14:textId="77777777" w:rsidR="00630969" w:rsidRDefault="00630969">
      <w:pPr>
        <w:pStyle w:val="aff1"/>
        <w:rPr>
          <w:i/>
          <w:iCs/>
          <w:color w:val="4472C4" w:themeColor="accent5"/>
          <w:lang w:eastAsia="en-US"/>
        </w:rPr>
      </w:pPr>
    </w:p>
    <w:p w14:paraId="2DB220D2"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lastRenderedPageBreak/>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Huawei/HiSi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r>
              <w:rPr>
                <w:rFonts w:hint="eastAsia"/>
                <w:bCs/>
                <w:lang w:eastAsia="zh-CN"/>
              </w:rPr>
              <w:t>Spreadtrum</w:t>
            </w:r>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2FFB7613" w14:textId="77777777" w:rsidR="00630969" w:rsidRDefault="004D1800">
            <w:pPr>
              <w:pStyle w:val="aff1"/>
              <w:numPr>
                <w:ilvl w:val="1"/>
                <w:numId w:val="39"/>
              </w:numPr>
              <w:ind w:leftChars="0"/>
              <w:rPr>
                <w:rFonts w:eastAsia="宋体"/>
                <w:bCs/>
                <w:lang w:val="en-US" w:eastAsia="zh-CN"/>
              </w:rPr>
            </w:pPr>
            <w:r>
              <w:rPr>
                <w:rFonts w:eastAsia="宋体"/>
                <w:bCs/>
                <w:lang w:val="en-US" w:eastAsia="zh-CN"/>
              </w:rPr>
              <w:t>FFS: How to determine P</w:t>
            </w:r>
          </w:p>
          <w:p w14:paraId="5CED8BDF"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01BC31B"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64189529"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E1F2222" w14:textId="77777777" w:rsidR="00630969" w:rsidRDefault="004D180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B6D3CD5"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8C37FFD" w14:textId="77777777" w:rsidR="00630969" w:rsidRDefault="004D180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F11C0C3" w14:textId="77777777" w:rsidR="00630969" w:rsidRDefault="004D180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f1"/>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r>
              <w:rPr>
                <w:bCs/>
                <w:lang w:eastAsia="zh-CN"/>
              </w:rPr>
              <w:t>InterDigital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f1"/>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241165" w14:textId="77777777" w:rsidR="00630969" w:rsidRDefault="004D180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lastRenderedPageBreak/>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lastRenderedPageBreak/>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630969" w14:paraId="44C0DB08" w14:textId="77777777">
        <w:tc>
          <w:tcPr>
            <w:tcW w:w="1525" w:type="dxa"/>
          </w:tcPr>
          <w:p w14:paraId="02AE21DA" w14:textId="77777777" w:rsidR="00630969" w:rsidRDefault="004D1800">
            <w:pPr>
              <w:spacing w:after="120"/>
              <w:jc w:val="both"/>
              <w:rPr>
                <w:rFonts w:eastAsia="宋体"/>
                <w:lang w:val="en-US" w:eastAsia="zh-CN"/>
              </w:rPr>
            </w:pPr>
            <w:r>
              <w:rPr>
                <w:rFonts w:eastAsia="宋体"/>
                <w:lang w:val="en-US" w:eastAsia="zh-CN"/>
              </w:rPr>
              <w:t>Vivo [9]</w:t>
            </w:r>
          </w:p>
        </w:tc>
        <w:tc>
          <w:tcPr>
            <w:tcW w:w="8096" w:type="dxa"/>
          </w:tcPr>
          <w:p w14:paraId="6D555560" w14:textId="77777777" w:rsidR="00630969" w:rsidRDefault="004D180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宋体"/>
                <w:lang w:val="en-US" w:eastAsia="zh-CN"/>
              </w:rPr>
            </w:pPr>
            <w:r>
              <w:rPr>
                <w:rFonts w:eastAsia="宋体"/>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宋体"/>
                <w:lang w:val="en-US" w:eastAsia="zh-CN"/>
              </w:rPr>
            </w:pPr>
            <w:r>
              <w:rPr>
                <w:rFonts w:eastAsia="宋体"/>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Huawei/HiSi[3]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1437A5B5" w14:textId="77777777" w:rsidR="00630969" w:rsidRDefault="00630969"/>
        </w:tc>
      </w:tr>
      <w:tr w:rsidR="00630969" w14:paraId="78E3E199" w14:textId="77777777">
        <w:tc>
          <w:tcPr>
            <w:tcW w:w="1525" w:type="dxa"/>
          </w:tcPr>
          <w:p w14:paraId="7485B8E4" w14:textId="77777777" w:rsidR="00630969" w:rsidRDefault="004D1800">
            <w:r>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lastRenderedPageBreak/>
              <w:t>Samsung [8]</w:t>
            </w:r>
          </w:p>
        </w:tc>
        <w:tc>
          <w:tcPr>
            <w:tcW w:w="8096" w:type="dxa"/>
          </w:tcPr>
          <w:p w14:paraId="54128B52" w14:textId="77777777" w:rsidR="00630969" w:rsidRDefault="004D180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6779D75" w14:textId="77777777" w:rsidR="00630969" w:rsidRDefault="004D180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15E07516" w14:textId="77777777" w:rsidR="00630969" w:rsidRDefault="004D180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r>
              <w:t>Fujistu[20]</w:t>
            </w:r>
          </w:p>
        </w:tc>
        <w:tc>
          <w:tcPr>
            <w:tcW w:w="8096" w:type="dxa"/>
          </w:tcPr>
          <w:p w14:paraId="0CEE6436" w14:textId="77777777" w:rsidR="00630969" w:rsidRDefault="004D1800">
            <w:pPr>
              <w:pStyle w:val="aff1"/>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f1"/>
        <w:numPr>
          <w:ilvl w:val="0"/>
          <w:numId w:val="113"/>
        </w:numPr>
        <w:ind w:leftChars="0"/>
      </w:pPr>
      <w:r>
        <w:t>Ericsson [3], Samsung [8], vivo [9], ZTE [7],</w:t>
      </w:r>
    </w:p>
    <w:p w14:paraId="632DEC23" w14:textId="77777777" w:rsidR="00630969" w:rsidRDefault="004D1800">
      <w:pPr>
        <w:pStyle w:val="aff1"/>
        <w:numPr>
          <w:ilvl w:val="0"/>
          <w:numId w:val="114"/>
        </w:numPr>
        <w:ind w:leftChars="0"/>
      </w:pPr>
      <w:r>
        <w:t>OPPO [9], Nokia [25]  FFS for predicted beam, SSBRI/CRI associated with Set A</w:t>
      </w:r>
    </w:p>
    <w:p w14:paraId="73C8ED0D" w14:textId="77777777" w:rsidR="00630969" w:rsidRDefault="004D1800">
      <w:pPr>
        <w:pStyle w:val="aff1"/>
        <w:numPr>
          <w:ilvl w:val="0"/>
          <w:numId w:val="114"/>
        </w:numPr>
        <w:ind w:leftChars="0"/>
      </w:pPr>
      <w:r>
        <w:t>Fujitsu [19] The beam information could include CRI/SSBRI and CC ID.</w:t>
      </w:r>
    </w:p>
    <w:p w14:paraId="7E3B12F7" w14:textId="77777777" w:rsidR="00630969" w:rsidRDefault="004D1800">
      <w:pPr>
        <w:pStyle w:val="aff1"/>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aff1"/>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f1"/>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t>Other proposals</w:t>
      </w:r>
    </w:p>
    <w:p w14:paraId="080E821E" w14:textId="77777777" w:rsidR="00630969" w:rsidRDefault="00630969">
      <w:pPr>
        <w:spacing w:after="0"/>
        <w:rPr>
          <w:i/>
          <w:iCs/>
          <w:lang w:eastAsia="zh-CN"/>
        </w:rPr>
      </w:pPr>
    </w:p>
    <w:tbl>
      <w:tblPr>
        <w:tblStyle w:val="afa"/>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54" w:name="_Hlk163116893"/>
            <w:r>
              <w:rPr>
                <w:rFonts w:eastAsiaTheme="minorEastAsia"/>
                <w:b/>
                <w:bCs/>
                <w:i/>
                <w:iCs/>
                <w:sz w:val="18"/>
                <w:szCs w:val="18"/>
                <w:lang w:val="en-US"/>
              </w:rPr>
              <w:t>for UE side model inference</w:t>
            </w:r>
            <w:bookmarkEnd w:id="54"/>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4"/>
      </w:pPr>
      <w:r>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宋体"/>
          <w:b/>
          <w:bCs/>
          <w:sz w:val="18"/>
          <w:szCs w:val="18"/>
          <w:lang w:val="en-US" w:eastAsia="zh-CN"/>
        </w:rPr>
      </w:pPr>
    </w:p>
    <w:p w14:paraId="4961EB11"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lastRenderedPageBreak/>
        <w:t>#1: how to define predicted Top K beam(s)</w:t>
      </w:r>
    </w:p>
    <w:p w14:paraId="7882C118" w14:textId="77777777" w:rsidR="00630969" w:rsidRDefault="004D180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宋体"/>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The predicted Top K beam(s) in the report for inference results for UE-sided model is defined as Opt A or Opt B (according to the AI model output):</w:t>
      </w:r>
    </w:p>
    <w:p w14:paraId="003CE928" w14:textId="77777777" w:rsidR="00630969" w:rsidRDefault="004D1800">
      <w:pPr>
        <w:pStyle w:val="aff1"/>
        <w:numPr>
          <w:ilvl w:val="0"/>
          <w:numId w:val="116"/>
        </w:numPr>
        <w:ind w:leftChars="0"/>
        <w:rPr>
          <w:lang w:val="en-US"/>
        </w:rPr>
      </w:pPr>
      <w:r>
        <w:rPr>
          <w:lang w:val="en-US"/>
        </w:rPr>
        <w:t>Opt A: beam(s) with Top K largest value(s) of probability of the beam to be the Top 1</w:t>
      </w:r>
    </w:p>
    <w:p w14:paraId="3BC965EB" w14:textId="77777777" w:rsidR="00630969" w:rsidRDefault="004D1800">
      <w:pPr>
        <w:pStyle w:val="aff1"/>
        <w:numPr>
          <w:ilvl w:val="0"/>
          <w:numId w:val="116"/>
        </w:numPr>
        <w:ind w:leftChars="0"/>
        <w:rPr>
          <w:lang w:val="en-US"/>
        </w:rPr>
      </w:pPr>
      <w:r>
        <w:rPr>
          <w:lang w:val="en-US"/>
        </w:rPr>
        <w:t xml:space="preserve">Opt B: beam(s) with Top K largest value(s) of predicted RSRP </w:t>
      </w:r>
    </w:p>
    <w:p w14:paraId="3857BFAA" w14:textId="77777777" w:rsidR="00630969" w:rsidRDefault="004D18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For Opt 1, I think implicitly way, order = ranking</w:t>
            </w:r>
          </w:p>
          <w:p w14:paraId="268CEC1C" w14:textId="77777777" w:rsidR="00630969" w:rsidRDefault="004D1800">
            <w:pPr>
              <w:rPr>
                <w:lang w:val="en-US"/>
              </w:rPr>
            </w:pPr>
            <w:r>
              <w:rPr>
                <w:lang w:val="en-US"/>
              </w:rPr>
              <w:t>For Opt 2, since RSRP is reported, gNB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HW/HiSi</w:t>
            </w:r>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f1"/>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宋体"/>
                <w:lang w:val="en-US" w:eastAsia="zh-CN"/>
              </w:rPr>
            </w:pPr>
            <w:r>
              <w:rPr>
                <w:rFonts w:eastAsia="宋体" w:hint="eastAsia"/>
                <w:lang w:val="en-US" w:eastAsia="zh-CN"/>
              </w:rPr>
              <w:t>TCL</w:t>
            </w:r>
          </w:p>
        </w:tc>
        <w:tc>
          <w:tcPr>
            <w:tcW w:w="8186" w:type="dxa"/>
          </w:tcPr>
          <w:p w14:paraId="3F78B466" w14:textId="77777777" w:rsidR="00630969" w:rsidRDefault="004D1800">
            <w:pPr>
              <w:rPr>
                <w:rFonts w:eastAsia="宋体"/>
                <w:lang w:val="en-US" w:eastAsia="zh-CN"/>
              </w:rPr>
            </w:pPr>
            <w:r>
              <w:rPr>
                <w:rFonts w:eastAsia="宋体"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1F1372B6" w14:textId="77777777" w:rsidR="00630969" w:rsidRDefault="00630969">
            <w:pPr>
              <w:rPr>
                <w:rFonts w:eastAsia="宋体"/>
                <w:lang w:val="en-US" w:eastAsia="zh-CN"/>
              </w:rPr>
            </w:pPr>
          </w:p>
          <w:p w14:paraId="482476B3"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宋体"/>
                <w:lang w:val="en-US" w:eastAsia="zh-CN"/>
              </w:rPr>
            </w:pPr>
            <w:r>
              <w:rPr>
                <w:rFonts w:eastAsia="宋体" w:hint="eastAsia"/>
                <w:lang w:val="en-US" w:eastAsia="zh-CN"/>
              </w:rPr>
              <w:t>ZTE</w:t>
            </w:r>
          </w:p>
        </w:tc>
        <w:tc>
          <w:tcPr>
            <w:tcW w:w="8186" w:type="dxa"/>
          </w:tcPr>
          <w:p w14:paraId="2BFDD147" w14:textId="77777777" w:rsidR="00630969" w:rsidRDefault="004D1800">
            <w:pPr>
              <w:rPr>
                <w:rFonts w:eastAsia="宋体"/>
                <w:lang w:val="en-US" w:eastAsia="zh-CN"/>
              </w:rPr>
            </w:pPr>
            <w:r>
              <w:rPr>
                <w:rFonts w:eastAsia="宋体" w:hint="eastAsia"/>
                <w:lang w:val="en-US" w:eastAsia="zh-CN"/>
              </w:rPr>
              <w:t>Support</w:t>
            </w:r>
          </w:p>
        </w:tc>
      </w:tr>
      <w:tr w:rsidR="00630969" w14:paraId="6B91D077" w14:textId="77777777">
        <w:tc>
          <w:tcPr>
            <w:tcW w:w="1435" w:type="dxa"/>
          </w:tcPr>
          <w:p w14:paraId="475F4DB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E36135E" w14:textId="77777777" w:rsidR="00630969" w:rsidRDefault="004D180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宋体"/>
                <w:lang w:val="en-US" w:eastAsia="zh-CN"/>
              </w:rPr>
            </w:pPr>
            <w:r>
              <w:rPr>
                <w:lang w:val="en-US"/>
              </w:rPr>
              <w:t>Ericsson</w:t>
            </w:r>
          </w:p>
        </w:tc>
        <w:tc>
          <w:tcPr>
            <w:tcW w:w="8186" w:type="dxa"/>
          </w:tcPr>
          <w:p w14:paraId="54E4261B" w14:textId="77777777" w:rsidR="00630969" w:rsidRDefault="004D1800">
            <w:pPr>
              <w:rPr>
                <w:rFonts w:eastAsia="宋体"/>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宋体"/>
                <w:lang w:val="en-US" w:eastAsia="zh-CN"/>
              </w:rPr>
              <w:t>SPRD</w:t>
            </w:r>
          </w:p>
        </w:tc>
        <w:tc>
          <w:tcPr>
            <w:tcW w:w="8186" w:type="dxa"/>
          </w:tcPr>
          <w:p w14:paraId="52C35C92" w14:textId="77777777" w:rsidR="00630969" w:rsidRDefault="004D1800">
            <w:pPr>
              <w:rPr>
                <w:lang w:val="en-US"/>
              </w:rPr>
            </w:pPr>
            <w:r>
              <w:rPr>
                <w:rFonts w:eastAsia="宋体"/>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宋体"/>
                <w:lang w:val="en-US" w:eastAsia="zh-CN"/>
              </w:rPr>
            </w:pPr>
            <w:r>
              <w:rPr>
                <w:rFonts w:eastAsia="宋体"/>
                <w:lang w:val="en-US" w:eastAsia="zh-CN"/>
              </w:rPr>
              <w:t>Fujitsu</w:t>
            </w:r>
          </w:p>
        </w:tc>
        <w:tc>
          <w:tcPr>
            <w:tcW w:w="8186" w:type="dxa"/>
          </w:tcPr>
          <w:p w14:paraId="36A01948" w14:textId="77777777" w:rsidR="00630969" w:rsidRDefault="004D1800">
            <w:pPr>
              <w:rPr>
                <w:rFonts w:eastAsia="宋体"/>
                <w:lang w:val="en-US" w:eastAsia="zh-CN"/>
              </w:rPr>
            </w:pPr>
            <w:r>
              <w:rPr>
                <w:rFonts w:eastAsia="宋体"/>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宋体"/>
                <w:lang w:val="en-US" w:eastAsia="zh-CN"/>
              </w:rPr>
            </w:pPr>
            <w:r>
              <w:rPr>
                <w:rFonts w:eastAsia="宋体"/>
                <w:lang w:val="en-US" w:eastAsia="zh-CN"/>
              </w:rPr>
              <w:t>Google</w:t>
            </w:r>
          </w:p>
        </w:tc>
        <w:tc>
          <w:tcPr>
            <w:tcW w:w="8186" w:type="dxa"/>
          </w:tcPr>
          <w:p w14:paraId="0DD3B0AF" w14:textId="77777777" w:rsidR="00630969" w:rsidRDefault="004D1800">
            <w:pPr>
              <w:rPr>
                <w:rFonts w:eastAsia="宋体"/>
                <w:lang w:val="en-US" w:eastAsia="zh-CN"/>
              </w:rPr>
            </w:pPr>
            <w:r>
              <w:rPr>
                <w:rFonts w:eastAsia="宋体"/>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宋体"/>
                <w:lang w:val="en-US" w:eastAsia="zh-CN"/>
              </w:rPr>
            </w:pPr>
            <w:r>
              <w:rPr>
                <w:rFonts w:eastAsia="宋体" w:hint="eastAsia"/>
                <w:lang w:val="en-US" w:eastAsia="zh-CN"/>
              </w:rPr>
              <w:lastRenderedPageBreak/>
              <w:t>CMCC</w:t>
            </w:r>
          </w:p>
        </w:tc>
        <w:tc>
          <w:tcPr>
            <w:tcW w:w="8186" w:type="dxa"/>
          </w:tcPr>
          <w:p w14:paraId="0B2B8303" w14:textId="77777777" w:rsidR="00630969" w:rsidRDefault="004D1800">
            <w:pPr>
              <w:rPr>
                <w:rFonts w:eastAsia="宋体"/>
                <w:lang w:val="en-US" w:eastAsia="zh-CN"/>
              </w:rPr>
            </w:pPr>
            <w:r>
              <w:rPr>
                <w:rFonts w:eastAsia="宋体" w:hint="eastAsia"/>
                <w:lang w:val="en-US" w:eastAsia="zh-CN"/>
              </w:rPr>
              <w:t>Ok.</w:t>
            </w:r>
          </w:p>
        </w:tc>
      </w:tr>
      <w:tr w:rsidR="00630969" w14:paraId="19938539" w14:textId="77777777">
        <w:tc>
          <w:tcPr>
            <w:tcW w:w="1435" w:type="dxa"/>
          </w:tcPr>
          <w:p w14:paraId="0531AC8F"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5DB59149" w14:textId="77777777" w:rsidR="00630969" w:rsidRDefault="004D1800">
            <w:pPr>
              <w:rPr>
                <w:rFonts w:eastAsia="宋体"/>
                <w:lang w:val="en-US" w:eastAsia="zh-CN"/>
              </w:rPr>
            </w:pPr>
            <w:r>
              <w:rPr>
                <w:rFonts w:eastAsia="宋体" w:hint="eastAsia"/>
                <w:lang w:val="en-US" w:eastAsia="zh-CN"/>
              </w:rPr>
              <w:t>F</w:t>
            </w:r>
            <w:r>
              <w:rPr>
                <w:rFonts w:eastAsia="宋体"/>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4D1800">
            <w:pPr>
              <w:rPr>
                <w:lang w:val="en-US"/>
              </w:rPr>
            </w:pPr>
            <w:r>
              <w:rPr>
                <w:rFonts w:eastAsia="宋体" w:hint="eastAsia"/>
                <w:lang w:val="en-US" w:eastAsia="zh-CN"/>
              </w:rPr>
              <w:t>TCL</w:t>
            </w:r>
          </w:p>
        </w:tc>
        <w:tc>
          <w:tcPr>
            <w:tcW w:w="8186" w:type="dxa"/>
          </w:tcPr>
          <w:p w14:paraId="2BDC865B" w14:textId="77777777" w:rsidR="00630969" w:rsidRDefault="004D1800">
            <w:pPr>
              <w:rPr>
                <w:lang w:val="en-US"/>
              </w:rPr>
            </w:pPr>
            <w:r>
              <w:rPr>
                <w:rFonts w:eastAsia="宋体"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宋体"/>
                <w:lang w:val="en-US" w:eastAsia="zh-CN"/>
              </w:rPr>
            </w:pPr>
            <w:r>
              <w:rPr>
                <w:rFonts w:eastAsia="宋体"/>
                <w:lang w:val="en-US" w:eastAsia="zh-CN"/>
              </w:rPr>
              <w:t>Vivo</w:t>
            </w:r>
          </w:p>
        </w:tc>
        <w:tc>
          <w:tcPr>
            <w:tcW w:w="8186" w:type="dxa"/>
          </w:tcPr>
          <w:p w14:paraId="35292C7A"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6BF8564A" w14:textId="77777777">
        <w:tc>
          <w:tcPr>
            <w:tcW w:w="1435" w:type="dxa"/>
          </w:tcPr>
          <w:p w14:paraId="085B1DCF"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宋体"/>
                <w:lang w:val="en-US" w:eastAsia="zh-CN"/>
              </w:rPr>
            </w:pPr>
            <w:r>
              <w:rPr>
                <w:rFonts w:eastAsia="宋体" w:hint="eastAsia"/>
                <w:lang w:val="en-US" w:eastAsia="zh-CN"/>
              </w:rPr>
              <w:t>CATT</w:t>
            </w:r>
          </w:p>
        </w:tc>
        <w:tc>
          <w:tcPr>
            <w:tcW w:w="8186" w:type="dxa"/>
          </w:tcPr>
          <w:p w14:paraId="493ED202"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宋体"/>
                <w:lang w:val="en-US" w:eastAsia="zh-CN"/>
              </w:rPr>
            </w:pPr>
            <w:r>
              <w:rPr>
                <w:rFonts w:eastAsia="宋体" w:hint="eastAsia"/>
                <w:lang w:val="en-US" w:eastAsia="zh-CN"/>
              </w:rPr>
              <w:t>ZTE</w:t>
            </w:r>
          </w:p>
        </w:tc>
        <w:tc>
          <w:tcPr>
            <w:tcW w:w="8186" w:type="dxa"/>
          </w:tcPr>
          <w:p w14:paraId="6EAAA22A" w14:textId="77777777" w:rsidR="00630969" w:rsidRDefault="004D1800">
            <w:pPr>
              <w:rPr>
                <w:rFonts w:eastAsia="宋体"/>
                <w:lang w:val="en-US" w:eastAsia="zh-CN"/>
              </w:rPr>
            </w:pPr>
            <w:r>
              <w:rPr>
                <w:rFonts w:eastAsia="宋体" w:hint="eastAsia"/>
                <w:lang w:val="en-US" w:eastAsia="zh-CN"/>
              </w:rPr>
              <w:t>Support</w:t>
            </w:r>
          </w:p>
        </w:tc>
      </w:tr>
      <w:tr w:rsidR="00630969" w14:paraId="7FD9E369" w14:textId="77777777">
        <w:tc>
          <w:tcPr>
            <w:tcW w:w="1435" w:type="dxa"/>
          </w:tcPr>
          <w:p w14:paraId="09183A27"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017BA79D" w14:textId="77777777" w:rsidR="00630969" w:rsidRDefault="004D1800">
            <w:pPr>
              <w:rPr>
                <w:rFonts w:eastAsia="宋体"/>
                <w:lang w:val="en-US" w:eastAsia="zh-CN"/>
              </w:rPr>
            </w:pPr>
            <w:r>
              <w:rPr>
                <w:rFonts w:eastAsia="宋体"/>
                <w:lang w:val="en-US" w:eastAsia="zh-CN"/>
              </w:rPr>
              <w:t>Support.</w:t>
            </w:r>
          </w:p>
        </w:tc>
      </w:tr>
      <w:tr w:rsidR="00630969" w14:paraId="0517F592" w14:textId="77777777">
        <w:tc>
          <w:tcPr>
            <w:tcW w:w="1435" w:type="dxa"/>
          </w:tcPr>
          <w:p w14:paraId="64F627E2" w14:textId="77777777" w:rsidR="00630969" w:rsidRDefault="004D1800">
            <w:pPr>
              <w:rPr>
                <w:rFonts w:eastAsia="宋体"/>
                <w:lang w:val="en-US" w:eastAsia="zh-CN"/>
              </w:rPr>
            </w:pPr>
            <w:r>
              <w:rPr>
                <w:rFonts w:eastAsiaTheme="minorEastAsia" w:hint="eastAsia"/>
                <w:lang w:val="en-US"/>
              </w:rPr>
              <w:t>LG</w:t>
            </w:r>
          </w:p>
        </w:tc>
        <w:tc>
          <w:tcPr>
            <w:tcW w:w="8186" w:type="dxa"/>
          </w:tcPr>
          <w:p w14:paraId="5264EE5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宋体"/>
                <w:lang w:val="en-US" w:eastAsia="zh-CN"/>
              </w:rPr>
              <w:t>Fujitsu</w:t>
            </w:r>
          </w:p>
        </w:tc>
        <w:tc>
          <w:tcPr>
            <w:tcW w:w="8186" w:type="dxa"/>
          </w:tcPr>
          <w:p w14:paraId="11649121" w14:textId="77777777" w:rsidR="00630969" w:rsidRDefault="004D1800">
            <w:pPr>
              <w:rPr>
                <w:rFonts w:eastAsiaTheme="minorEastAsia"/>
                <w:lang w:val="en-US"/>
              </w:rPr>
            </w:pPr>
            <w:r>
              <w:rPr>
                <w:rFonts w:eastAsia="宋体"/>
                <w:lang w:val="en-US" w:eastAsia="zh-CN"/>
              </w:rPr>
              <w:t>Ok.</w:t>
            </w:r>
          </w:p>
        </w:tc>
      </w:tr>
      <w:tr w:rsidR="00630969" w14:paraId="1F7ED2EC" w14:textId="77777777">
        <w:tc>
          <w:tcPr>
            <w:tcW w:w="1435" w:type="dxa"/>
          </w:tcPr>
          <w:p w14:paraId="28F0DAE7" w14:textId="77777777" w:rsidR="00630969" w:rsidRDefault="004D1800">
            <w:pPr>
              <w:rPr>
                <w:rFonts w:eastAsia="宋体"/>
                <w:lang w:val="en-US" w:eastAsia="zh-CN"/>
              </w:rPr>
            </w:pPr>
            <w:r>
              <w:rPr>
                <w:rFonts w:eastAsia="宋体"/>
                <w:lang w:val="en-US" w:eastAsia="zh-CN"/>
              </w:rPr>
              <w:t>Google</w:t>
            </w:r>
          </w:p>
        </w:tc>
        <w:tc>
          <w:tcPr>
            <w:tcW w:w="8186" w:type="dxa"/>
          </w:tcPr>
          <w:p w14:paraId="3B0A918E" w14:textId="77777777" w:rsidR="00630969" w:rsidRDefault="004D1800">
            <w:pPr>
              <w:rPr>
                <w:rFonts w:eastAsia="宋体"/>
                <w:lang w:val="en-US" w:eastAsia="zh-CN"/>
              </w:rPr>
            </w:pPr>
            <w:r>
              <w:rPr>
                <w:rFonts w:eastAsia="宋体"/>
                <w:lang w:val="en-US" w:eastAsia="zh-CN"/>
              </w:rPr>
              <w:t>Support</w:t>
            </w:r>
          </w:p>
        </w:tc>
      </w:tr>
      <w:tr w:rsidR="00630969" w14:paraId="0AA637E6" w14:textId="77777777">
        <w:tc>
          <w:tcPr>
            <w:tcW w:w="1435" w:type="dxa"/>
          </w:tcPr>
          <w:p w14:paraId="5F6E7582" w14:textId="77777777" w:rsidR="00630969" w:rsidRDefault="004D1800">
            <w:pPr>
              <w:rPr>
                <w:rFonts w:eastAsia="宋体"/>
                <w:lang w:val="en-US" w:eastAsia="zh-CN"/>
              </w:rPr>
            </w:pPr>
            <w:r>
              <w:rPr>
                <w:rFonts w:eastAsia="宋体" w:hint="eastAsia"/>
                <w:lang w:val="en-US" w:eastAsia="zh-CN"/>
              </w:rPr>
              <w:t>CMCC</w:t>
            </w:r>
          </w:p>
        </w:tc>
        <w:tc>
          <w:tcPr>
            <w:tcW w:w="8186" w:type="dxa"/>
          </w:tcPr>
          <w:p w14:paraId="2B9EEAE6"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866CA4E"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42F1FF24"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58D5E28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205FC503"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1515BC84"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1: Based on the time domain resource for the report</w:t>
      </w:r>
    </w:p>
    <w:p w14:paraId="7DEDBECF"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4BE0782" w14:textId="77777777" w:rsidR="00630969" w:rsidRDefault="004D1800">
      <w:pPr>
        <w:pStyle w:val="aff1"/>
        <w:numPr>
          <w:ilvl w:val="1"/>
          <w:numId w:val="117"/>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2932C6E4"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lastRenderedPageBreak/>
        <w:t>F</w:t>
      </w:r>
      <w:r>
        <w:rPr>
          <w:rFonts w:eastAsia="宋体"/>
          <w:lang w:val="en-US" w:eastAsia="zh-CN"/>
        </w:rPr>
        <w:t>FS: whether the above options are also applicable to the time instance(s) other than the earliest one</w:t>
      </w:r>
    </w:p>
    <w:p w14:paraId="1C04E94E"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3770BF6" w14:textId="77777777" w:rsidR="00630969" w:rsidRDefault="004D1800">
      <w:pPr>
        <w:pStyle w:val="aff1"/>
        <w:numPr>
          <w:ilvl w:val="0"/>
          <w:numId w:val="117"/>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宋体"/>
                <w:sz w:val="18"/>
                <w:szCs w:val="18"/>
                <w:lang w:val="en-US" w:eastAsia="zh-CN"/>
              </w:rPr>
            </w:pPr>
            <w:r>
              <w:rPr>
                <w:rFonts w:eastAsia="宋体" w:hint="eastAsia"/>
                <w:sz w:val="18"/>
                <w:szCs w:val="18"/>
                <w:lang w:val="en-US" w:eastAsia="zh-CN"/>
              </w:rPr>
              <w:t>TCL</w:t>
            </w:r>
          </w:p>
        </w:tc>
        <w:tc>
          <w:tcPr>
            <w:tcW w:w="8416" w:type="dxa"/>
          </w:tcPr>
          <w:p w14:paraId="4565D5C7" w14:textId="77777777" w:rsidR="00630969" w:rsidRDefault="004D180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w:t>
            </w:r>
            <w:r>
              <w:rPr>
                <w:rFonts w:eastAsia="宋体"/>
                <w:sz w:val="18"/>
                <w:szCs w:val="18"/>
                <w:lang w:eastAsia="zh-CN"/>
              </w:rPr>
              <w:t>e</w:t>
            </w:r>
            <w:r>
              <w:rPr>
                <w:rFonts w:eastAsia="宋体" w:hint="eastAsia"/>
                <w:sz w:val="18"/>
                <w:szCs w:val="18"/>
                <w:lang w:eastAsia="zh-CN"/>
              </w:rPr>
              <w:t>s, this may lead to different configurations for different U</w:t>
            </w:r>
            <w:r>
              <w:rPr>
                <w:rFonts w:eastAsia="宋体"/>
                <w:sz w:val="18"/>
                <w:szCs w:val="18"/>
                <w:lang w:eastAsia="zh-CN"/>
              </w:rPr>
              <w:t>e</w:t>
            </w:r>
            <w:r>
              <w:rPr>
                <w:rFonts w:eastAsia="宋体" w:hint="eastAsia"/>
                <w:sz w:val="18"/>
                <w:szCs w:val="18"/>
                <w:lang w:eastAsia="zh-CN"/>
              </w:rPr>
              <w:t>s.</w:t>
            </w:r>
          </w:p>
        </w:tc>
      </w:tr>
      <w:tr w:rsidR="00630969" w14:paraId="6499A93D" w14:textId="77777777">
        <w:tc>
          <w:tcPr>
            <w:tcW w:w="1205" w:type="dxa"/>
          </w:tcPr>
          <w:p w14:paraId="25877B3A" w14:textId="77777777" w:rsidR="00630969" w:rsidRDefault="004D180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98F2C0C" w14:textId="77777777" w:rsidR="00630969" w:rsidRDefault="004D180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630969" w14:paraId="1DF3B1BC" w14:textId="77777777">
        <w:tc>
          <w:tcPr>
            <w:tcW w:w="1205" w:type="dxa"/>
          </w:tcPr>
          <w:p w14:paraId="75FE840A" w14:textId="77777777" w:rsidR="00630969" w:rsidRDefault="004D180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f1"/>
              <w:numPr>
                <w:ilvl w:val="0"/>
                <w:numId w:val="117"/>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E7A8EBB" w14:textId="77777777" w:rsidR="00630969" w:rsidRDefault="004D1800">
            <w:pPr>
              <w:pStyle w:val="aff1"/>
              <w:numPr>
                <w:ilvl w:val="1"/>
                <w:numId w:val="117"/>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EC2727A" w14:textId="77777777" w:rsidR="00630969" w:rsidRDefault="004D1800">
            <w:pPr>
              <w:pStyle w:val="aff1"/>
              <w:numPr>
                <w:ilvl w:val="1"/>
                <w:numId w:val="117"/>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25106F8C" w14:textId="77777777" w:rsidR="00630969" w:rsidRDefault="004D180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宋体"/>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宋体" w:hint="eastAsia"/>
                <w:sz w:val="18"/>
                <w:szCs w:val="18"/>
                <w:lang w:val="en-US" w:eastAsia="zh-CN"/>
              </w:rPr>
              <w:t>CMCC</w:t>
            </w:r>
          </w:p>
        </w:tc>
        <w:tc>
          <w:tcPr>
            <w:tcW w:w="8416" w:type="dxa"/>
          </w:tcPr>
          <w:p w14:paraId="09B00F36" w14:textId="77777777" w:rsidR="00630969" w:rsidRDefault="004D180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0C15037" w14:textId="77777777" w:rsidR="00630969" w:rsidRDefault="004D1800">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Issue #5: Support of Opt 3 and/or Opt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lastRenderedPageBreak/>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4D1800">
            <w:pPr>
              <w:rPr>
                <w:lang w:val="en-US"/>
              </w:rPr>
            </w:pPr>
            <w:r>
              <w:rPr>
                <w:rFonts w:eastAsia="宋体" w:hint="eastAsia"/>
                <w:lang w:val="en-US" w:eastAsia="zh-CN"/>
              </w:rPr>
              <w:t>TCL</w:t>
            </w:r>
          </w:p>
        </w:tc>
        <w:tc>
          <w:tcPr>
            <w:tcW w:w="8186" w:type="dxa"/>
          </w:tcPr>
          <w:p w14:paraId="3DD7BC17" w14:textId="77777777" w:rsidR="00630969" w:rsidRDefault="004D1800">
            <w:pPr>
              <w:rPr>
                <w:lang w:val="en-US"/>
              </w:rPr>
            </w:pPr>
            <w:r>
              <w:rPr>
                <w:rFonts w:eastAsia="宋体"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宋体"/>
                <w:lang w:val="en-US" w:eastAsia="zh-CN"/>
              </w:rPr>
            </w:pPr>
            <w:r>
              <w:rPr>
                <w:rFonts w:eastAsia="宋体"/>
                <w:lang w:val="en-US" w:eastAsia="zh-CN"/>
              </w:rPr>
              <w:t>Vivo</w:t>
            </w:r>
          </w:p>
        </w:tc>
        <w:tc>
          <w:tcPr>
            <w:tcW w:w="8186" w:type="dxa"/>
          </w:tcPr>
          <w:p w14:paraId="5EBCF503"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4D8827A0" w14:textId="77777777">
        <w:tc>
          <w:tcPr>
            <w:tcW w:w="1435" w:type="dxa"/>
          </w:tcPr>
          <w:p w14:paraId="1B52FE0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宋体"/>
                <w:lang w:val="en-US" w:eastAsia="zh-CN"/>
              </w:rPr>
            </w:pPr>
            <w:r>
              <w:rPr>
                <w:rFonts w:eastAsia="宋体" w:hint="eastAsia"/>
                <w:lang w:val="en-US" w:eastAsia="zh-CN"/>
              </w:rPr>
              <w:t>CATT</w:t>
            </w:r>
          </w:p>
        </w:tc>
        <w:tc>
          <w:tcPr>
            <w:tcW w:w="8186" w:type="dxa"/>
          </w:tcPr>
          <w:p w14:paraId="6F9E387B" w14:textId="77777777" w:rsidR="00630969" w:rsidRDefault="004D180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宋体"/>
                <w:lang w:val="en-US" w:eastAsia="zh-CN"/>
              </w:rPr>
            </w:pPr>
            <w:r>
              <w:rPr>
                <w:rFonts w:eastAsia="宋体" w:hint="eastAsia"/>
                <w:lang w:val="en-US" w:eastAsia="zh-CN"/>
              </w:rPr>
              <w:t>ZTE</w:t>
            </w:r>
          </w:p>
        </w:tc>
        <w:tc>
          <w:tcPr>
            <w:tcW w:w="8186" w:type="dxa"/>
          </w:tcPr>
          <w:p w14:paraId="0063DCDB" w14:textId="77777777" w:rsidR="00630969" w:rsidRDefault="004D1800">
            <w:pPr>
              <w:rPr>
                <w:rFonts w:eastAsia="宋体"/>
                <w:lang w:val="en-US" w:eastAsia="zh-CN"/>
              </w:rPr>
            </w:pPr>
            <w:r>
              <w:rPr>
                <w:rFonts w:eastAsia="宋体" w:hint="eastAsia"/>
                <w:lang w:val="en-US" w:eastAsia="zh-CN"/>
              </w:rPr>
              <w:t>Support</w:t>
            </w:r>
          </w:p>
        </w:tc>
      </w:tr>
      <w:tr w:rsidR="00630969" w14:paraId="4916554E" w14:textId="77777777">
        <w:tc>
          <w:tcPr>
            <w:tcW w:w="1435" w:type="dxa"/>
          </w:tcPr>
          <w:p w14:paraId="655A984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5F9097A4" w14:textId="77777777" w:rsidR="00630969" w:rsidRDefault="004D1800">
            <w:pPr>
              <w:rPr>
                <w:rFonts w:eastAsia="宋体"/>
                <w:lang w:val="en-US" w:eastAsia="zh-CN"/>
              </w:rPr>
            </w:pPr>
            <w:r>
              <w:rPr>
                <w:rFonts w:eastAsia="宋体"/>
                <w:lang w:val="en-US" w:eastAsia="zh-CN"/>
              </w:rPr>
              <w:t>Support.</w:t>
            </w:r>
          </w:p>
        </w:tc>
      </w:tr>
      <w:tr w:rsidR="00630969" w14:paraId="17A720A5" w14:textId="77777777">
        <w:tc>
          <w:tcPr>
            <w:tcW w:w="1435" w:type="dxa"/>
          </w:tcPr>
          <w:p w14:paraId="78D36C4C" w14:textId="77777777" w:rsidR="00630969" w:rsidRDefault="004D1800">
            <w:pPr>
              <w:rPr>
                <w:rFonts w:eastAsia="宋体"/>
                <w:lang w:val="en-US" w:eastAsia="zh-CN"/>
              </w:rPr>
            </w:pPr>
            <w:r>
              <w:rPr>
                <w:rFonts w:eastAsiaTheme="minorEastAsia" w:hint="eastAsia"/>
                <w:lang w:val="en-US"/>
              </w:rPr>
              <w:t>LG</w:t>
            </w:r>
          </w:p>
        </w:tc>
        <w:tc>
          <w:tcPr>
            <w:tcW w:w="8186" w:type="dxa"/>
          </w:tcPr>
          <w:p w14:paraId="61EE8D14" w14:textId="77777777" w:rsidR="00630969" w:rsidRDefault="004D1800">
            <w:pPr>
              <w:rPr>
                <w:rFonts w:eastAsia="宋体"/>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宋体"/>
                <w:lang w:val="en-US" w:eastAsia="zh-CN"/>
              </w:rPr>
              <w:t>Fujitsu</w:t>
            </w:r>
          </w:p>
        </w:tc>
        <w:tc>
          <w:tcPr>
            <w:tcW w:w="8186" w:type="dxa"/>
          </w:tcPr>
          <w:p w14:paraId="5AE0F1DC" w14:textId="77777777" w:rsidR="00630969" w:rsidRDefault="004D1800">
            <w:pPr>
              <w:rPr>
                <w:rFonts w:eastAsiaTheme="minorEastAsia"/>
                <w:lang w:val="en-US"/>
              </w:rPr>
            </w:pPr>
            <w:r>
              <w:rPr>
                <w:rFonts w:eastAsia="宋体"/>
                <w:lang w:val="en-US" w:eastAsia="zh-CN"/>
              </w:rPr>
              <w:t>Ok.</w:t>
            </w:r>
          </w:p>
        </w:tc>
      </w:tr>
      <w:tr w:rsidR="00630969" w14:paraId="53AFBB1C" w14:textId="77777777">
        <w:tc>
          <w:tcPr>
            <w:tcW w:w="1435" w:type="dxa"/>
          </w:tcPr>
          <w:p w14:paraId="06C634CB" w14:textId="77777777" w:rsidR="00630969" w:rsidRDefault="004D1800">
            <w:pPr>
              <w:rPr>
                <w:rFonts w:eastAsia="宋体"/>
                <w:lang w:val="en-US" w:eastAsia="zh-CN"/>
              </w:rPr>
            </w:pPr>
            <w:r>
              <w:rPr>
                <w:rFonts w:eastAsia="宋体"/>
                <w:lang w:val="en-US" w:eastAsia="zh-CN"/>
              </w:rPr>
              <w:t>Google</w:t>
            </w:r>
          </w:p>
        </w:tc>
        <w:tc>
          <w:tcPr>
            <w:tcW w:w="8186" w:type="dxa"/>
          </w:tcPr>
          <w:p w14:paraId="7CE40C10" w14:textId="77777777" w:rsidR="00630969" w:rsidRDefault="004D1800">
            <w:pPr>
              <w:rPr>
                <w:rFonts w:eastAsia="宋体"/>
                <w:lang w:val="en-US" w:eastAsia="zh-CN"/>
              </w:rPr>
            </w:pPr>
            <w:r>
              <w:rPr>
                <w:rFonts w:eastAsia="宋体"/>
                <w:lang w:val="en-US" w:eastAsia="zh-CN"/>
              </w:rPr>
              <w:t>Support</w:t>
            </w:r>
          </w:p>
        </w:tc>
      </w:tr>
      <w:tr w:rsidR="00630969" w14:paraId="2690CB2F" w14:textId="77777777">
        <w:tc>
          <w:tcPr>
            <w:tcW w:w="1435" w:type="dxa"/>
          </w:tcPr>
          <w:p w14:paraId="17AA1517" w14:textId="77777777" w:rsidR="00630969" w:rsidRDefault="004D1800">
            <w:pPr>
              <w:rPr>
                <w:rFonts w:eastAsia="宋体"/>
                <w:lang w:val="en-US" w:eastAsia="zh-CN"/>
              </w:rPr>
            </w:pPr>
            <w:r>
              <w:rPr>
                <w:rFonts w:eastAsia="宋体" w:hint="eastAsia"/>
                <w:lang w:val="en-US" w:eastAsia="zh-CN"/>
              </w:rPr>
              <w:t>CMCC</w:t>
            </w:r>
          </w:p>
        </w:tc>
        <w:tc>
          <w:tcPr>
            <w:tcW w:w="8186" w:type="dxa"/>
          </w:tcPr>
          <w:p w14:paraId="72F7C6C1" w14:textId="77777777" w:rsidR="00630969" w:rsidRDefault="004D180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02A0156F" w14:textId="77777777" w:rsidR="00630969" w:rsidRDefault="004D1800">
            <w:pPr>
              <w:rPr>
                <w:rFonts w:eastAsia="宋体"/>
                <w:szCs w:val="24"/>
                <w:lang w:eastAsia="zh-CN"/>
              </w:rPr>
            </w:pPr>
            <w:r>
              <w:rPr>
                <w:rFonts w:eastAsia="宋体" w:hint="eastAsia"/>
                <w:szCs w:val="24"/>
                <w:lang w:eastAsia="zh-CN"/>
              </w:rPr>
              <w:t>F</w:t>
            </w:r>
            <w:r>
              <w:rPr>
                <w:rFonts w:eastAsia="宋体"/>
                <w:szCs w:val="24"/>
                <w:lang w:eastAsia="zh-CN"/>
              </w:rPr>
              <w:t>ine</w:t>
            </w:r>
          </w:p>
        </w:tc>
      </w:tr>
      <w:tr w:rsidR="00630969" w14:paraId="46E84629" w14:textId="77777777">
        <w:tc>
          <w:tcPr>
            <w:tcW w:w="1435" w:type="dxa"/>
          </w:tcPr>
          <w:p w14:paraId="376F817F" w14:textId="77777777" w:rsidR="00630969" w:rsidRDefault="004D1800">
            <w:pPr>
              <w:rPr>
                <w:rFonts w:eastAsia="宋体"/>
                <w:lang w:val="en-US" w:eastAsia="zh-CN"/>
              </w:rPr>
            </w:pPr>
            <w:r>
              <w:rPr>
                <w:rFonts w:eastAsia="宋体"/>
                <w:lang w:val="en-US" w:eastAsia="zh-CN"/>
              </w:rPr>
              <w:t>OPPO</w:t>
            </w:r>
          </w:p>
        </w:tc>
        <w:tc>
          <w:tcPr>
            <w:tcW w:w="8186" w:type="dxa"/>
          </w:tcPr>
          <w:p w14:paraId="4BC7B143" w14:textId="77777777" w:rsidR="00630969" w:rsidRDefault="004D1800">
            <w:pPr>
              <w:rPr>
                <w:rFonts w:eastAsia="宋体"/>
                <w:szCs w:val="24"/>
                <w:lang w:eastAsia="zh-CN"/>
              </w:rPr>
            </w:pPr>
            <w:r>
              <w:rPr>
                <w:rFonts w:eastAsia="宋体"/>
                <w:szCs w:val="24"/>
                <w:lang w:eastAsia="zh-CN"/>
              </w:rPr>
              <w:t>Okay.</w:t>
            </w:r>
          </w:p>
        </w:tc>
      </w:tr>
      <w:tr w:rsidR="00630969" w14:paraId="6B83DA45" w14:textId="77777777">
        <w:tc>
          <w:tcPr>
            <w:tcW w:w="1435" w:type="dxa"/>
          </w:tcPr>
          <w:p w14:paraId="57D85F2C" w14:textId="77777777" w:rsidR="00630969" w:rsidRDefault="004D1800">
            <w:pPr>
              <w:rPr>
                <w:rFonts w:eastAsia="宋体"/>
                <w:lang w:val="en-US" w:eastAsia="zh-CN"/>
              </w:rPr>
            </w:pPr>
            <w:r>
              <w:rPr>
                <w:rFonts w:eastAsia="宋体"/>
                <w:lang w:val="en-US" w:eastAsia="zh-CN"/>
              </w:rPr>
              <w:t>Intel</w:t>
            </w:r>
          </w:p>
        </w:tc>
        <w:tc>
          <w:tcPr>
            <w:tcW w:w="8186" w:type="dxa"/>
          </w:tcPr>
          <w:p w14:paraId="22C7F161" w14:textId="77777777" w:rsidR="00630969" w:rsidRDefault="004D1800">
            <w:pPr>
              <w:rPr>
                <w:rFonts w:eastAsia="宋体"/>
                <w:szCs w:val="24"/>
                <w:lang w:eastAsia="zh-CN"/>
              </w:rPr>
            </w:pPr>
            <w:r>
              <w:rPr>
                <w:rFonts w:eastAsia="宋体"/>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r>
              <w:rPr>
                <w:rFonts w:eastAsiaTheme="minorEastAsia"/>
                <w:lang w:val="en-US"/>
              </w:rPr>
              <w:t>CEWiT</w:t>
            </w:r>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宋体" w:hint="eastAsia"/>
                <w:lang w:val="en-US" w:eastAsia="zh-CN"/>
              </w:rPr>
              <w:t>N</w:t>
            </w:r>
            <w:r>
              <w:rPr>
                <w:rFonts w:eastAsia="宋体"/>
                <w:lang w:val="en-US" w:eastAsia="zh-CN"/>
              </w:rPr>
              <w:t>EC</w:t>
            </w:r>
          </w:p>
        </w:tc>
        <w:tc>
          <w:tcPr>
            <w:tcW w:w="8186" w:type="dxa"/>
          </w:tcPr>
          <w:p w14:paraId="0B0529FE" w14:textId="77777777" w:rsidR="00630969" w:rsidRDefault="004D1800">
            <w:pPr>
              <w:rPr>
                <w:rFonts w:eastAsiaTheme="minorEastAsia"/>
                <w:szCs w:val="24"/>
              </w:rPr>
            </w:pPr>
            <w:r>
              <w:rPr>
                <w:rFonts w:eastAsia="宋体"/>
                <w:szCs w:val="24"/>
                <w:lang w:eastAsia="zh-CN"/>
              </w:rPr>
              <w:t>Ok.</w:t>
            </w:r>
          </w:p>
        </w:tc>
      </w:tr>
      <w:tr w:rsidR="00AA7981" w14:paraId="31178C3E" w14:textId="77777777">
        <w:tc>
          <w:tcPr>
            <w:tcW w:w="1435" w:type="dxa"/>
          </w:tcPr>
          <w:p w14:paraId="503D6E29" w14:textId="010EC3D4" w:rsidR="00AA7981" w:rsidRDefault="00AA7981">
            <w:pPr>
              <w:rPr>
                <w:rFonts w:eastAsia="宋体"/>
                <w:lang w:val="en-US" w:eastAsia="zh-CN"/>
              </w:rPr>
            </w:pPr>
            <w:r>
              <w:rPr>
                <w:rFonts w:eastAsia="宋体"/>
                <w:lang w:val="en-US" w:eastAsia="zh-CN"/>
              </w:rPr>
              <w:t>Fraunhofer</w:t>
            </w:r>
          </w:p>
        </w:tc>
        <w:tc>
          <w:tcPr>
            <w:tcW w:w="8186" w:type="dxa"/>
          </w:tcPr>
          <w:p w14:paraId="5FB80152" w14:textId="6C9283D5" w:rsidR="00AA7981" w:rsidRDefault="00AA7981">
            <w:pPr>
              <w:rPr>
                <w:rFonts w:eastAsia="宋体"/>
                <w:szCs w:val="24"/>
                <w:lang w:eastAsia="zh-CN"/>
              </w:rPr>
            </w:pPr>
            <w:r>
              <w:rPr>
                <w:rFonts w:eastAsia="宋体"/>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20"/>
        <w:ind w:left="1000" w:hanging="1000"/>
        <w:rPr>
          <w:lang w:val="en-US"/>
        </w:rPr>
      </w:pPr>
      <w:r>
        <w:rPr>
          <w:lang w:val="en-US"/>
        </w:rPr>
        <w:t xml:space="preserve">6 </w:t>
      </w:r>
      <w:r w:rsidR="004D1800">
        <w:rPr>
          <w:lang w:val="en-US"/>
        </w:rPr>
        <w:t xml:space="preserve">Beam indication  </w:t>
      </w:r>
    </w:p>
    <w:tbl>
      <w:tblPr>
        <w:tblStyle w:val="afa"/>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lastRenderedPageBreak/>
              <w:t>Huawei/HiSi[3]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B46088" w14:textId="77777777" w:rsidR="00630969" w:rsidRDefault="004D1800">
            <w:pPr>
              <w:pStyle w:val="aff1"/>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f1"/>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f1"/>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f1"/>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f1"/>
              <w:numPr>
                <w:ilvl w:val="1"/>
                <w:numId w:val="70"/>
              </w:numPr>
              <w:ind w:leftChars="0"/>
              <w:rPr>
                <w:sz w:val="18"/>
                <w:szCs w:val="18"/>
              </w:rPr>
            </w:pPr>
            <w:r>
              <w:rPr>
                <w:sz w:val="18"/>
                <w:szCs w:val="18"/>
              </w:rPr>
              <w:t>gNB updates/overrides the TCI state that is previously predicted before the corresponding future time instance.</w:t>
            </w:r>
          </w:p>
          <w:p w14:paraId="1F466007" w14:textId="77777777" w:rsidR="00630969" w:rsidRDefault="004D180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r>
              <w:rPr>
                <w:sz w:val="18"/>
                <w:szCs w:val="18"/>
              </w:rPr>
              <w:t>Spreadtrum [7]</w:t>
            </w:r>
          </w:p>
        </w:tc>
        <w:tc>
          <w:tcPr>
            <w:tcW w:w="8127" w:type="dxa"/>
          </w:tcPr>
          <w:p w14:paraId="198139A9" w14:textId="77777777" w:rsidR="00630969" w:rsidRDefault="004D180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f1"/>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lastRenderedPageBreak/>
              <w:t>Fujitsu [20]</w:t>
            </w:r>
          </w:p>
        </w:tc>
        <w:tc>
          <w:tcPr>
            <w:tcW w:w="8127" w:type="dxa"/>
          </w:tcPr>
          <w:p w14:paraId="7254FA17" w14:textId="77777777" w:rsidR="00630969" w:rsidRDefault="004D1800">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宋体"/>
                <w:sz w:val="18"/>
                <w:szCs w:val="18"/>
                <w:lang w:val="en-US" w:eastAsia="zh-CN"/>
              </w:rPr>
            </w:pPr>
            <w:r>
              <w:rPr>
                <w:rFonts w:eastAsia="宋体"/>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宋体"/>
                <w:sz w:val="18"/>
                <w:szCs w:val="18"/>
                <w:lang w:val="en-US" w:eastAsia="zh-CN"/>
              </w:rPr>
            </w:pPr>
            <w:r>
              <w:rPr>
                <w:rFonts w:eastAsia="宋体"/>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宋体"/>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592BB083" w14:textId="77777777" w:rsidR="00630969" w:rsidRDefault="004D180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1232E451"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f1"/>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f1"/>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2D8C2CFA" w14:textId="77777777" w:rsidR="00630969" w:rsidRDefault="004D180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28F5603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r>
        <w:rPr>
          <w:color w:val="4472C4" w:themeColor="accent5"/>
          <w:lang w:val="en-US" w:eastAsia="zh-CN"/>
        </w:rPr>
        <w:t>No(2): Huawei/HiSi,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33C4077A"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4D1800">
      <w:pPr>
        <w:pStyle w:val="aff1"/>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HW/HiSi</w:t>
            </w:r>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52284AD" w14:textId="77777777" w:rsidR="00630969" w:rsidRDefault="004D1800">
            <w:pPr>
              <w:pStyle w:val="aff1"/>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0F8A9EEF"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aff1"/>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f1"/>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029F630E" w14:textId="77777777" w:rsidR="00630969" w:rsidRDefault="004D180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宋体"/>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宋体"/>
                <w:lang w:val="en-US" w:eastAsia="zh-CN"/>
              </w:rPr>
            </w:pPr>
            <w:r>
              <w:rPr>
                <w:rFonts w:eastAsia="宋体" w:hint="eastAsia"/>
                <w:lang w:val="en-US" w:eastAsia="zh-CN"/>
              </w:rPr>
              <w:t>CATT</w:t>
            </w:r>
          </w:p>
        </w:tc>
        <w:tc>
          <w:tcPr>
            <w:tcW w:w="8186" w:type="dxa"/>
          </w:tcPr>
          <w:p w14:paraId="594C86EF" w14:textId="77777777" w:rsidR="00630969" w:rsidRDefault="004D1800">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57060B0" w14:textId="77777777" w:rsidR="00630969" w:rsidRDefault="004D180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宋体"/>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f1"/>
              <w:numPr>
                <w:ilvl w:val="0"/>
                <w:numId w:val="122"/>
              </w:numPr>
              <w:ind w:leftChars="0"/>
              <w:rPr>
                <w:lang w:val="en-US"/>
              </w:rPr>
            </w:pPr>
            <w:r>
              <w:rPr>
                <w:lang w:val="en-US"/>
              </w:rPr>
              <w:t>This assumes there is no Top-K beam sweep (is unlikely)</w:t>
            </w:r>
          </w:p>
          <w:p w14:paraId="34092C11" w14:textId="77777777" w:rsidR="00630969" w:rsidRDefault="004D1800">
            <w:pPr>
              <w:pStyle w:val="aff1"/>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lastRenderedPageBreak/>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eastAsia="zh-CN"/>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宋体"/>
                <w:lang w:val="en-US" w:eastAsia="zh-CN"/>
              </w:rPr>
            </w:pPr>
          </w:p>
        </w:tc>
      </w:tr>
      <w:tr w:rsidR="00630969" w14:paraId="4E22E524" w14:textId="77777777">
        <w:tc>
          <w:tcPr>
            <w:tcW w:w="1435" w:type="dxa"/>
          </w:tcPr>
          <w:p w14:paraId="1FF9250F" w14:textId="77777777" w:rsidR="00630969" w:rsidRDefault="004D180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340F6859" w14:textId="77777777" w:rsidR="00630969" w:rsidRDefault="004D180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630969" w14:paraId="054AE0F6" w14:textId="77777777">
        <w:tc>
          <w:tcPr>
            <w:tcW w:w="1435" w:type="dxa"/>
          </w:tcPr>
          <w:p w14:paraId="2BBD6282" w14:textId="77777777" w:rsidR="00630969" w:rsidRDefault="004D1800">
            <w:pPr>
              <w:rPr>
                <w:rFonts w:eastAsia="宋体"/>
                <w:lang w:val="en-US" w:eastAsia="zh-CN"/>
              </w:rPr>
            </w:pPr>
            <w:r>
              <w:rPr>
                <w:rFonts w:eastAsiaTheme="minorEastAsia" w:hint="eastAsia"/>
                <w:lang w:val="en-US"/>
              </w:rPr>
              <w:t>LG</w:t>
            </w:r>
          </w:p>
        </w:tc>
        <w:tc>
          <w:tcPr>
            <w:tcW w:w="8186" w:type="dxa"/>
          </w:tcPr>
          <w:p w14:paraId="1B78D332" w14:textId="77777777" w:rsidR="00630969" w:rsidRDefault="004D1800">
            <w:pPr>
              <w:rPr>
                <w:rFonts w:eastAsia="宋体"/>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宋体"/>
                <w:lang w:val="en-US" w:eastAsia="zh-CN"/>
              </w:rPr>
              <w:t>Fujitsu</w:t>
            </w:r>
          </w:p>
        </w:tc>
        <w:tc>
          <w:tcPr>
            <w:tcW w:w="8186" w:type="dxa"/>
          </w:tcPr>
          <w:p w14:paraId="666DA380" w14:textId="77777777" w:rsidR="00630969" w:rsidRDefault="004D1800">
            <w:pPr>
              <w:rPr>
                <w:rFonts w:eastAsiaTheme="minorEastAsia"/>
                <w:lang w:val="en-US"/>
              </w:rPr>
            </w:pPr>
            <w:r>
              <w:rPr>
                <w:rFonts w:eastAsia="宋体"/>
                <w:lang w:val="en-US" w:eastAsia="zh-CN"/>
              </w:rPr>
              <w:t>Generally ok with the proposal.</w:t>
            </w:r>
          </w:p>
        </w:tc>
      </w:tr>
      <w:tr w:rsidR="00630969" w14:paraId="1B5AC169" w14:textId="77777777">
        <w:tc>
          <w:tcPr>
            <w:tcW w:w="1435" w:type="dxa"/>
          </w:tcPr>
          <w:p w14:paraId="35D68A8C" w14:textId="77777777" w:rsidR="00630969" w:rsidRDefault="004D1800">
            <w:pPr>
              <w:rPr>
                <w:rFonts w:eastAsia="宋体"/>
                <w:lang w:val="en-US" w:eastAsia="zh-CN"/>
              </w:rPr>
            </w:pPr>
            <w:r>
              <w:rPr>
                <w:rFonts w:eastAsia="宋体"/>
                <w:lang w:val="en-US" w:eastAsia="zh-CN"/>
              </w:rPr>
              <w:t>Google</w:t>
            </w:r>
          </w:p>
        </w:tc>
        <w:tc>
          <w:tcPr>
            <w:tcW w:w="8186" w:type="dxa"/>
          </w:tcPr>
          <w:p w14:paraId="028DF774" w14:textId="77777777" w:rsidR="00630969" w:rsidRDefault="004D1800">
            <w:pPr>
              <w:rPr>
                <w:rFonts w:eastAsia="宋体"/>
                <w:lang w:val="en-US" w:eastAsia="zh-CN"/>
              </w:rPr>
            </w:pPr>
            <w:r>
              <w:rPr>
                <w:rFonts w:eastAsia="宋体"/>
                <w:lang w:val="en-US" w:eastAsia="zh-CN"/>
              </w:rPr>
              <w:t>Support</w:t>
            </w:r>
          </w:p>
        </w:tc>
      </w:tr>
      <w:tr w:rsidR="00630969" w14:paraId="12179DD3" w14:textId="77777777">
        <w:tc>
          <w:tcPr>
            <w:tcW w:w="1435" w:type="dxa"/>
          </w:tcPr>
          <w:p w14:paraId="03BA8954" w14:textId="77777777" w:rsidR="00630969" w:rsidRDefault="004D1800">
            <w:pPr>
              <w:rPr>
                <w:rFonts w:eastAsia="宋体"/>
                <w:lang w:val="en-US" w:eastAsia="zh-CN"/>
              </w:rPr>
            </w:pPr>
            <w:r>
              <w:rPr>
                <w:rFonts w:eastAsia="宋体" w:hint="eastAsia"/>
                <w:lang w:val="en-US" w:eastAsia="zh-CN"/>
              </w:rPr>
              <w:t>CMCC</w:t>
            </w:r>
          </w:p>
        </w:tc>
        <w:tc>
          <w:tcPr>
            <w:tcW w:w="8186" w:type="dxa"/>
          </w:tcPr>
          <w:p w14:paraId="26331E21" w14:textId="77777777" w:rsidR="00630969" w:rsidRDefault="004D180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68D554" w14:textId="77777777" w:rsidR="00630969" w:rsidRDefault="004D180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宋体" w:hint="eastAsia"/>
                <w:lang w:val="en-US" w:eastAsia="zh-CN"/>
              </w:rPr>
              <w:lastRenderedPageBreak/>
              <w:t>TCL</w:t>
            </w:r>
          </w:p>
        </w:tc>
        <w:tc>
          <w:tcPr>
            <w:tcW w:w="8186" w:type="dxa"/>
          </w:tcPr>
          <w:p w14:paraId="3BFCE045" w14:textId="77777777" w:rsidR="00630969" w:rsidRDefault="004D1800">
            <w:pPr>
              <w:rPr>
                <w:lang w:val="en-US"/>
              </w:rPr>
            </w:pPr>
            <w:r>
              <w:rPr>
                <w:rFonts w:eastAsia="宋体" w:hint="eastAsia"/>
                <w:lang w:val="en-US" w:eastAsia="zh-CN"/>
              </w:rPr>
              <w:t>A: Yes.</w:t>
            </w:r>
          </w:p>
        </w:tc>
      </w:tr>
      <w:tr w:rsidR="00630969" w14:paraId="3FC86640" w14:textId="77777777">
        <w:tc>
          <w:tcPr>
            <w:tcW w:w="1435" w:type="dxa"/>
          </w:tcPr>
          <w:p w14:paraId="4D3AD661" w14:textId="77777777" w:rsidR="00630969" w:rsidRDefault="004D1800">
            <w:pPr>
              <w:rPr>
                <w:rFonts w:eastAsia="宋体"/>
                <w:lang w:val="en-US" w:eastAsia="zh-CN"/>
              </w:rPr>
            </w:pPr>
            <w:r>
              <w:rPr>
                <w:rFonts w:eastAsia="宋体"/>
                <w:lang w:val="en-US" w:eastAsia="zh-CN"/>
              </w:rPr>
              <w:t>Vivo</w:t>
            </w:r>
          </w:p>
        </w:tc>
        <w:tc>
          <w:tcPr>
            <w:tcW w:w="8186" w:type="dxa"/>
          </w:tcPr>
          <w:p w14:paraId="653F12FD" w14:textId="77777777" w:rsidR="00630969" w:rsidRDefault="004D1800">
            <w:pPr>
              <w:rPr>
                <w:rFonts w:eastAsia="宋体"/>
                <w:lang w:val="en-US" w:eastAsia="zh-CN"/>
              </w:rPr>
            </w:pPr>
            <w:r>
              <w:rPr>
                <w:rFonts w:eastAsia="宋体"/>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宋体"/>
                <w:lang w:val="en-US" w:eastAsia="zh-CN"/>
              </w:rPr>
            </w:pPr>
            <w:r>
              <w:rPr>
                <w:rFonts w:eastAsia="宋体" w:hint="eastAsia"/>
                <w:lang w:val="en-US" w:eastAsia="zh-CN"/>
              </w:rPr>
              <w:t>CATT</w:t>
            </w:r>
          </w:p>
        </w:tc>
        <w:tc>
          <w:tcPr>
            <w:tcW w:w="8186" w:type="dxa"/>
          </w:tcPr>
          <w:p w14:paraId="69B19ADE" w14:textId="77777777" w:rsidR="00630969" w:rsidRDefault="004D180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630969" w14:paraId="6662B002" w14:textId="77777777">
        <w:tc>
          <w:tcPr>
            <w:tcW w:w="1435" w:type="dxa"/>
          </w:tcPr>
          <w:p w14:paraId="5997221C"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604662A" w14:textId="77777777" w:rsidR="00630969" w:rsidRDefault="004D180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41D01281" w14:textId="77777777" w:rsidR="00630969" w:rsidRDefault="004D180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宋体"/>
                <w:lang w:val="en-US" w:eastAsia="zh-CN"/>
              </w:rPr>
            </w:pPr>
            <w:r>
              <w:rPr>
                <w:rFonts w:eastAsiaTheme="minorEastAsia" w:hint="eastAsia"/>
                <w:lang w:val="en-US"/>
              </w:rPr>
              <w:t>LG</w:t>
            </w:r>
          </w:p>
        </w:tc>
        <w:tc>
          <w:tcPr>
            <w:tcW w:w="8186" w:type="dxa"/>
          </w:tcPr>
          <w:p w14:paraId="76187AE2" w14:textId="77777777" w:rsidR="00630969" w:rsidRDefault="004D180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宋体"/>
                <w:lang w:val="en-US" w:eastAsia="zh-CN"/>
              </w:rPr>
              <w:t>Fujitsu</w:t>
            </w:r>
          </w:p>
        </w:tc>
        <w:tc>
          <w:tcPr>
            <w:tcW w:w="8186" w:type="dxa"/>
          </w:tcPr>
          <w:p w14:paraId="04B01C43" w14:textId="77777777" w:rsidR="00630969" w:rsidRDefault="004D1800">
            <w:pPr>
              <w:rPr>
                <w:rFonts w:eastAsiaTheme="minorEastAsia"/>
                <w:lang w:val="en-US"/>
              </w:rPr>
            </w:pPr>
            <w:r>
              <w:rPr>
                <w:rFonts w:eastAsia="宋体"/>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宋体"/>
                <w:lang w:val="en-US" w:eastAsia="zh-CN"/>
              </w:rPr>
            </w:pPr>
            <w:r>
              <w:rPr>
                <w:rFonts w:eastAsia="宋体"/>
                <w:lang w:val="en-US" w:eastAsia="zh-CN"/>
              </w:rPr>
              <w:t>Google</w:t>
            </w:r>
          </w:p>
        </w:tc>
        <w:tc>
          <w:tcPr>
            <w:tcW w:w="8186" w:type="dxa"/>
          </w:tcPr>
          <w:p w14:paraId="657BC75A" w14:textId="77777777" w:rsidR="00630969" w:rsidRDefault="004D1800">
            <w:pPr>
              <w:rPr>
                <w:rFonts w:eastAsia="宋体"/>
                <w:lang w:val="en-US" w:eastAsia="zh-CN"/>
              </w:rPr>
            </w:pPr>
            <w:r>
              <w:rPr>
                <w:rFonts w:eastAsia="宋体"/>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宋体"/>
                <w:lang w:val="en-US" w:eastAsia="zh-CN"/>
              </w:rPr>
            </w:pPr>
            <w:r>
              <w:rPr>
                <w:rFonts w:eastAsia="宋体" w:hint="eastAsia"/>
                <w:lang w:val="en-US" w:eastAsia="zh-CN"/>
              </w:rPr>
              <w:t>CMCC</w:t>
            </w:r>
          </w:p>
        </w:tc>
        <w:tc>
          <w:tcPr>
            <w:tcW w:w="8186" w:type="dxa"/>
          </w:tcPr>
          <w:p w14:paraId="565EC52C" w14:textId="77777777" w:rsidR="00630969" w:rsidRDefault="004D180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0CBF1F3A" w14:textId="77777777" w:rsidR="00630969" w:rsidRDefault="004D180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gNB.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gNB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1B1D9950" w14:textId="77777777" w:rsidR="00630969" w:rsidRDefault="004D180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598F501A" w14:textId="77777777" w:rsidR="00630969" w:rsidRDefault="00630969">
            <w:pPr>
              <w:rPr>
                <w:rFonts w:eastAsia="宋体"/>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20"/>
        <w:ind w:left="1000" w:hanging="1000"/>
        <w:rPr>
          <w:lang w:val="en-US"/>
        </w:rPr>
      </w:pPr>
      <w:r>
        <w:rPr>
          <w:lang w:val="en-US"/>
        </w:rPr>
        <w:t xml:space="preserve">7 </w:t>
      </w:r>
      <w:r w:rsidR="004D1800">
        <w:rPr>
          <w:lang w:val="en-US"/>
        </w:rPr>
        <w:t>Configuration for NW sided model</w:t>
      </w:r>
    </w:p>
    <w:tbl>
      <w:tblPr>
        <w:tblStyle w:val="afa"/>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HW/HiSi[3]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lastRenderedPageBreak/>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f1"/>
              <w:numPr>
                <w:ilvl w:val="0"/>
                <w:numId w:val="42"/>
              </w:numPr>
              <w:spacing w:before="120" w:after="0"/>
              <w:ind w:leftChars="0" w:firstLine="0"/>
              <w:jc w:val="both"/>
              <w:rPr>
                <w:i/>
                <w:sz w:val="18"/>
                <w:szCs w:val="18"/>
              </w:rPr>
            </w:pPr>
            <w:r>
              <w:rPr>
                <w:i/>
                <w:sz w:val="18"/>
                <w:szCs w:val="18"/>
              </w:rPr>
              <w:lastRenderedPageBreak/>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lastRenderedPageBreak/>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f1"/>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f1"/>
        <w:numPr>
          <w:ilvl w:val="0"/>
          <w:numId w:val="124"/>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宋体" w:hint="eastAsia"/>
                <w:sz w:val="18"/>
                <w:szCs w:val="18"/>
                <w:lang w:val="en-US" w:eastAsia="zh-CN"/>
              </w:rPr>
              <w:t>TCL</w:t>
            </w:r>
          </w:p>
        </w:tc>
        <w:tc>
          <w:tcPr>
            <w:tcW w:w="8416" w:type="dxa"/>
          </w:tcPr>
          <w:p w14:paraId="7D87B7D3" w14:textId="77777777" w:rsidR="00630969" w:rsidRDefault="004D1800">
            <w:pPr>
              <w:rPr>
                <w:rFonts w:eastAsia="宋体"/>
                <w:sz w:val="18"/>
                <w:szCs w:val="18"/>
                <w:lang w:eastAsia="zh-CN"/>
              </w:rPr>
            </w:pPr>
            <w:r>
              <w:rPr>
                <w:rFonts w:eastAsia="宋体"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宋体"/>
                <w:sz w:val="18"/>
                <w:szCs w:val="18"/>
                <w:lang w:val="en-US" w:eastAsia="zh-CN"/>
              </w:rPr>
            </w:pPr>
            <w:r>
              <w:rPr>
                <w:rFonts w:eastAsia="宋体"/>
                <w:sz w:val="18"/>
                <w:szCs w:val="18"/>
                <w:lang w:val="en-US" w:eastAsia="zh-CN"/>
              </w:rPr>
              <w:t>Fujitsu</w:t>
            </w:r>
          </w:p>
        </w:tc>
        <w:tc>
          <w:tcPr>
            <w:tcW w:w="8416" w:type="dxa"/>
          </w:tcPr>
          <w:p w14:paraId="6691C876" w14:textId="77777777" w:rsidR="00630969" w:rsidRDefault="004D1800">
            <w:pPr>
              <w:rPr>
                <w:rFonts w:eastAsia="宋体"/>
                <w:sz w:val="18"/>
                <w:szCs w:val="18"/>
                <w:lang w:eastAsia="zh-CN"/>
              </w:rPr>
            </w:pPr>
            <w:r>
              <w:rPr>
                <w:rFonts w:eastAsia="宋体"/>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宋体"/>
                <w:sz w:val="18"/>
                <w:szCs w:val="18"/>
                <w:lang w:val="en-US" w:eastAsia="zh-CN"/>
              </w:rPr>
            </w:pPr>
            <w:r>
              <w:rPr>
                <w:rFonts w:eastAsia="宋体"/>
                <w:sz w:val="18"/>
                <w:szCs w:val="18"/>
                <w:lang w:val="en-US" w:eastAsia="zh-CN"/>
              </w:rPr>
              <w:t>Google</w:t>
            </w:r>
          </w:p>
        </w:tc>
        <w:tc>
          <w:tcPr>
            <w:tcW w:w="8416" w:type="dxa"/>
          </w:tcPr>
          <w:p w14:paraId="331E308D" w14:textId="77777777" w:rsidR="00630969" w:rsidRDefault="004D180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f1"/>
              <w:numPr>
                <w:ilvl w:val="1"/>
                <w:numId w:val="36"/>
              </w:numPr>
              <w:ind w:leftChars="0"/>
            </w:pPr>
            <w:r>
              <w:t>FFS on what can be assumed by UE with the same associated ID across training and inference</w:t>
            </w:r>
          </w:p>
          <w:p w14:paraId="2BA318AB" w14:textId="77777777" w:rsidR="00630969" w:rsidRDefault="004D1800">
            <w:pPr>
              <w:pStyle w:val="aff1"/>
              <w:numPr>
                <w:ilvl w:val="1"/>
                <w:numId w:val="36"/>
              </w:numPr>
              <w:ind w:leftChars="0"/>
            </w:pPr>
            <w:r>
              <w:t>FFS on how associated ID is introduced, e.g., within CSI framework, or outside of CSI framework</w:t>
            </w:r>
          </w:p>
          <w:p w14:paraId="2AF61D95" w14:textId="77777777" w:rsidR="00630969" w:rsidRDefault="004D1800">
            <w:pPr>
              <w:pStyle w:val="aff1"/>
              <w:numPr>
                <w:ilvl w:val="0"/>
                <w:numId w:val="36"/>
              </w:numPr>
              <w:ind w:leftChars="0"/>
            </w:pPr>
            <w:r>
              <w:t>Opt 2: Performance monitoring based</w:t>
            </w:r>
          </w:p>
          <w:p w14:paraId="3ED99F37" w14:textId="77777777" w:rsidR="00630969" w:rsidRDefault="004D1800">
            <w:pPr>
              <w:pStyle w:val="aff1"/>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f1"/>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lastRenderedPageBreak/>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CSI-ReportConfig</w:t>
            </w:r>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CSI-ResourceConfig</w:t>
            </w:r>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CSI-ResourceSet</w:t>
            </w:r>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Huawei/HiSi[3]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r>
              <w:rPr>
                <w:bCs/>
                <w:sz w:val="18"/>
                <w:szCs w:val="18"/>
                <w:lang w:eastAsia="zh-CN"/>
              </w:rPr>
              <w:t>Spreadtrum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3A79273A" w14:textId="77777777" w:rsidR="00630969" w:rsidRDefault="004D180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54E2AE0A"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6717F74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lastRenderedPageBreak/>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lastRenderedPageBreak/>
              <w:t>Vivo [9]</w:t>
            </w:r>
          </w:p>
        </w:tc>
        <w:tc>
          <w:tcPr>
            <w:tcW w:w="8546" w:type="dxa"/>
          </w:tcPr>
          <w:p w14:paraId="5C4E4BD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5C17D1D" w14:textId="77777777" w:rsidR="00630969" w:rsidRDefault="004D180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aff1"/>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f1"/>
              <w:numPr>
                <w:ilvl w:val="0"/>
                <w:numId w:val="36"/>
              </w:numPr>
              <w:spacing w:before="120"/>
              <w:ind w:leftChars="0"/>
              <w:rPr>
                <w:rFonts w:eastAsia="宋体"/>
                <w:b/>
                <w:sz w:val="18"/>
                <w:szCs w:val="18"/>
                <w:lang w:val="en-US" w:eastAsia="zh-CN"/>
              </w:rPr>
            </w:pPr>
            <w:r>
              <w:rPr>
                <w:b/>
                <w:bCs/>
                <w:sz w:val="18"/>
                <w:szCs w:val="18"/>
              </w:rPr>
              <w:lastRenderedPageBreak/>
              <w:t>Opt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lastRenderedPageBreak/>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r>
              <w:rPr>
                <w:bCs/>
                <w:sz w:val="18"/>
                <w:szCs w:val="18"/>
                <w:lang w:eastAsia="zh-CN"/>
              </w:rPr>
              <w:t>Fujistu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42085B95"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f1"/>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6016E323"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f1"/>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f1"/>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f1"/>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f1"/>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t>NEC[22]</w:t>
            </w:r>
          </w:p>
        </w:tc>
        <w:tc>
          <w:tcPr>
            <w:tcW w:w="8546" w:type="dxa"/>
          </w:tcPr>
          <w:p w14:paraId="0563B7BD" w14:textId="77777777" w:rsidR="00630969" w:rsidRDefault="004D180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70770214" w14:textId="77777777" w:rsidR="00630969" w:rsidRDefault="004D180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lastRenderedPageBreak/>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lastRenderedPageBreak/>
              <w:t>ZTE [24]</w:t>
            </w:r>
          </w:p>
        </w:tc>
        <w:tc>
          <w:tcPr>
            <w:tcW w:w="8546" w:type="dxa"/>
          </w:tcPr>
          <w:p w14:paraId="2BA555F3" w14:textId="77777777" w:rsidR="00630969" w:rsidRDefault="004D180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f1"/>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lastRenderedPageBreak/>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f1"/>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f1"/>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f1"/>
        <w:numPr>
          <w:ilvl w:val="0"/>
          <w:numId w:val="128"/>
        </w:numPr>
        <w:ind w:leftChars="0"/>
        <w:rPr>
          <w:lang w:val="en-US"/>
        </w:rPr>
      </w:pPr>
      <w:r>
        <w:rPr>
          <w:lang w:val="en-US"/>
        </w:rPr>
        <w:t>Vivo (optionally), apple? (PLMN unique)</w:t>
      </w:r>
    </w:p>
    <w:p w14:paraId="1AD5F921" w14:textId="77777777" w:rsidR="00630969" w:rsidRDefault="00630969">
      <w:pPr>
        <w:pStyle w:val="aff1"/>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1BE07541" w14:textId="77777777" w:rsidR="00630969" w:rsidRDefault="004D180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92C1D14" w14:textId="77777777" w:rsidR="00630969" w:rsidRDefault="004D1800">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6C644E79" w14:textId="77777777" w:rsidR="00630969" w:rsidRDefault="004D180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xiaomi, ZTE, Qualcomm </w:t>
      </w:r>
    </w:p>
    <w:p w14:paraId="6A2823B8"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f1"/>
        <w:numPr>
          <w:ilvl w:val="1"/>
          <w:numId w:val="31"/>
        </w:numPr>
        <w:ind w:leftChars="0"/>
        <w:rPr>
          <w:sz w:val="18"/>
          <w:szCs w:val="18"/>
          <w:lang w:val="en-US"/>
        </w:rPr>
      </w:pPr>
      <w:r>
        <w:rPr>
          <w:sz w:val="18"/>
          <w:szCs w:val="18"/>
        </w:rPr>
        <w:t>CATT</w:t>
      </w:r>
    </w:p>
    <w:p w14:paraId="1204D911"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f1"/>
        <w:widowControl w:val="0"/>
        <w:numPr>
          <w:ilvl w:val="0"/>
          <w:numId w:val="31"/>
        </w:numPr>
        <w:spacing w:beforeLines="50" w:before="120" w:afterLines="50" w:after="120"/>
        <w:ind w:leftChars="0"/>
        <w:jc w:val="both"/>
        <w:rPr>
          <w:b/>
          <w:sz w:val="18"/>
          <w:szCs w:val="18"/>
        </w:rPr>
      </w:pPr>
      <w:r>
        <w:rPr>
          <w:b/>
          <w:sz w:val="18"/>
          <w:szCs w:val="18"/>
        </w:rPr>
        <w:lastRenderedPageBreak/>
        <w:t xml:space="preserve">Transmission power </w:t>
      </w:r>
    </w:p>
    <w:p w14:paraId="46E794C4" w14:textId="77777777" w:rsidR="00630969" w:rsidRDefault="004D180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f1"/>
        <w:numPr>
          <w:ilvl w:val="0"/>
          <w:numId w:val="31"/>
        </w:numPr>
        <w:ind w:leftChars="0"/>
        <w:rPr>
          <w:b/>
          <w:sz w:val="18"/>
          <w:szCs w:val="18"/>
        </w:rPr>
      </w:pPr>
      <w:r>
        <w:rPr>
          <w:b/>
          <w:sz w:val="18"/>
          <w:szCs w:val="18"/>
        </w:rPr>
        <w:t xml:space="preserve">antenna height </w:t>
      </w:r>
    </w:p>
    <w:p w14:paraId="45269921"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74CD5EE0"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5BDBA0E" w14:textId="77777777" w:rsidR="00630969" w:rsidRDefault="004D180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Huawei/HiSi[3]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f1"/>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f1"/>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a"/>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HW/HiSi</w:t>
            </w:r>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宋体"/>
                <w:lang w:val="en-US" w:eastAsia="zh-CN"/>
              </w:rPr>
            </w:pPr>
            <w:r>
              <w:rPr>
                <w:rFonts w:eastAsia="宋体" w:hint="eastAsia"/>
                <w:lang w:val="en-US" w:eastAsia="zh-CN"/>
              </w:rPr>
              <w:t>TCL</w:t>
            </w:r>
          </w:p>
        </w:tc>
        <w:tc>
          <w:tcPr>
            <w:tcW w:w="8186" w:type="dxa"/>
          </w:tcPr>
          <w:p w14:paraId="2CFFD158" w14:textId="77777777" w:rsidR="00630969" w:rsidRDefault="004D180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6D0EE74C" w14:textId="77777777" w:rsidR="00630969" w:rsidRDefault="004D180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宋体"/>
                <w:lang w:val="en-US" w:eastAsia="zh-CN"/>
              </w:rPr>
            </w:pPr>
            <w:r>
              <w:rPr>
                <w:rFonts w:eastAsia="宋体"/>
                <w:lang w:val="en-US" w:eastAsia="zh-CN"/>
              </w:rPr>
              <w:t>Vivo</w:t>
            </w:r>
          </w:p>
        </w:tc>
        <w:tc>
          <w:tcPr>
            <w:tcW w:w="8186" w:type="dxa"/>
          </w:tcPr>
          <w:p w14:paraId="1E34CB9E" w14:textId="77777777" w:rsidR="00630969" w:rsidRDefault="004D1800">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宋体"/>
                <w:lang w:val="en-US" w:eastAsia="zh-CN"/>
              </w:rPr>
            </w:pPr>
            <w:r>
              <w:rPr>
                <w:rFonts w:eastAsia="宋体" w:hint="eastAsia"/>
                <w:lang w:val="en-US" w:eastAsia="zh-CN"/>
              </w:rPr>
              <w:t>CATT</w:t>
            </w:r>
          </w:p>
        </w:tc>
        <w:tc>
          <w:tcPr>
            <w:tcW w:w="8186" w:type="dxa"/>
          </w:tcPr>
          <w:p w14:paraId="1B09E121" w14:textId="77777777" w:rsidR="00630969" w:rsidRDefault="004D1800">
            <w:pPr>
              <w:rPr>
                <w:rFonts w:eastAsia="宋体"/>
                <w:lang w:val="en-US" w:eastAsia="zh-CN"/>
              </w:rPr>
            </w:pPr>
            <w:r>
              <w:rPr>
                <w:rFonts w:eastAsia="宋体"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宋体"/>
                <w:lang w:val="en-US" w:eastAsia="zh-CN"/>
              </w:rPr>
            </w:pPr>
            <w:r>
              <w:rPr>
                <w:rFonts w:hint="eastAsia"/>
                <w:lang w:val="en-US"/>
              </w:rPr>
              <w:lastRenderedPageBreak/>
              <w:t>E</w:t>
            </w:r>
            <w:r>
              <w:rPr>
                <w:lang w:val="en-US"/>
              </w:rPr>
              <w:t>TRI</w:t>
            </w:r>
          </w:p>
        </w:tc>
        <w:tc>
          <w:tcPr>
            <w:tcW w:w="8186" w:type="dxa"/>
            <w:shd w:val="clear" w:color="auto" w:fill="auto"/>
          </w:tcPr>
          <w:p w14:paraId="2BF369EC" w14:textId="77777777" w:rsidR="00630969" w:rsidRDefault="004D180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宋体"/>
                <w:lang w:val="en-US" w:eastAsia="zh-CN"/>
              </w:rPr>
            </w:pPr>
            <w:r>
              <w:rPr>
                <w:rFonts w:eastAsia="宋体"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f1"/>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宋体"/>
                <w:lang w:val="en-US" w:eastAsia="zh-CN"/>
              </w:rPr>
            </w:pPr>
            <w:r>
              <w:rPr>
                <w:rFonts w:eastAsia="宋体"/>
                <w:lang w:val="en-US" w:eastAsia="zh-CN"/>
              </w:rPr>
              <w:t>Panasonic</w:t>
            </w:r>
          </w:p>
        </w:tc>
        <w:tc>
          <w:tcPr>
            <w:tcW w:w="8186" w:type="dxa"/>
            <w:shd w:val="clear" w:color="auto" w:fill="auto"/>
          </w:tcPr>
          <w:p w14:paraId="5E09F9EB" w14:textId="77777777" w:rsidR="00630969" w:rsidRDefault="004D1800">
            <w:pPr>
              <w:rPr>
                <w:lang w:val="en-US"/>
              </w:rPr>
            </w:pPr>
            <w:r>
              <w:rPr>
                <w:rFonts w:eastAsia="宋体"/>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7EFA275" w14:textId="77777777" w:rsidR="00630969" w:rsidRDefault="004D1800">
            <w:pPr>
              <w:rPr>
                <w:rFonts w:eastAsia="宋体"/>
                <w:lang w:val="en-US" w:eastAsia="zh-CN"/>
              </w:rPr>
            </w:pPr>
            <w:r>
              <w:rPr>
                <w:rFonts w:eastAsia="宋体"/>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宋体"/>
                <w:lang w:val="en-US" w:eastAsia="zh-CN"/>
              </w:rPr>
            </w:pPr>
            <w:r>
              <w:rPr>
                <w:rFonts w:eastAsia="宋体"/>
                <w:lang w:val="en-US" w:eastAsia="zh-CN"/>
              </w:rPr>
              <w:t>Intel</w:t>
            </w:r>
          </w:p>
        </w:tc>
        <w:tc>
          <w:tcPr>
            <w:tcW w:w="8186" w:type="dxa"/>
            <w:shd w:val="clear" w:color="auto" w:fill="auto"/>
          </w:tcPr>
          <w:p w14:paraId="4A4BA4C8" w14:textId="77777777" w:rsidR="00630969" w:rsidRDefault="004D1800">
            <w:pPr>
              <w:rPr>
                <w:rFonts w:eastAsia="宋体"/>
                <w:lang w:val="en-US" w:eastAsia="zh-CN"/>
              </w:rPr>
            </w:pPr>
            <w:r>
              <w:rPr>
                <w:rFonts w:eastAsia="宋体"/>
                <w:lang w:val="en-US" w:eastAsia="zh-CN"/>
              </w:rPr>
              <w:t>Support in principle, but the first sub-bullet is premature.</w:t>
            </w:r>
          </w:p>
          <w:p w14:paraId="52FD7A5A" w14:textId="77777777" w:rsidR="00630969" w:rsidRDefault="004D180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45DF79D0" w14:textId="77777777" w:rsidR="00630969" w:rsidRDefault="004D180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宋体"/>
                <w:lang w:val="en-US" w:eastAsia="zh-CN"/>
              </w:rPr>
            </w:pPr>
            <w:r>
              <w:rPr>
                <w:rFonts w:eastAsia="宋体" w:hint="eastAsia"/>
                <w:lang w:val="en-US" w:eastAsia="zh-CN"/>
              </w:rPr>
              <w:t>New H3C</w:t>
            </w:r>
          </w:p>
        </w:tc>
        <w:tc>
          <w:tcPr>
            <w:tcW w:w="8186" w:type="dxa"/>
            <w:shd w:val="clear" w:color="auto" w:fill="auto"/>
          </w:tcPr>
          <w:p w14:paraId="064F2395" w14:textId="77777777" w:rsidR="00630969" w:rsidRDefault="004D1800">
            <w:pPr>
              <w:rPr>
                <w:rFonts w:eastAsia="宋体"/>
                <w:lang w:val="en-US" w:eastAsia="zh-CN"/>
              </w:rPr>
            </w:pPr>
            <w:r>
              <w:rPr>
                <w:rFonts w:eastAsia="宋体"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宋体"/>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宋体"/>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宋体" w:hint="eastAsia"/>
                <w:lang w:val="en-US" w:eastAsia="zh-CN"/>
              </w:rPr>
              <w:t>S</w:t>
            </w:r>
            <w:r>
              <w:rPr>
                <w:rFonts w:eastAsia="宋体"/>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f1"/>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f1"/>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宋体"/>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宋体"/>
                <w:lang w:val="en-US" w:eastAsia="zh-CN"/>
              </w:rPr>
              <w:t>Fujitsu</w:t>
            </w:r>
          </w:p>
        </w:tc>
        <w:tc>
          <w:tcPr>
            <w:tcW w:w="8186" w:type="dxa"/>
            <w:shd w:val="clear" w:color="auto" w:fill="auto"/>
          </w:tcPr>
          <w:p w14:paraId="160C78E8" w14:textId="77777777" w:rsidR="00630969" w:rsidRDefault="004D1800">
            <w:pPr>
              <w:rPr>
                <w:rFonts w:eastAsia="宋体"/>
                <w:lang w:val="en-US" w:eastAsia="zh-CN"/>
              </w:rPr>
            </w:pPr>
            <w:r>
              <w:rPr>
                <w:rFonts w:eastAsia="宋体"/>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宋体"/>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宋体"/>
                <w:lang w:val="en-US" w:eastAsia="zh-CN"/>
              </w:rPr>
            </w:pPr>
            <w:r>
              <w:rPr>
                <w:rFonts w:eastAsia="宋体"/>
                <w:lang w:val="en-US" w:eastAsia="zh-CN"/>
              </w:rPr>
              <w:lastRenderedPageBreak/>
              <w:t>Google</w:t>
            </w:r>
          </w:p>
        </w:tc>
        <w:tc>
          <w:tcPr>
            <w:tcW w:w="8186" w:type="dxa"/>
            <w:shd w:val="clear" w:color="auto" w:fill="auto"/>
          </w:tcPr>
          <w:p w14:paraId="1B695771" w14:textId="77777777" w:rsidR="00630969" w:rsidRDefault="004D1800">
            <w:pPr>
              <w:rPr>
                <w:rFonts w:eastAsia="宋体"/>
                <w:lang w:val="en-US" w:eastAsia="zh-CN"/>
              </w:rPr>
            </w:pPr>
            <w:r>
              <w:rPr>
                <w:rFonts w:eastAsia="宋体"/>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宋体"/>
                <w:lang w:val="en-US" w:eastAsia="zh-CN"/>
              </w:rPr>
            </w:pPr>
            <w:r>
              <w:rPr>
                <w:rFonts w:eastAsia="宋体" w:hint="eastAsia"/>
                <w:lang w:val="en-US" w:eastAsia="zh-CN"/>
              </w:rPr>
              <w:t>CMCC</w:t>
            </w:r>
          </w:p>
        </w:tc>
        <w:tc>
          <w:tcPr>
            <w:tcW w:w="8186" w:type="dxa"/>
            <w:shd w:val="clear" w:color="auto" w:fill="auto"/>
          </w:tcPr>
          <w:p w14:paraId="2380D39A" w14:textId="77777777" w:rsidR="00630969" w:rsidRDefault="004D180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宋体"/>
                <w:lang w:val="en-US" w:eastAsia="zh-CN"/>
              </w:rPr>
            </w:pPr>
            <w:r>
              <w:rPr>
                <w:rFonts w:eastAsia="宋体" w:hint="eastAsia"/>
                <w:lang w:val="en-US" w:eastAsia="zh-CN"/>
              </w:rPr>
              <w:t>CAICT</w:t>
            </w:r>
          </w:p>
        </w:tc>
        <w:tc>
          <w:tcPr>
            <w:tcW w:w="8186" w:type="dxa"/>
            <w:shd w:val="clear" w:color="auto" w:fill="auto"/>
          </w:tcPr>
          <w:p w14:paraId="5320CE3A" w14:textId="77777777" w:rsidR="00630969" w:rsidRDefault="004D1800">
            <w:pPr>
              <w:pStyle w:val="aff1"/>
              <w:ind w:leftChars="0" w:left="0"/>
              <w:rPr>
                <w:rFonts w:eastAsia="宋体"/>
                <w:lang w:val="en-US" w:eastAsia="zh-CN"/>
              </w:rPr>
            </w:pPr>
            <w:r>
              <w:rPr>
                <w:rFonts w:eastAsia="宋体"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宋体"/>
                <w:lang w:val="en-US" w:eastAsia="zh-CN"/>
              </w:rPr>
            </w:pPr>
            <w:r>
              <w:rPr>
                <w:rFonts w:eastAsia="宋体"/>
                <w:lang w:val="en-US" w:eastAsia="zh-CN"/>
              </w:rPr>
              <w:t>OPPO</w:t>
            </w:r>
          </w:p>
        </w:tc>
        <w:tc>
          <w:tcPr>
            <w:tcW w:w="8186" w:type="dxa"/>
            <w:shd w:val="clear" w:color="auto" w:fill="auto"/>
          </w:tcPr>
          <w:p w14:paraId="799F1881" w14:textId="77777777" w:rsidR="00630969" w:rsidRDefault="004D1800">
            <w:pPr>
              <w:pStyle w:val="aff1"/>
              <w:ind w:leftChars="0" w:left="0"/>
              <w:rPr>
                <w:rFonts w:eastAsia="宋体"/>
                <w:lang w:val="en-US" w:eastAsia="zh-CN"/>
              </w:rPr>
            </w:pPr>
            <w:r>
              <w:rPr>
                <w:rFonts w:eastAsia="宋体"/>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B58798" w14:textId="77777777" w:rsidR="00630969" w:rsidRDefault="004D180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f1"/>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f1"/>
        <w:numPr>
          <w:ilvl w:val="1"/>
          <w:numId w:val="31"/>
        </w:numPr>
        <w:ind w:leftChars="0"/>
        <w:rPr>
          <w:strike/>
          <w:lang w:val="en-US"/>
        </w:rPr>
      </w:pPr>
      <w:r>
        <w:rPr>
          <w:rFonts w:eastAsia="宋体"/>
          <w:strike/>
          <w:sz w:val="18"/>
          <w:szCs w:val="18"/>
        </w:rPr>
        <w:t>gNB antenna array dimensions, DL Tx beam codebooks</w:t>
      </w:r>
    </w:p>
    <w:p w14:paraId="4F867167" w14:textId="77777777" w:rsidR="00630969" w:rsidRDefault="004D1800">
      <w:pPr>
        <w:pStyle w:val="aff1"/>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xiaomi, ZTE, Qualcomm </w:t>
      </w:r>
    </w:p>
    <w:p w14:paraId="2B484FF5" w14:textId="77777777" w:rsidR="00630969" w:rsidRDefault="004D180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2DBF2DB" w14:textId="77777777" w:rsidR="00630969" w:rsidRDefault="004D1800">
      <w:pPr>
        <w:pStyle w:val="aff1"/>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0C656A4A"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29A90D99"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7C23161D"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4A0BBC88" w14:textId="77777777" w:rsidR="00630969" w:rsidRDefault="004D180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f1"/>
        <w:numPr>
          <w:ilvl w:val="0"/>
          <w:numId w:val="31"/>
        </w:numPr>
        <w:ind w:leftChars="0"/>
        <w:rPr>
          <w:sz w:val="18"/>
          <w:szCs w:val="18"/>
        </w:rPr>
      </w:pPr>
      <w:r>
        <w:rPr>
          <w:sz w:val="18"/>
          <w:szCs w:val="18"/>
        </w:rPr>
        <w:t xml:space="preserve">antenna height </w:t>
      </w:r>
    </w:p>
    <w:p w14:paraId="4F5789AA"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6C491A3E"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4B80B469" w14:textId="77777777" w:rsidR="00630969" w:rsidRDefault="004D180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2395EB99" w14:textId="77777777" w:rsidR="00630969" w:rsidRDefault="004D180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3A5974BA" w14:textId="77777777" w:rsidR="00630969" w:rsidRDefault="00630969">
      <w:pPr>
        <w:pStyle w:val="aff1"/>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f1"/>
        <w:numPr>
          <w:ilvl w:val="1"/>
          <w:numId w:val="31"/>
        </w:numPr>
        <w:ind w:leftChars="0"/>
      </w:pPr>
      <w:r>
        <w:lastRenderedPageBreak/>
        <w:t>FFS on how to determinate/configure the order or index of the corresponding beams within a set (i.e., Set A and/or Set B)</w:t>
      </w:r>
    </w:p>
    <w:p w14:paraId="1BA0C1D8" w14:textId="77777777" w:rsidR="00630969" w:rsidRDefault="004D1800">
      <w:pPr>
        <w:pStyle w:val="aff1"/>
        <w:numPr>
          <w:ilvl w:val="0"/>
          <w:numId w:val="31"/>
        </w:numPr>
        <w:ind w:leftChars="0"/>
      </w:pPr>
      <w:r>
        <w:t>FFS on other assumptions</w:t>
      </w:r>
    </w:p>
    <w:p w14:paraId="013942BB" w14:textId="77777777" w:rsidR="00630969" w:rsidRDefault="00630969">
      <w:pPr>
        <w:rPr>
          <w:lang w:val="en-US"/>
        </w:rPr>
      </w:pPr>
    </w:p>
    <w:tbl>
      <w:tblPr>
        <w:tblStyle w:val="afa"/>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f1"/>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f1"/>
              <w:numPr>
                <w:ilvl w:val="0"/>
                <w:numId w:val="129"/>
              </w:numPr>
              <w:ind w:leftChars="0"/>
              <w:rPr>
                <w:lang w:val="en-US"/>
              </w:rPr>
            </w:pPr>
            <w:r>
              <w:rPr>
                <w:lang w:val="en-US"/>
              </w:rPr>
              <w:t xml:space="preserve">Introduce an beam ID, with the same beam ID, the tx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f1"/>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f1"/>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f1"/>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f1"/>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f1"/>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HW/HiSi</w:t>
            </w:r>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f1"/>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f1"/>
              <w:numPr>
                <w:ilvl w:val="0"/>
                <w:numId w:val="31"/>
              </w:numPr>
              <w:ind w:leftChars="0"/>
              <w:rPr>
                <w:lang w:val="en-US"/>
              </w:rPr>
            </w:pPr>
            <w:r>
              <w:lastRenderedPageBreak/>
              <w:t>FFS on other assumptions</w:t>
            </w:r>
          </w:p>
        </w:tc>
      </w:tr>
      <w:tr w:rsidR="00630969" w14:paraId="7E151152" w14:textId="77777777">
        <w:tc>
          <w:tcPr>
            <w:tcW w:w="1435" w:type="dxa"/>
          </w:tcPr>
          <w:p w14:paraId="1DE27A58" w14:textId="77777777" w:rsidR="00630969" w:rsidRDefault="004D1800">
            <w:pPr>
              <w:rPr>
                <w:rFonts w:eastAsia="宋体"/>
                <w:lang w:val="en-US" w:eastAsia="zh-CN"/>
              </w:rPr>
            </w:pPr>
            <w:r>
              <w:rPr>
                <w:rFonts w:eastAsia="宋体" w:hint="eastAsia"/>
                <w:lang w:val="en-US" w:eastAsia="zh-CN"/>
              </w:rPr>
              <w:lastRenderedPageBreak/>
              <w:t>TCL</w:t>
            </w:r>
          </w:p>
        </w:tc>
        <w:tc>
          <w:tcPr>
            <w:tcW w:w="8186" w:type="dxa"/>
          </w:tcPr>
          <w:p w14:paraId="147C42A3" w14:textId="77777777" w:rsidR="00630969" w:rsidRDefault="004D180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宋体"/>
                <w:lang w:val="en-US" w:eastAsia="zh-CN"/>
              </w:rPr>
            </w:pPr>
            <w:r>
              <w:rPr>
                <w:rFonts w:eastAsia="宋体"/>
                <w:lang w:val="en-US" w:eastAsia="zh-CN"/>
              </w:rPr>
              <w:t>Vivo</w:t>
            </w:r>
          </w:p>
        </w:tc>
        <w:tc>
          <w:tcPr>
            <w:tcW w:w="8186" w:type="dxa"/>
          </w:tcPr>
          <w:p w14:paraId="6FC87A96" w14:textId="77777777" w:rsidR="00630969" w:rsidRDefault="004D1800">
            <w:pPr>
              <w:rPr>
                <w:rFonts w:eastAsia="宋体"/>
                <w:lang w:val="en-US" w:eastAsia="zh-CN"/>
              </w:rPr>
            </w:pPr>
            <w:r>
              <w:rPr>
                <w:rFonts w:eastAsia="宋体" w:hint="eastAsia"/>
                <w:lang w:val="en-US" w:eastAsia="zh-CN"/>
              </w:rPr>
              <w:t>s</w:t>
            </w:r>
            <w:r>
              <w:rPr>
                <w:rFonts w:eastAsia="宋体"/>
                <w:lang w:val="en-US" w:eastAsia="zh-CN"/>
              </w:rPr>
              <w:t>upport</w:t>
            </w:r>
          </w:p>
        </w:tc>
      </w:tr>
      <w:tr w:rsidR="00630969" w14:paraId="79095776" w14:textId="77777777">
        <w:tc>
          <w:tcPr>
            <w:tcW w:w="1435" w:type="dxa"/>
          </w:tcPr>
          <w:p w14:paraId="05A990F9" w14:textId="77777777" w:rsidR="00630969" w:rsidRDefault="004D1800">
            <w:pPr>
              <w:rPr>
                <w:rFonts w:eastAsia="宋体"/>
                <w:lang w:val="en-US" w:eastAsia="zh-CN"/>
              </w:rPr>
            </w:pPr>
            <w:r>
              <w:rPr>
                <w:rFonts w:eastAsia="宋体"/>
                <w:lang w:val="en-US" w:eastAsia="zh-CN"/>
              </w:rPr>
              <w:t>QC</w:t>
            </w:r>
          </w:p>
        </w:tc>
        <w:tc>
          <w:tcPr>
            <w:tcW w:w="8186" w:type="dxa"/>
          </w:tcPr>
          <w:p w14:paraId="552B4BD7" w14:textId="77777777" w:rsidR="00630969" w:rsidRDefault="004D1800">
            <w:pPr>
              <w:rPr>
                <w:rFonts w:eastAsia="宋体"/>
                <w:lang w:val="en-US" w:eastAsia="zh-CN"/>
              </w:rPr>
            </w:pPr>
            <w:r>
              <w:rPr>
                <w:rFonts w:eastAsia="宋体"/>
                <w:lang w:val="en-US" w:eastAsia="zh-CN"/>
              </w:rPr>
              <w:t>support</w:t>
            </w:r>
          </w:p>
        </w:tc>
      </w:tr>
      <w:tr w:rsidR="00630969" w14:paraId="290101EA" w14:textId="77777777">
        <w:tc>
          <w:tcPr>
            <w:tcW w:w="1435" w:type="dxa"/>
          </w:tcPr>
          <w:p w14:paraId="766D3A55" w14:textId="77777777" w:rsidR="00630969" w:rsidRDefault="004D1800">
            <w:pPr>
              <w:rPr>
                <w:rFonts w:eastAsia="宋体"/>
                <w:lang w:val="en-US" w:eastAsia="zh-CN"/>
              </w:rPr>
            </w:pPr>
            <w:r>
              <w:rPr>
                <w:rFonts w:eastAsia="宋体" w:hint="eastAsia"/>
                <w:lang w:val="en-US" w:eastAsia="zh-CN"/>
              </w:rPr>
              <w:t>CATT</w:t>
            </w:r>
          </w:p>
        </w:tc>
        <w:tc>
          <w:tcPr>
            <w:tcW w:w="8186" w:type="dxa"/>
          </w:tcPr>
          <w:p w14:paraId="5763C171" w14:textId="77777777" w:rsidR="00630969" w:rsidRDefault="004D180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宋体"/>
                <w:lang w:val="en-US" w:eastAsia="zh-CN"/>
              </w:rPr>
            </w:pPr>
            <w:r>
              <w:rPr>
                <w:rFonts w:eastAsia="宋体"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34095DD8"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f1"/>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f1"/>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2EF6AECF" w14:textId="77777777" w:rsidR="00630969" w:rsidRDefault="004D1800">
            <w:pPr>
              <w:rPr>
                <w:rFonts w:eastAsia="宋体"/>
                <w:lang w:val="en-US" w:eastAsia="zh-CN"/>
              </w:rPr>
            </w:pPr>
            <w:r>
              <w:rPr>
                <w:rFonts w:eastAsia="宋体"/>
                <w:lang w:val="en-US" w:eastAsia="zh-CN"/>
              </w:rPr>
              <w:t>Support and suggest to add ‘number’ in addition to order or index</w:t>
            </w:r>
          </w:p>
          <w:p w14:paraId="489D09A6" w14:textId="77777777" w:rsidR="00630969" w:rsidRDefault="004D180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f1"/>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宋体"/>
                <w:lang w:val="en-US" w:eastAsia="zh-CN"/>
              </w:rPr>
            </w:pPr>
            <w:r>
              <w:rPr>
                <w:rFonts w:eastAsia="宋体"/>
                <w:lang w:val="en-US" w:eastAsia="zh-CN"/>
              </w:rPr>
              <w:t>Intel</w:t>
            </w:r>
          </w:p>
        </w:tc>
        <w:tc>
          <w:tcPr>
            <w:tcW w:w="8186" w:type="dxa"/>
          </w:tcPr>
          <w:p w14:paraId="4C500D7C" w14:textId="77777777" w:rsidR="00630969" w:rsidRDefault="004D180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05BC224D"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ot support, suppose the training is via gNB 1, inference is for gNB 2, it is not possible to say DL TX spatial filters are the same.</w:t>
            </w:r>
          </w:p>
        </w:tc>
      </w:tr>
      <w:tr w:rsidR="00630969" w14:paraId="5C141768" w14:textId="77777777">
        <w:tc>
          <w:tcPr>
            <w:tcW w:w="1435" w:type="dxa"/>
          </w:tcPr>
          <w:p w14:paraId="4ED3B392" w14:textId="77777777" w:rsidR="00630969" w:rsidRDefault="004D1800">
            <w:pPr>
              <w:rPr>
                <w:rFonts w:eastAsia="宋体"/>
                <w:lang w:val="en-US" w:eastAsia="zh-CN"/>
              </w:rPr>
            </w:pPr>
            <w:r>
              <w:rPr>
                <w:rFonts w:eastAsia="宋体" w:hint="eastAsia"/>
                <w:lang w:val="en-US" w:eastAsia="zh-CN"/>
              </w:rPr>
              <w:t>New H3C</w:t>
            </w:r>
          </w:p>
        </w:tc>
        <w:tc>
          <w:tcPr>
            <w:tcW w:w="8186" w:type="dxa"/>
          </w:tcPr>
          <w:p w14:paraId="2A9CCA92" w14:textId="77777777" w:rsidR="00630969" w:rsidRDefault="004D1800">
            <w:pPr>
              <w:rPr>
                <w:rFonts w:eastAsia="宋体"/>
                <w:lang w:val="en-US" w:eastAsia="zh-CN"/>
              </w:rPr>
            </w:pPr>
            <w:r>
              <w:rPr>
                <w:rFonts w:eastAsia="宋体" w:hint="eastAsia"/>
                <w:lang w:val="en-US" w:eastAsia="zh-CN"/>
              </w:rPr>
              <w:t>OK</w:t>
            </w:r>
          </w:p>
        </w:tc>
      </w:tr>
      <w:tr w:rsidR="00630969" w14:paraId="238148D6" w14:textId="77777777">
        <w:tc>
          <w:tcPr>
            <w:tcW w:w="1435" w:type="dxa"/>
          </w:tcPr>
          <w:p w14:paraId="09D2DEDB" w14:textId="77777777" w:rsidR="00630969" w:rsidRDefault="004D1800">
            <w:pPr>
              <w:rPr>
                <w:rFonts w:eastAsia="宋体"/>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f1"/>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Proposal 8.2A: </w:t>
            </w:r>
          </w:p>
          <w:p w14:paraId="05A16509" w14:textId="77777777" w:rsidR="00630969" w:rsidRDefault="004D180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宋体"/>
                <w:lang w:val="en-US" w:eastAsia="zh-CN"/>
              </w:rPr>
              <w:lastRenderedPageBreak/>
              <w:t>Fujitsu</w:t>
            </w:r>
          </w:p>
        </w:tc>
        <w:tc>
          <w:tcPr>
            <w:tcW w:w="8186" w:type="dxa"/>
          </w:tcPr>
          <w:p w14:paraId="4C67F628" w14:textId="77777777" w:rsidR="00630969" w:rsidRDefault="004D1800">
            <w:pPr>
              <w:rPr>
                <w:lang w:val="en-US"/>
              </w:rPr>
            </w:pPr>
            <w:r>
              <w:rPr>
                <w:rFonts w:eastAsia="宋体"/>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宋体"/>
                <w:lang w:val="en-US" w:eastAsia="zh-CN"/>
              </w:rPr>
            </w:pPr>
            <w:r>
              <w:rPr>
                <w:rFonts w:eastAsia="宋体"/>
                <w:lang w:val="en-US" w:eastAsia="zh-CN"/>
              </w:rPr>
              <w:t>Google</w:t>
            </w:r>
          </w:p>
        </w:tc>
        <w:tc>
          <w:tcPr>
            <w:tcW w:w="8186" w:type="dxa"/>
          </w:tcPr>
          <w:p w14:paraId="10318234" w14:textId="77777777" w:rsidR="00630969" w:rsidRDefault="004D1800">
            <w:pPr>
              <w:rPr>
                <w:rFonts w:eastAsia="宋体"/>
                <w:lang w:val="en-US" w:eastAsia="zh-CN"/>
              </w:rPr>
            </w:pPr>
            <w:r>
              <w:rPr>
                <w:rFonts w:eastAsia="宋体"/>
                <w:lang w:val="en-US" w:eastAsia="zh-CN"/>
              </w:rPr>
              <w:t>OK</w:t>
            </w:r>
          </w:p>
        </w:tc>
      </w:tr>
      <w:tr w:rsidR="00630969" w14:paraId="576CCD8C" w14:textId="77777777">
        <w:tc>
          <w:tcPr>
            <w:tcW w:w="1435" w:type="dxa"/>
          </w:tcPr>
          <w:p w14:paraId="3E8CBAA6" w14:textId="77777777" w:rsidR="00630969" w:rsidRDefault="004D1800">
            <w:pPr>
              <w:rPr>
                <w:rFonts w:eastAsia="宋体"/>
                <w:lang w:val="en-US" w:eastAsia="zh-CN"/>
              </w:rPr>
            </w:pPr>
            <w:r>
              <w:rPr>
                <w:rFonts w:eastAsia="宋体" w:hint="eastAsia"/>
                <w:lang w:val="en-US" w:eastAsia="zh-CN"/>
              </w:rPr>
              <w:t>CMCC</w:t>
            </w:r>
          </w:p>
        </w:tc>
        <w:tc>
          <w:tcPr>
            <w:tcW w:w="8186" w:type="dxa"/>
          </w:tcPr>
          <w:p w14:paraId="37E1404E" w14:textId="77777777" w:rsidR="00630969" w:rsidRDefault="004D180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gNB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gNB design which may be also </w:t>
            </w:r>
            <w:r>
              <w:t>proprietary</w:t>
            </w:r>
            <w:r>
              <w:rPr>
                <w:rFonts w:eastAsia="宋体" w:hint="eastAsia"/>
                <w:lang w:eastAsia="zh-CN"/>
              </w:rPr>
              <w:t xml:space="preserve">. </w:t>
            </w:r>
          </w:p>
        </w:tc>
      </w:tr>
      <w:tr w:rsidR="00630969" w14:paraId="5CC16F9A" w14:textId="77777777">
        <w:tc>
          <w:tcPr>
            <w:tcW w:w="1435" w:type="dxa"/>
          </w:tcPr>
          <w:p w14:paraId="04164C34" w14:textId="77777777" w:rsidR="00630969" w:rsidRDefault="004D1800">
            <w:pPr>
              <w:rPr>
                <w:rFonts w:eastAsia="宋体"/>
                <w:lang w:val="en-US" w:eastAsia="zh-CN"/>
              </w:rPr>
            </w:pPr>
            <w:r>
              <w:rPr>
                <w:rFonts w:eastAsia="宋体" w:hint="eastAsia"/>
                <w:lang w:val="en-US" w:eastAsia="zh-CN"/>
              </w:rPr>
              <w:t>CAICT</w:t>
            </w:r>
          </w:p>
        </w:tc>
        <w:tc>
          <w:tcPr>
            <w:tcW w:w="8186" w:type="dxa"/>
          </w:tcPr>
          <w:p w14:paraId="66762049" w14:textId="77777777" w:rsidR="00630969" w:rsidRDefault="004D1800">
            <w:pPr>
              <w:pStyle w:val="aff1"/>
              <w:ind w:leftChars="0" w:left="0"/>
              <w:rPr>
                <w:rFonts w:eastAsia="宋体"/>
                <w:lang w:val="en-US" w:eastAsia="zh-CN"/>
              </w:rPr>
            </w:pPr>
            <w:r>
              <w:rPr>
                <w:rFonts w:eastAsia="宋体"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f1"/>
        <w:numPr>
          <w:ilvl w:val="0"/>
          <w:numId w:val="36"/>
        </w:numPr>
        <w:ind w:leftChars="0"/>
      </w:pPr>
      <w:r>
        <w:rPr>
          <w:lang w:val="en-US"/>
        </w:rPr>
        <w:t>FFS on whether performance monitoring/ how applicability reporting /validation for functionality activation</w:t>
      </w:r>
    </w:p>
    <w:tbl>
      <w:tblPr>
        <w:tblStyle w:val="afa"/>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r>
              <w:rPr>
                <w:rFonts w:eastAsia="PMingLiU"/>
                <w:lang w:val="en-US" w:eastAsia="zh-TW"/>
              </w:rPr>
              <w:t>Hw/HiSi</w:t>
            </w:r>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宋体"/>
                <w:lang w:val="en-US" w:eastAsia="zh-CN"/>
              </w:rPr>
            </w:pPr>
            <w:r>
              <w:rPr>
                <w:rFonts w:eastAsia="宋体"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 xml:space="preserve">Share similar view with Intel. If the scope of the associated ID and the Set A/B configuration are not clear, it would be too early to decide where to configure the associated ID. Additionally, if the </w:t>
            </w:r>
            <w:r>
              <w:rPr>
                <w:rFonts w:eastAsia="PMingLiU" w:hint="eastAsia"/>
                <w:lang w:val="en-US" w:eastAsia="zh-TW"/>
              </w:rPr>
              <w:lastRenderedPageBreak/>
              <w:t>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r>
              <w:rPr>
                <w:rFonts w:eastAsiaTheme="minorEastAsia" w:hint="eastAsia"/>
                <w:lang w:val="en-US"/>
              </w:rPr>
              <w:lastRenderedPageBreak/>
              <w:t>InterDigital</w:t>
            </w:r>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r>
              <w:rPr>
                <w:rFonts w:eastAsiaTheme="minorEastAsia"/>
                <w:lang w:val="en-US"/>
              </w:rPr>
              <w:t>CEWiT</w:t>
            </w:r>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宋体"/>
                <w:lang w:val="en-US" w:eastAsia="zh-CN"/>
              </w:rPr>
            </w:pPr>
            <w:r>
              <w:rPr>
                <w:rFonts w:eastAsia="宋体" w:hint="eastAsia"/>
                <w:lang w:val="en-US" w:eastAsia="zh-CN"/>
              </w:rPr>
              <w:t>CATT</w:t>
            </w:r>
          </w:p>
        </w:tc>
        <w:tc>
          <w:tcPr>
            <w:tcW w:w="8186" w:type="dxa"/>
          </w:tcPr>
          <w:p w14:paraId="6150CDFA" w14:textId="77777777" w:rsidR="00630969" w:rsidRDefault="004D1800">
            <w:pPr>
              <w:rPr>
                <w:rFonts w:eastAsia="宋体"/>
                <w:lang w:val="en-US" w:eastAsia="zh-CN"/>
              </w:rPr>
            </w:pPr>
            <w:r>
              <w:rPr>
                <w:rFonts w:eastAsia="宋体" w:hint="eastAsia"/>
                <w:lang w:val="en-US" w:eastAsia="zh-CN"/>
              </w:rPr>
              <w:t xml:space="preserve">Do not support. </w:t>
            </w:r>
            <w:r>
              <w:rPr>
                <w:rFonts w:eastAsia="宋体"/>
                <w:lang w:val="en-US" w:eastAsia="zh-CN"/>
              </w:rPr>
              <w:t>Befor</w:t>
            </w:r>
            <w:r>
              <w:rPr>
                <w:rFonts w:eastAsia="宋体"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宋体"/>
                <w:lang w:val="en-US" w:eastAsia="zh-CN"/>
              </w:rPr>
              <w:t>associated</w:t>
            </w:r>
            <w:r>
              <w:rPr>
                <w:rFonts w:eastAsia="宋体"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宋体"/>
                <w:lang w:val="en-US" w:eastAsia="zh-CN"/>
              </w:rPr>
            </w:pPr>
            <w:r>
              <w:rPr>
                <w:rFonts w:eastAsia="宋体" w:hint="eastAsia"/>
                <w:lang w:val="en-US" w:eastAsia="zh-CN"/>
              </w:rPr>
              <w:t xml:space="preserve">The associated ID represents </w:t>
            </w:r>
            <w:r>
              <w:rPr>
                <w:rFonts w:eastAsia="宋体"/>
                <w:lang w:val="en-US" w:eastAsia="zh-CN"/>
              </w:rPr>
              <w:t>additional</w:t>
            </w:r>
            <w:r>
              <w:rPr>
                <w:rFonts w:eastAsia="宋体" w:hint="eastAsia"/>
                <w:lang w:val="en-US" w:eastAsia="zh-CN"/>
              </w:rPr>
              <w:t xml:space="preserve"> condition of network, it can be used to provide some </w:t>
            </w:r>
            <w:r>
              <w:rPr>
                <w:rFonts w:eastAsia="宋体"/>
                <w:lang w:val="en-US" w:eastAsia="zh-CN"/>
              </w:rPr>
              <w:t>undefined network</w:t>
            </w:r>
            <w:r>
              <w:rPr>
                <w:rFonts w:eastAsia="宋体" w:hint="eastAsia"/>
                <w:lang w:val="en-US" w:eastAsia="zh-CN"/>
              </w:rPr>
              <w:t xml:space="preserve"> information, it may be not associated with a </w:t>
            </w:r>
            <w:r>
              <w:rPr>
                <w:rFonts w:eastAsia="宋体"/>
                <w:lang w:val="en-US" w:eastAsia="zh-CN"/>
              </w:rPr>
              <w:t>certain</w:t>
            </w:r>
            <w:r>
              <w:rPr>
                <w:rFonts w:eastAsia="宋体"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A0CDADF" w14:textId="77777777" w:rsidR="00630969" w:rsidRDefault="004D1800">
            <w:pPr>
              <w:rPr>
                <w:rFonts w:eastAsia="宋体"/>
                <w:lang w:val="en-US" w:eastAsia="zh-CN"/>
              </w:rPr>
            </w:pPr>
            <w:r>
              <w:rPr>
                <w:rFonts w:eastAsia="宋体"/>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宋体"/>
                <w:lang w:val="en-US" w:eastAsia="zh-CN"/>
              </w:rPr>
            </w:pPr>
            <w:r>
              <w:rPr>
                <w:rFonts w:eastAsia="宋体" w:hint="eastAsia"/>
                <w:lang w:val="en-US" w:eastAsia="zh-CN"/>
              </w:rPr>
              <w:t>CMCC</w:t>
            </w:r>
          </w:p>
        </w:tc>
        <w:tc>
          <w:tcPr>
            <w:tcW w:w="8186" w:type="dxa"/>
          </w:tcPr>
          <w:p w14:paraId="7E4B4917" w14:textId="77777777" w:rsidR="00630969" w:rsidRDefault="004D1800">
            <w:pPr>
              <w:rPr>
                <w:rFonts w:eastAsia="宋体"/>
                <w:lang w:val="en-US" w:eastAsia="zh-CN"/>
              </w:rPr>
            </w:pPr>
            <w:r>
              <w:rPr>
                <w:rFonts w:eastAsia="宋体" w:hint="eastAsia"/>
                <w:lang w:val="en-US" w:eastAsia="zh-CN"/>
              </w:rPr>
              <w:t xml:space="preserve">Fine to discuss after </w:t>
            </w:r>
            <w:r>
              <w:rPr>
                <w:rFonts w:eastAsia="PMingLiU"/>
                <w:lang w:val="en-US" w:eastAsia="zh-TW"/>
              </w:rPr>
              <w:t>associated ID</w:t>
            </w:r>
            <w:r>
              <w:rPr>
                <w:rFonts w:eastAsia="宋体" w:hint="eastAsia"/>
                <w:lang w:val="en-US" w:eastAsia="zh-CN"/>
              </w:rPr>
              <w:t xml:space="preserve"> is agreed. The granularity of associated ID needs to be discussed in detail, e.g. per resourceconfig, per resource set or per resource. </w:t>
            </w:r>
          </w:p>
        </w:tc>
      </w:tr>
      <w:tr w:rsidR="00AA4326" w14:paraId="0E11A80A" w14:textId="77777777">
        <w:tc>
          <w:tcPr>
            <w:tcW w:w="1435" w:type="dxa"/>
          </w:tcPr>
          <w:p w14:paraId="68BF769F" w14:textId="767FAC7E" w:rsidR="00AA4326" w:rsidRDefault="00AA4326" w:rsidP="00AA4326">
            <w:pPr>
              <w:rPr>
                <w:rFonts w:eastAsia="宋体"/>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宋体"/>
                <w:lang w:val="en-US" w:eastAsia="zh-CN"/>
              </w:rPr>
            </w:pPr>
            <w:r>
              <w:rPr>
                <w:rFonts w:eastAsiaTheme="minorEastAsia"/>
                <w:lang w:val="en-US"/>
              </w:rPr>
              <w:t>We support the direction to introduce associated ID, but where the association ID is configured may be impacted by the other discussion on Set A configuration for different purposes(e.g.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f1"/>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f1"/>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r>
              <w:rPr>
                <w:rFonts w:eastAsia="PMingLiU"/>
                <w:lang w:val="en-US" w:eastAsia="zh-TW"/>
              </w:rPr>
              <w:t>HwHiSi</w:t>
            </w:r>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f1"/>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f1"/>
              <w:numPr>
                <w:ilvl w:val="0"/>
                <w:numId w:val="133"/>
              </w:numPr>
              <w:ind w:leftChars="0"/>
              <w:rPr>
                <w:strike/>
                <w:lang w:val="en-US"/>
              </w:rPr>
            </w:pPr>
            <w:r>
              <w:rPr>
                <w:strike/>
                <w:lang w:val="en-US"/>
              </w:rPr>
              <w:lastRenderedPageBreak/>
              <w:t xml:space="preserve">The consistency of the order of resources (corresponding to beams) for Set B of beams </w:t>
            </w:r>
            <w:r>
              <w:rPr>
                <w:strike/>
              </w:rPr>
              <w:t>across training and inference</w:t>
            </w:r>
          </w:p>
          <w:p w14:paraId="7F2E9FB7" w14:textId="77777777" w:rsidR="00630969" w:rsidRDefault="004D1800">
            <w:pPr>
              <w:pStyle w:val="aff1"/>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f1"/>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宋体"/>
                <w:lang w:val="en-US" w:eastAsia="zh-CN"/>
              </w:rPr>
            </w:pPr>
            <w:r>
              <w:rPr>
                <w:rFonts w:eastAsia="宋体" w:hint="eastAsia"/>
                <w:lang w:val="en-US" w:eastAsia="zh-CN"/>
              </w:rPr>
              <w:t>TCL</w:t>
            </w:r>
          </w:p>
        </w:tc>
        <w:tc>
          <w:tcPr>
            <w:tcW w:w="8186" w:type="dxa"/>
          </w:tcPr>
          <w:p w14:paraId="5DEC64CE" w14:textId="77777777" w:rsidR="00630969" w:rsidRDefault="004D1800">
            <w:pPr>
              <w:rPr>
                <w:rFonts w:eastAsia="宋体"/>
                <w:lang w:eastAsia="zh-CN"/>
              </w:rPr>
            </w:pPr>
            <w:r>
              <w:rPr>
                <w:rFonts w:eastAsia="宋体" w:hint="eastAsia"/>
                <w:lang w:eastAsia="zh-CN"/>
              </w:rPr>
              <w:t>We suggest to change the main bullet like this:</w:t>
            </w:r>
          </w:p>
          <w:p w14:paraId="50E40C73" w14:textId="77777777" w:rsidR="00630969" w:rsidRDefault="004D1800">
            <w:pPr>
              <w:rPr>
                <w:rFonts w:eastAsia="宋体"/>
                <w:lang w:eastAsia="zh-CN"/>
              </w:rPr>
            </w:pPr>
            <w:r>
              <w:t xml:space="preserve">For UE sided model, with the same associated ID across training and inference, UE </w:t>
            </w:r>
            <w:r>
              <w:rPr>
                <w:rFonts w:eastAsia="宋体" w:hint="eastAsia"/>
                <w:color w:val="FF0000"/>
                <w:lang w:eastAsia="zh-CN"/>
              </w:rPr>
              <w:t xml:space="preserve">at least </w:t>
            </w:r>
            <w:r>
              <w:t>assumes</w:t>
            </w:r>
            <w:r>
              <w:rPr>
                <w:rFonts w:eastAsia="宋体" w:hint="eastAsia"/>
                <w:lang w:eastAsia="zh-CN"/>
              </w:rPr>
              <w:t xml:space="preserve">: </w:t>
            </w:r>
            <w:r>
              <w:rPr>
                <w:rFonts w:eastAsia="宋体"/>
                <w:lang w:eastAsia="zh-CN"/>
              </w:rPr>
              <w:t>…</w:t>
            </w:r>
            <w:r>
              <w:rPr>
                <w:rFonts w:eastAsia="宋体" w:hint="eastAsia"/>
                <w:lang w:eastAsia="zh-CN"/>
              </w:rPr>
              <w:t>.</w:t>
            </w:r>
          </w:p>
          <w:p w14:paraId="57BE7AE8" w14:textId="77777777" w:rsidR="00630969" w:rsidRDefault="004D1800">
            <w:pPr>
              <w:rPr>
                <w:rFonts w:eastAsia="宋体"/>
                <w:lang w:eastAsia="zh-CN"/>
              </w:rPr>
            </w:pPr>
            <w:r>
              <w:rPr>
                <w:rFonts w:eastAsia="宋体"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宋体"/>
                <w:lang w:val="en-US" w:eastAsia="zh-CN"/>
              </w:rPr>
            </w:pPr>
            <w:r>
              <w:rPr>
                <w:rFonts w:eastAsia="宋体"/>
                <w:lang w:val="en-US" w:eastAsia="zh-CN"/>
              </w:rPr>
              <w:t>CEWiT</w:t>
            </w:r>
          </w:p>
        </w:tc>
        <w:tc>
          <w:tcPr>
            <w:tcW w:w="8186" w:type="dxa"/>
          </w:tcPr>
          <w:p w14:paraId="7BD9BCD3" w14:textId="77777777" w:rsidR="00630969" w:rsidRDefault="004D1800">
            <w:pPr>
              <w:rPr>
                <w:rFonts w:eastAsia="宋体"/>
                <w:lang w:eastAsia="zh-CN"/>
              </w:rPr>
            </w:pPr>
            <w:r>
              <w:rPr>
                <w:rFonts w:eastAsia="宋体"/>
                <w:lang w:eastAsia="zh-CN"/>
              </w:rPr>
              <w:t>OK</w:t>
            </w:r>
          </w:p>
        </w:tc>
      </w:tr>
      <w:tr w:rsidR="00630969" w14:paraId="38804D98" w14:textId="77777777">
        <w:tc>
          <w:tcPr>
            <w:tcW w:w="1435" w:type="dxa"/>
          </w:tcPr>
          <w:p w14:paraId="5D0794C0" w14:textId="77777777" w:rsidR="00630969" w:rsidRDefault="004D1800">
            <w:pPr>
              <w:rPr>
                <w:rFonts w:eastAsia="宋体"/>
                <w:lang w:val="en-US" w:eastAsia="zh-CN"/>
              </w:rPr>
            </w:pPr>
            <w:r>
              <w:rPr>
                <w:rFonts w:eastAsia="宋体" w:hint="eastAsia"/>
                <w:lang w:val="en-US" w:eastAsia="zh-CN"/>
              </w:rPr>
              <w:t>CATT</w:t>
            </w:r>
          </w:p>
        </w:tc>
        <w:tc>
          <w:tcPr>
            <w:tcW w:w="8186" w:type="dxa"/>
          </w:tcPr>
          <w:p w14:paraId="06E273C7" w14:textId="77777777" w:rsidR="00630969" w:rsidRDefault="004D1800">
            <w:pPr>
              <w:rPr>
                <w:rFonts w:eastAsia="PMingLiU"/>
                <w:lang w:eastAsia="zh-TW"/>
              </w:rPr>
            </w:pPr>
            <w:r>
              <w:rPr>
                <w:rFonts w:eastAsia="宋体" w:hint="eastAsia"/>
                <w:lang w:val="en-US" w:eastAsia="zh-CN"/>
              </w:rPr>
              <w:t xml:space="preserve">We do not think all the above aspects can be assumed with the </w:t>
            </w:r>
            <w:r>
              <w:rPr>
                <w:rFonts w:eastAsia="宋体"/>
                <w:lang w:val="en-US" w:eastAsia="zh-CN"/>
              </w:rPr>
              <w:t>identifier</w:t>
            </w:r>
            <w:r>
              <w:rPr>
                <w:rFonts w:eastAsia="宋体" w:hint="eastAsia"/>
                <w:lang w:val="en-US" w:eastAsia="zh-CN"/>
              </w:rPr>
              <w:t xml:space="preserve">, but they may impact </w:t>
            </w:r>
            <w:r>
              <w:rPr>
                <w:rFonts w:eastAsia="宋体"/>
                <w:lang w:val="en-US" w:eastAsia="zh-CN"/>
              </w:rPr>
              <w:t>the</w:t>
            </w:r>
            <w:r>
              <w:rPr>
                <w:rFonts w:eastAsia="宋体" w:hint="eastAsia"/>
                <w:lang w:val="en-US" w:eastAsia="zh-CN"/>
              </w:rPr>
              <w:t xml:space="preserve"> AI/ML model performance if the above consistency is not kept between training and inference.  We prefer to first discuss </w:t>
            </w:r>
            <w:r>
              <w:rPr>
                <w:rFonts w:eastAsia="宋体"/>
                <w:lang w:val="en-US" w:eastAsia="zh-CN"/>
              </w:rPr>
              <w:t>the</w:t>
            </w:r>
            <w:r>
              <w:rPr>
                <w:rFonts w:eastAsia="宋体"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宋体"/>
                <w:lang w:val="en-US" w:eastAsia="zh-CN"/>
              </w:rPr>
            </w:pPr>
            <w:r>
              <w:rPr>
                <w:rFonts w:eastAsia="宋体" w:hint="eastAsia"/>
                <w:lang w:val="en-US" w:eastAsia="zh-CN"/>
              </w:rPr>
              <w:t>CMCC</w:t>
            </w:r>
          </w:p>
        </w:tc>
        <w:tc>
          <w:tcPr>
            <w:tcW w:w="8186" w:type="dxa"/>
          </w:tcPr>
          <w:p w14:paraId="483FD159" w14:textId="77777777" w:rsidR="00630969" w:rsidRDefault="004D1800">
            <w:pPr>
              <w:rPr>
                <w:rFonts w:eastAsia="宋体"/>
                <w:lang w:eastAsia="zh-CN"/>
              </w:rPr>
            </w:pPr>
            <w:r>
              <w:rPr>
                <w:rFonts w:eastAsia="宋体"/>
                <w:lang w:eastAsia="zh-CN"/>
              </w:rPr>
              <w:t>G</w:t>
            </w:r>
            <w:r>
              <w:rPr>
                <w:rFonts w:eastAsia="宋体" w:hint="eastAsia"/>
                <w:lang w:eastAsia="zh-CN"/>
              </w:rPr>
              <w:t xml:space="preserve">eneral fine with the proposal. </w:t>
            </w:r>
            <w:r>
              <w:rPr>
                <w:rFonts w:eastAsia="宋体"/>
                <w:lang w:eastAsia="zh-CN"/>
              </w:rPr>
              <w:t>F</w:t>
            </w:r>
            <w:r>
              <w:rPr>
                <w:rFonts w:eastAsia="宋体" w:hint="eastAsia"/>
                <w:lang w:eastAsia="zh-CN"/>
              </w:rPr>
              <w:t>or the 1</w:t>
            </w:r>
            <w:r>
              <w:rPr>
                <w:rFonts w:eastAsia="宋体" w:hint="eastAsia"/>
                <w:vertAlign w:val="superscript"/>
                <w:lang w:eastAsia="zh-CN"/>
              </w:rPr>
              <w:t>st</w:t>
            </w:r>
            <w:r>
              <w:rPr>
                <w:rFonts w:eastAsia="宋体" w:hint="eastAsia"/>
                <w:lang w:eastAsia="zh-CN"/>
              </w:rPr>
              <w:t xml:space="preserve"> and 2</w:t>
            </w:r>
            <w:r>
              <w:rPr>
                <w:rFonts w:eastAsia="宋体" w:hint="eastAsia"/>
                <w:vertAlign w:val="superscript"/>
                <w:lang w:eastAsia="zh-CN"/>
              </w:rPr>
              <w:t>nd</w:t>
            </w:r>
            <w:r>
              <w:rPr>
                <w:rFonts w:eastAsia="宋体" w:hint="eastAsia"/>
                <w:lang w:eastAsia="zh-CN"/>
              </w:rPr>
              <w:t xml:space="preserve"> bullet, the associated id is used at least to </w:t>
            </w:r>
            <w:r>
              <w:rPr>
                <w:rFonts w:eastAsia="宋体"/>
                <w:lang w:eastAsia="zh-CN"/>
              </w:rPr>
              <w:t>guarantee</w:t>
            </w:r>
            <w:r>
              <w:rPr>
                <w:rFonts w:eastAsia="宋体" w:hint="eastAsia"/>
                <w:lang w:eastAsia="zh-CN"/>
              </w:rPr>
              <w:t xml:space="preserve"> the consistency for the order of the resource for the input of the training and inference. </w:t>
            </w:r>
          </w:p>
          <w:p w14:paraId="534F15AD" w14:textId="77777777" w:rsidR="00630969" w:rsidRDefault="004D1800">
            <w:pPr>
              <w:rPr>
                <w:rFonts w:eastAsia="宋体"/>
                <w:lang w:val="en-US" w:eastAsia="zh-CN"/>
              </w:rPr>
            </w:pPr>
            <w:r>
              <w:rPr>
                <w:rFonts w:eastAsia="宋体"/>
                <w:lang w:eastAsia="zh-CN"/>
              </w:rPr>
              <w:t>C</w:t>
            </w:r>
            <w:r>
              <w:rPr>
                <w:rFonts w:eastAsia="宋体" w:hint="eastAsia"/>
                <w:lang w:eastAsia="zh-CN"/>
              </w:rPr>
              <w:t xml:space="preserve">urrently it is not clear to us that who will and how to </w:t>
            </w:r>
            <w:r>
              <w:rPr>
                <w:rFonts w:eastAsia="宋体"/>
                <w:lang w:eastAsia="zh-CN"/>
              </w:rPr>
              <w:t>guarantee</w:t>
            </w:r>
            <w:r>
              <w:rPr>
                <w:rFonts w:eastAsia="宋体"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宋体"/>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宋体"/>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f1"/>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f1"/>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f1"/>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4D1800">
      <w:pPr>
        <w:pStyle w:val="aff1"/>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f1"/>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16D84146" w14:textId="77777777" w:rsidR="00630969" w:rsidRDefault="004D1800">
      <w:pPr>
        <w:pStyle w:val="aff1"/>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14CCAFD" w14:textId="77777777" w:rsidR="00630969" w:rsidRDefault="004D1800">
      <w:pPr>
        <w:pStyle w:val="aff1"/>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lastRenderedPageBreak/>
        <w:t xml:space="preserve">Issue #2: Whether/how to address Measurement error </w:t>
      </w:r>
    </w:p>
    <w:p w14:paraId="732254C2" w14:textId="77777777" w:rsidR="00630969" w:rsidRDefault="004D1800">
      <w:pPr>
        <w:pStyle w:val="aff1"/>
        <w:numPr>
          <w:ilvl w:val="0"/>
          <w:numId w:val="135"/>
        </w:numPr>
        <w:ind w:leftChars="0"/>
      </w:pPr>
      <w:r>
        <w:t>Ericsson [2] The number of samples and statistical metrics of the performance metrics needs to be addressed.</w:t>
      </w:r>
    </w:p>
    <w:p w14:paraId="071A9DCD" w14:textId="77777777" w:rsidR="00630969" w:rsidRDefault="004D1800">
      <w:pPr>
        <w:pStyle w:val="aff1"/>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f1"/>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f1"/>
        <w:numPr>
          <w:ilvl w:val="0"/>
          <w:numId w:val="135"/>
        </w:numPr>
        <w:ind w:leftChars="0"/>
      </w:pPr>
      <w:r>
        <w:t>OPPO [9] For temporal domain beam prediction, suggest to study and evaluate the beam dwelling time prediction.</w:t>
      </w:r>
    </w:p>
    <w:p w14:paraId="5225E043" w14:textId="77777777" w:rsidR="00630969" w:rsidRDefault="004D1800">
      <w:pPr>
        <w:pStyle w:val="aff1"/>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f1"/>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f1"/>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r>
        <w:rPr>
          <w:sz w:val="18"/>
          <w:szCs w:val="18"/>
          <w:lang w:val="en-US" w:eastAsia="zh-CN"/>
        </w:rPr>
        <w:t>Ruijie network [36]</w:t>
      </w:r>
    </w:p>
    <w:p w14:paraId="06C1FC1F" w14:textId="77777777" w:rsidR="00630969" w:rsidRDefault="004D1800">
      <w:pPr>
        <w:spacing w:after="0"/>
        <w:rPr>
          <w:sz w:val="18"/>
          <w:szCs w:val="18"/>
          <w:lang w:eastAsia="zh-CN"/>
        </w:rPr>
      </w:pPr>
      <w:r>
        <w:rPr>
          <w:sz w:val="18"/>
          <w:szCs w:val="18"/>
          <w:lang w:eastAsia="zh-CN"/>
        </w:rPr>
        <w:t>Proposal 1: For N, it is configurable by gNB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48DFB8B2" w14:textId="77777777" w:rsidR="00630969" w:rsidRDefault="004D18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49BD6F96" w14:textId="77777777" w:rsidR="00630969" w:rsidRDefault="004D1800">
      <w:pPr>
        <w:spacing w:after="0"/>
        <w:rPr>
          <w:sz w:val="18"/>
          <w:szCs w:val="18"/>
          <w:lang w:eastAsia="zh-CN"/>
        </w:rPr>
      </w:pPr>
      <w:r>
        <w:rPr>
          <w:sz w:val="18"/>
          <w:szCs w:val="18"/>
          <w:lang w:eastAsia="zh-CN"/>
        </w:rPr>
        <w:t>Proposal 4: The max total number of sum of K_n over N time instance(s) is configurable by gNB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lastRenderedPageBreak/>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15959CDD" w14:textId="1055BF07" w:rsidR="00DC0433" w:rsidRPr="00DC0433" w:rsidRDefault="00F665B4" w:rsidP="00F665B4">
      <w:pPr>
        <w:pStyle w:val="aff1"/>
        <w:numPr>
          <w:ilvl w:val="0"/>
          <w:numId w:val="97"/>
        </w:numPr>
        <w:ind w:leftChars="0"/>
        <w:rPr>
          <w:lang w:val="en-US"/>
        </w:rPr>
      </w:pPr>
      <w:r>
        <w:rPr>
          <w:lang w:val="en-US"/>
        </w:rPr>
        <w:t>TBD</w:t>
      </w:r>
    </w:p>
    <w:p w14:paraId="086DDFCF" w14:textId="77777777" w:rsidR="00DC0433" w:rsidRDefault="00DC0433">
      <w:pPr>
        <w:spacing w:after="0"/>
        <w:rPr>
          <w:sz w:val="18"/>
          <w:szCs w:val="18"/>
          <w:lang w:val="en-US"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8BF2E0F" w14:textId="77777777" w:rsidR="00630969" w:rsidRDefault="004D1800">
      <w:pPr>
        <w:pStyle w:val="aff1"/>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f1"/>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f1"/>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EAE7950" w14:textId="77777777" w:rsidR="00630969" w:rsidRDefault="004D1800">
      <w:pPr>
        <w:pStyle w:val="aff1"/>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f1"/>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f1"/>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f1"/>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2F47D3A1" w14:textId="77777777" w:rsidR="00630969" w:rsidRDefault="004D1800">
      <w:pPr>
        <w:pStyle w:val="aff1"/>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f1"/>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f1"/>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f1"/>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37C034F" w14:textId="77777777" w:rsidR="00630969" w:rsidRDefault="004D1800">
      <w:pPr>
        <w:pStyle w:val="aff1"/>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f1"/>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f1"/>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f1"/>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aff1"/>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f1"/>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f1"/>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f1"/>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f1"/>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f1"/>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f1"/>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f1"/>
        <w:numPr>
          <w:ilvl w:val="0"/>
          <w:numId w:val="136"/>
        </w:numPr>
        <w:ind w:leftChars="0" w:left="630" w:hanging="630"/>
        <w:rPr>
          <w:lang w:val="en-US" w:eastAsia="zh-CN"/>
        </w:rPr>
      </w:pPr>
      <w:r>
        <w:rPr>
          <w:lang w:val="en-US" w:eastAsia="zh-CN"/>
        </w:rPr>
        <w:lastRenderedPageBreak/>
        <w:t>R1-2404682</w:t>
      </w:r>
      <w:r>
        <w:rPr>
          <w:lang w:val="en-US" w:eastAsia="zh-CN"/>
        </w:rPr>
        <w:tab/>
        <w:t>AI/ML based Beam Management</w:t>
      </w:r>
      <w:r>
        <w:rPr>
          <w:lang w:val="en-US" w:eastAsia="zh-CN"/>
        </w:rPr>
        <w:tab/>
        <w:t>Google</w:t>
      </w:r>
    </w:p>
    <w:p w14:paraId="292A4695" w14:textId="77777777" w:rsidR="00630969" w:rsidRDefault="004D1800">
      <w:pPr>
        <w:pStyle w:val="aff1"/>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f1"/>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f1"/>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f1"/>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f1"/>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A438C5C" w14:textId="77777777" w:rsidR="00630969" w:rsidRDefault="004D1800">
      <w:pPr>
        <w:pStyle w:val="aff1"/>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f1"/>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f1"/>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f1"/>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f1"/>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f1"/>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f1"/>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f1"/>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D8BBAE4" w14:textId="77777777" w:rsidR="00630969" w:rsidRDefault="004D1800">
      <w:pPr>
        <w:pStyle w:val="aff1"/>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f1"/>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f1"/>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810699B" w14:textId="77777777" w:rsidR="00630969" w:rsidRDefault="004D1800">
      <w:pPr>
        <w:pStyle w:val="aff1"/>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f1"/>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55" w:name="_Hlk164171927"/>
      <w:r>
        <w:rPr>
          <w:rFonts w:eastAsia="Times New Roman"/>
          <w:b/>
          <w:bCs/>
          <w:lang w:val="en-US" w:eastAsia="zh-CN"/>
        </w:rPr>
        <w:t>will not be specified in RAN 1 specifications</w:t>
      </w:r>
      <w:bookmarkEnd w:id="55"/>
    </w:p>
    <w:p w14:paraId="53A148A6" w14:textId="77777777" w:rsidR="00630969" w:rsidRDefault="004D180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lastRenderedPageBreak/>
        <w:t>At least K=1 and more, FFS on max value</w:t>
      </w:r>
    </w:p>
    <w:p w14:paraId="53EE7084"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f1"/>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宋体"/>
          <w:highlight w:val="green"/>
          <w:lang w:val="en-US" w:eastAsia="zh-CN"/>
        </w:rPr>
      </w:pPr>
      <w:r>
        <w:rPr>
          <w:rFonts w:eastAsia="宋体" w:hint="eastAsia"/>
          <w:highlight w:val="green"/>
          <w:lang w:val="en-US" w:eastAsia="zh-CN"/>
        </w:rPr>
        <w:t>Agreement</w:t>
      </w:r>
    </w:p>
    <w:p w14:paraId="56B0E3D1" w14:textId="77777777" w:rsidR="00630969" w:rsidRDefault="004D180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FB4B7FF" w14:textId="77777777" w:rsidR="00630969" w:rsidRDefault="004D180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30370CE" w14:textId="77777777" w:rsidR="00630969" w:rsidRDefault="004D180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f1"/>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f1"/>
        <w:numPr>
          <w:ilvl w:val="0"/>
          <w:numId w:val="138"/>
        </w:numPr>
        <w:ind w:leftChars="0"/>
        <w:rPr>
          <w:lang w:eastAsia="zh-CN"/>
        </w:rPr>
      </w:pPr>
      <w:r>
        <w:rPr>
          <w:lang w:eastAsia="zh-CN"/>
        </w:rPr>
        <w:lastRenderedPageBreak/>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f1"/>
        <w:numPr>
          <w:ilvl w:val="0"/>
          <w:numId w:val="30"/>
        </w:numPr>
        <w:ind w:leftChars="0"/>
      </w:pPr>
      <w:r>
        <w:t>Where the predicted RSRP is based on AI/ML output</w:t>
      </w:r>
    </w:p>
    <w:p w14:paraId="26FB3D75" w14:textId="77777777" w:rsidR="00630969" w:rsidRDefault="004D1800">
      <w:pPr>
        <w:pStyle w:val="aff1"/>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202F21EB" w14:textId="77777777" w:rsidR="00630969" w:rsidRDefault="004D1800">
      <w:pPr>
        <w:pStyle w:val="aff1"/>
        <w:numPr>
          <w:ilvl w:val="0"/>
          <w:numId w:val="24"/>
        </w:numPr>
        <w:ind w:leftChars="0"/>
        <w:rPr>
          <w:lang w:val="en-US" w:eastAsia="zh-CN"/>
        </w:rPr>
      </w:pPr>
      <w:r>
        <w:t xml:space="preserve">FFS on the details in the </w:t>
      </w:r>
      <w:r>
        <w:rPr>
          <w:i/>
          <w:iCs/>
        </w:rPr>
        <w:t>CSI-ReportConfig</w:t>
      </w:r>
      <w:r>
        <w:t>, at least considering:</w:t>
      </w:r>
    </w:p>
    <w:p w14:paraId="4B34F4E2" w14:textId="77777777" w:rsidR="00630969" w:rsidRDefault="004D1800">
      <w:pPr>
        <w:pStyle w:val="aff1"/>
        <w:widowControl w:val="0"/>
        <w:numPr>
          <w:ilvl w:val="1"/>
          <w:numId w:val="25"/>
        </w:numPr>
        <w:ind w:leftChars="0"/>
        <w:jc w:val="both"/>
      </w:pPr>
      <w:r>
        <w:t xml:space="preserve">Alt 1: one </w:t>
      </w:r>
      <w:r>
        <w:rPr>
          <w:i/>
          <w:iCs/>
        </w:rPr>
        <w:t>CSI-ResourceConfigId</w:t>
      </w:r>
      <w:r>
        <w:t xml:space="preserve"> is configured for Set B</w:t>
      </w:r>
    </w:p>
    <w:p w14:paraId="49A36B00" w14:textId="77777777" w:rsidR="00630969" w:rsidRDefault="004D1800">
      <w:pPr>
        <w:pStyle w:val="aff1"/>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2510CE1F" w14:textId="77777777" w:rsidR="00630969" w:rsidRDefault="004D180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10C04811" w14:textId="77777777" w:rsidR="00630969" w:rsidRDefault="004D1800">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3B996E9F" w14:textId="77777777" w:rsidR="00630969" w:rsidRDefault="004D180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08359751" w14:textId="77777777" w:rsidR="00630969" w:rsidRDefault="004D180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4E84DCB8" w14:textId="77777777" w:rsidR="00630969" w:rsidRDefault="004D180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A145C5A" w14:textId="77777777" w:rsidR="00630969" w:rsidRDefault="004D1800">
      <w:pPr>
        <w:pStyle w:val="aff1"/>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f1"/>
        <w:widowControl w:val="0"/>
        <w:numPr>
          <w:ilvl w:val="1"/>
          <w:numId w:val="25"/>
        </w:numPr>
        <w:ind w:leftChars="0"/>
        <w:jc w:val="both"/>
        <w:rPr>
          <w:lang w:eastAsia="zh-CN"/>
        </w:rPr>
      </w:pPr>
      <w:r>
        <w:t xml:space="preserve">Other necessary configuration are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f1"/>
        <w:numPr>
          <w:ilvl w:val="0"/>
          <w:numId w:val="35"/>
        </w:numPr>
        <w:ind w:leftChars="0"/>
      </w:pPr>
      <w:r>
        <w:t>Opt1: Based on associated ID (</w:t>
      </w:r>
      <w:r>
        <w:rPr>
          <w:rFonts w:eastAsia="等线" w:hint="eastAsia"/>
          <w:lang w:eastAsia="zh-CN"/>
        </w:rPr>
        <w:t>Referring to</w:t>
      </w:r>
      <w:r>
        <w:t xml:space="preserve"> AI 9.1.3.3)</w:t>
      </w:r>
    </w:p>
    <w:p w14:paraId="44D7616F" w14:textId="77777777" w:rsidR="00630969" w:rsidRDefault="004D1800">
      <w:pPr>
        <w:pStyle w:val="aff1"/>
        <w:numPr>
          <w:ilvl w:val="1"/>
          <w:numId w:val="36"/>
        </w:numPr>
        <w:ind w:leftChars="0"/>
      </w:pPr>
      <w:r>
        <w:t>FFS on what can be assumed by UE with the same associated ID across training and inference</w:t>
      </w:r>
    </w:p>
    <w:p w14:paraId="15C1A8FB" w14:textId="77777777" w:rsidR="00630969" w:rsidRDefault="004D1800">
      <w:pPr>
        <w:pStyle w:val="aff1"/>
        <w:numPr>
          <w:ilvl w:val="1"/>
          <w:numId w:val="36"/>
        </w:numPr>
        <w:ind w:leftChars="0"/>
      </w:pPr>
      <w:r>
        <w:t>FFS on how associated ID is introduced, e.g., within CSI framework, or outside of CSI framework</w:t>
      </w:r>
    </w:p>
    <w:p w14:paraId="417C6DDD" w14:textId="77777777" w:rsidR="00630969" w:rsidRDefault="004D1800">
      <w:pPr>
        <w:pStyle w:val="aff1"/>
        <w:numPr>
          <w:ilvl w:val="0"/>
          <w:numId w:val="36"/>
        </w:numPr>
        <w:ind w:leftChars="0"/>
      </w:pPr>
      <w:r>
        <w:lastRenderedPageBreak/>
        <w:t>Opt 2: Performance monitoring based</w:t>
      </w:r>
    </w:p>
    <w:p w14:paraId="5D8F9877" w14:textId="77777777" w:rsidR="00630969" w:rsidRDefault="004D1800">
      <w:pPr>
        <w:pStyle w:val="aff1"/>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f1"/>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BE82" w14:textId="77777777" w:rsidR="004551FB" w:rsidRDefault="004551FB">
      <w:pPr>
        <w:spacing w:after="0"/>
      </w:pPr>
      <w:r>
        <w:separator/>
      </w:r>
    </w:p>
  </w:endnote>
  <w:endnote w:type="continuationSeparator" w:id="0">
    <w:p w14:paraId="191CDCDF" w14:textId="77777777" w:rsidR="004551FB" w:rsidRDefault="00455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5EE8" w14:textId="77777777" w:rsidR="004551FB" w:rsidRDefault="004551FB">
      <w:pPr>
        <w:spacing w:after="0"/>
      </w:pPr>
      <w:r>
        <w:separator/>
      </w:r>
    </w:p>
  </w:footnote>
  <w:footnote w:type="continuationSeparator" w:id="0">
    <w:p w14:paraId="6D368592" w14:textId="77777777" w:rsidR="004551FB" w:rsidRDefault="00455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3F2" w14:textId="77777777" w:rsidR="004925E2" w:rsidRDefault="004925E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15:restartNumberingAfterBreak="0">
    <w:nsid w:val="776C4F45"/>
    <w:multiLevelType w:val="hybridMultilevel"/>
    <w:tmpl w:val="8DB6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8"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6"/>
  </w:num>
  <w:num w:numId="5">
    <w:abstractNumId w:val="72"/>
  </w:num>
  <w:num w:numId="6">
    <w:abstractNumId w:val="137"/>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1"/>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40"/>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3"/>
  </w:num>
  <w:num w:numId="54">
    <w:abstractNumId w:val="119"/>
  </w:num>
  <w:num w:numId="55">
    <w:abstractNumId w:val="102"/>
  </w:num>
  <w:num w:numId="56">
    <w:abstractNumId w:val="129"/>
  </w:num>
  <w:num w:numId="57">
    <w:abstractNumId w:val="15"/>
  </w:num>
  <w:num w:numId="58">
    <w:abstractNumId w:val="27"/>
  </w:num>
  <w:num w:numId="59">
    <w:abstractNumId w:val="112"/>
  </w:num>
  <w:num w:numId="60">
    <w:abstractNumId w:val="87"/>
  </w:num>
  <w:num w:numId="61">
    <w:abstractNumId w:val="130"/>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4"/>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5"/>
  </w:num>
  <w:num w:numId="78">
    <w:abstractNumId w:val="37"/>
  </w:num>
  <w:num w:numId="79">
    <w:abstractNumId w:val="138"/>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8"/>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5"/>
  </w:num>
  <w:num w:numId="100">
    <w:abstractNumId w:val="117"/>
  </w:num>
  <w:num w:numId="101">
    <w:abstractNumId w:val="104"/>
  </w:num>
  <w:num w:numId="102">
    <w:abstractNumId w:val="42"/>
  </w:num>
  <w:num w:numId="103">
    <w:abstractNumId w:val="53"/>
  </w:num>
  <w:num w:numId="104">
    <w:abstractNumId w:val="18"/>
  </w:num>
  <w:num w:numId="105">
    <w:abstractNumId w:val="136"/>
  </w:num>
  <w:num w:numId="106">
    <w:abstractNumId w:val="90"/>
  </w:num>
  <w:num w:numId="107">
    <w:abstractNumId w:val="64"/>
  </w:num>
  <w:num w:numId="108">
    <w:abstractNumId w:val="65"/>
  </w:num>
  <w:num w:numId="109">
    <w:abstractNumId w:val="51"/>
  </w:num>
  <w:num w:numId="110">
    <w:abstractNumId w:val="98"/>
  </w:num>
  <w:num w:numId="111">
    <w:abstractNumId w:val="139"/>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7"/>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 w:numId="140">
    <w:abstractNumId w:val="124"/>
  </w:num>
  <w:num w:numId="141">
    <w:abstractNumId w:val="1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BD"/>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398"/>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8E3"/>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4D3"/>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846"/>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2EFC"/>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AA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6FF"/>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49"/>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0BFC"/>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1FB"/>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3D1"/>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147"/>
    <w:rsid w:val="00490222"/>
    <w:rsid w:val="00490724"/>
    <w:rsid w:val="00490744"/>
    <w:rsid w:val="00490BC6"/>
    <w:rsid w:val="00491688"/>
    <w:rsid w:val="00491903"/>
    <w:rsid w:val="0049238A"/>
    <w:rsid w:val="004925E2"/>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927"/>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49"/>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D10"/>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A26"/>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B7B"/>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33"/>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57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3DF7"/>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41"/>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1F88"/>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63D"/>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538"/>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57"/>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57"/>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4F9"/>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95E"/>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451"/>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2F48"/>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980"/>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2F"/>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2BD"/>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E43"/>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28"/>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06"/>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3910"/>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List,- Bullets,?? ??,?????,????,Lista1,列出段落1,中等深浅网格 1 - 着色 21,¥ê¥¹¥È¶ÎÂä,¥¡¡¡¡ì¬º¥¹¥È¶ÎÂä,ÁÐ³ö¶ÎÂä,列表段落1,—ño’i—Ž,1st level - Bullet List Paragraph,Lettre d'introduction,Paragrafo elenco,Normal bullet 2,Bullet list,목록단락,列,P,목록 ,列出段落,목록"/>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57610">
      <w:bodyDiv w:val="1"/>
      <w:marLeft w:val="0"/>
      <w:marRight w:val="0"/>
      <w:marTop w:val="0"/>
      <w:marBottom w:val="0"/>
      <w:divBdr>
        <w:top w:val="none" w:sz="0" w:space="0" w:color="auto"/>
        <w:left w:val="none" w:sz="0" w:space="0" w:color="auto"/>
        <w:bottom w:val="none" w:sz="0" w:space="0" w:color="auto"/>
        <w:right w:val="none" w:sz="0" w:space="0" w:color="auto"/>
      </w:divBdr>
    </w:div>
    <w:div w:id="15040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30.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image" Target="media/image7.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6.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C43408C-17F7-4828-8BAB-8949C68501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57772</Words>
  <Characters>329306</Characters>
  <Application>Microsoft Office Word</Application>
  <DocSecurity>0</DocSecurity>
  <Lines>2744</Lines>
  <Paragraphs>772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386306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2024-05-21T23:39:00Z</dcterms:created>
  <dcterms:modified xsi:type="dcterms:W3CDTF">2024-05-21T23:58:00Z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