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51A378" w14:textId="77777777" w:rsidR="00C30020"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07F93054" w14:textId="77777777" w:rsidR="00C30020"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000000">
            <w:pPr>
              <w:spacing w:after="0"/>
              <w:jc w:val="both"/>
              <w:rPr>
                <w:bCs/>
              </w:rPr>
            </w:pPr>
            <w:r>
              <w:rPr>
                <w:bCs/>
              </w:rPr>
              <w:t>Provide specification support for the following aspects:</w:t>
            </w:r>
          </w:p>
          <w:p w14:paraId="5BD8A149" w14:textId="77777777" w:rsidR="00C30020"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3A3712B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6DD571D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w:t>
            </w:r>
            <w:proofErr w:type="gramStart"/>
            <w:r>
              <w:rPr>
                <w:bCs/>
              </w:rPr>
              <w:t>UE</w:t>
            </w:r>
            <w:proofErr w:type="gramEnd"/>
            <w:r>
              <w:rPr>
                <w:bCs/>
              </w:rPr>
              <w:t xml:space="preserve"> </w:t>
            </w:r>
          </w:p>
          <w:p w14:paraId="307CEE8B" w14:textId="77777777" w:rsidR="00C30020" w:rsidRDefault="00000000">
            <w:pPr>
              <w:spacing w:after="0"/>
              <w:ind w:left="360" w:firstLine="720"/>
              <w:jc w:val="both"/>
              <w:rPr>
                <w:bCs/>
              </w:rPr>
            </w:pPr>
            <w:r>
              <w:rPr>
                <w:bCs/>
              </w:rPr>
              <w:t>NOTE: Strive for common framework design to support both BM-Case1 and BM-Case2</w:t>
            </w:r>
          </w:p>
        </w:tc>
      </w:tr>
    </w:tbl>
    <w:p w14:paraId="52CC2D62" w14:textId="77777777" w:rsidR="00C30020" w:rsidRDefault="00000000">
      <w:pPr>
        <w:spacing w:beforeLines="50" w:before="120" w:after="360" w:line="257" w:lineRule="auto"/>
        <w:ind w:right="-96"/>
        <w:jc w:val="both"/>
      </w:pPr>
      <w:r>
        <w:t xml:space="preserve">In this contribution, summarized the contributions in RAN 1 #116 on AI/ML for beam management. </w:t>
      </w:r>
    </w:p>
    <w:p w14:paraId="7DF5ED3A" w14:textId="77777777" w:rsidR="00C30020" w:rsidRDefault="00000000">
      <w:pPr>
        <w:pStyle w:val="Heading2"/>
        <w:ind w:left="1000" w:hanging="1000"/>
        <w:rPr>
          <w:lang w:val="en-US"/>
        </w:rPr>
      </w:pPr>
      <w:r>
        <w:rPr>
          <w:lang w:val="en-US"/>
        </w:rPr>
        <w:t>Question 0</w:t>
      </w:r>
    </w:p>
    <w:p w14:paraId="5E9AC819" w14:textId="77777777" w:rsidR="00C30020"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000000">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000000">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000000">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000000">
            <w:pPr>
              <w:rPr>
                <w:color w:val="000000" w:themeColor="text1"/>
              </w:rPr>
            </w:pPr>
            <w:hyperlink r:id="rId9" w:history="1">
              <w:r>
                <w:rPr>
                  <w:rStyle w:val="Hyperlink"/>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000000">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000000">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000000">
            <w:pPr>
              <w:rPr>
                <w:color w:val="000000" w:themeColor="text1"/>
              </w:rPr>
            </w:pPr>
            <w:hyperlink r:id="rId10" w:history="1">
              <w:r>
                <w:rPr>
                  <w:rStyle w:val="Hyperlink"/>
                </w:rPr>
                <w:t>yu-jen.ku@mediatek.com</w:t>
              </w:r>
            </w:hyperlink>
          </w:p>
        </w:tc>
      </w:tr>
      <w:tr w:rsidR="00C30020" w14:paraId="50ACAA8C" w14:textId="77777777">
        <w:trPr>
          <w:gridAfter w:val="1"/>
          <w:wAfter w:w="116" w:type="pct"/>
        </w:trPr>
        <w:tc>
          <w:tcPr>
            <w:tcW w:w="1149" w:type="pct"/>
          </w:tcPr>
          <w:p w14:paraId="20696821" w14:textId="77777777" w:rsidR="00C30020" w:rsidRDefault="00000000">
            <w:pPr>
              <w:rPr>
                <w:color w:val="000000" w:themeColor="text1"/>
                <w:lang w:eastAsia="ja-JP"/>
              </w:rPr>
            </w:pPr>
            <w:r>
              <w:rPr>
                <w:color w:val="000000" w:themeColor="text1"/>
                <w:lang w:eastAsia="ja-JP"/>
              </w:rPr>
              <w:t>TCL</w:t>
            </w:r>
          </w:p>
        </w:tc>
        <w:tc>
          <w:tcPr>
            <w:tcW w:w="1508" w:type="pct"/>
          </w:tcPr>
          <w:p w14:paraId="06CC7C61" w14:textId="77777777" w:rsidR="00C30020" w:rsidRDefault="00000000">
            <w:pPr>
              <w:rPr>
                <w:color w:val="000000" w:themeColor="text1"/>
                <w:lang w:eastAsia="ja-JP"/>
              </w:rPr>
            </w:pPr>
            <w:r>
              <w:rPr>
                <w:color w:val="000000" w:themeColor="text1"/>
                <w:lang w:eastAsia="ja-JP"/>
              </w:rPr>
              <w:t>Pu Yuan</w:t>
            </w:r>
          </w:p>
        </w:tc>
        <w:tc>
          <w:tcPr>
            <w:tcW w:w="2227" w:type="pct"/>
          </w:tcPr>
          <w:p w14:paraId="6DCC462A" w14:textId="77777777" w:rsidR="00C30020" w:rsidRDefault="00000000">
            <w:pPr>
              <w:rPr>
                <w:rFonts w:eastAsia="SimSun"/>
                <w:color w:val="000000" w:themeColor="text1"/>
                <w:lang w:eastAsia="zh-CN"/>
              </w:rPr>
            </w:pPr>
            <w:r>
              <w:rPr>
                <w:rFonts w:eastAsia="SimSun"/>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26ABF848"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Yi Zheng</w:t>
            </w:r>
          </w:p>
          <w:p w14:paraId="2E60B28E" w14:textId="77777777" w:rsidR="00C30020"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4EAEC79A"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222C4CDE"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00000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74900B0" w14:textId="77777777" w:rsidR="00C30020"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000000">
            <w:pPr>
              <w:rPr>
                <w:rFonts w:eastAsia="MS Mincho"/>
                <w:lang w:eastAsia="ja-JP"/>
              </w:rPr>
            </w:pPr>
            <w:proofErr w:type="spellStart"/>
            <w:r>
              <w:rPr>
                <w:rFonts w:eastAsia="MS Mincho"/>
                <w:lang w:eastAsia="ja-JP"/>
              </w:rPr>
              <w:t>InterDigital</w:t>
            </w:r>
            <w:proofErr w:type="spellEnd"/>
          </w:p>
        </w:tc>
        <w:tc>
          <w:tcPr>
            <w:tcW w:w="1508" w:type="pct"/>
          </w:tcPr>
          <w:p w14:paraId="76FFE448" w14:textId="77777777" w:rsidR="00C30020"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51E5A4A7" w14:textId="77777777" w:rsidR="00C30020" w:rsidRDefault="00000000">
            <w:pPr>
              <w:rPr>
                <w:rFonts w:eastAsia="MS Mincho"/>
                <w:lang w:eastAsia="ja-JP"/>
              </w:rPr>
            </w:pPr>
            <w:hyperlink r:id="rId11" w:history="1">
              <w:r>
                <w:rPr>
                  <w:rStyle w:val="Hyperlink"/>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000000">
            <w:pPr>
              <w:rPr>
                <w:rFonts w:eastAsia="MS Mincho"/>
                <w:lang w:eastAsia="ja-JP"/>
              </w:rPr>
            </w:pPr>
            <w:r>
              <w:rPr>
                <w:rFonts w:eastAsia="MS Mincho"/>
                <w:lang w:eastAsia="ja-JP"/>
              </w:rPr>
              <w:t>vivo</w:t>
            </w:r>
          </w:p>
        </w:tc>
        <w:tc>
          <w:tcPr>
            <w:tcW w:w="1508" w:type="pct"/>
          </w:tcPr>
          <w:p w14:paraId="2C85EE79" w14:textId="77777777" w:rsidR="00C30020"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291A56C0" w14:textId="77777777" w:rsidR="00C30020"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C30020" w14:paraId="1CD66A1E" w14:textId="77777777">
        <w:trPr>
          <w:gridAfter w:val="1"/>
          <w:wAfter w:w="116" w:type="pct"/>
        </w:trPr>
        <w:tc>
          <w:tcPr>
            <w:tcW w:w="1149" w:type="pct"/>
            <w:vAlign w:val="center"/>
          </w:tcPr>
          <w:p w14:paraId="03842F85" w14:textId="77777777" w:rsidR="00C30020"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11FBB64" w14:textId="77777777" w:rsidR="00C30020"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964960A" w14:textId="77777777" w:rsidR="00C30020"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62DCC5A3" w14:textId="77777777" w:rsidR="00C30020"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4A96F8DF" w14:textId="77777777" w:rsidR="00C30020" w:rsidRDefault="00000000">
            <w:pPr>
              <w:rPr>
                <w:rFonts w:eastAsia="SimSun"/>
                <w:lang w:eastAsia="zh-CN"/>
              </w:rPr>
            </w:pPr>
            <w:r>
              <w:rPr>
                <w:rFonts w:eastAsiaTheme="minorEastAsia"/>
                <w:lang w:eastAsia="zh-CN"/>
              </w:rPr>
              <w:t>pravjyot.deogun@EMEA.NEC.COM</w:t>
            </w:r>
          </w:p>
        </w:tc>
      </w:tr>
      <w:tr w:rsidR="00C30020" w14:paraId="7826BAFC" w14:textId="77777777">
        <w:trPr>
          <w:gridAfter w:val="1"/>
          <w:wAfter w:w="116" w:type="pct"/>
        </w:trPr>
        <w:tc>
          <w:tcPr>
            <w:tcW w:w="1149" w:type="pct"/>
          </w:tcPr>
          <w:p w14:paraId="68B1B1F9" w14:textId="77777777" w:rsidR="00C30020"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0000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658CFBF" w14:textId="77777777" w:rsidR="00C30020"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6CE14F3" w14:textId="77777777" w:rsidR="00C30020" w:rsidRDefault="0000000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1B06808D" w14:textId="77777777" w:rsidR="00C30020"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000000">
            <w:pPr>
              <w:rPr>
                <w:rFonts w:eastAsia="SimSun"/>
                <w:lang w:val="en-US" w:eastAsia="zh-CN"/>
              </w:rPr>
            </w:pPr>
            <w:r>
              <w:rPr>
                <w:rFonts w:eastAsia="SimSun" w:hint="eastAsia"/>
                <w:lang w:val="en-US" w:eastAsia="zh-CN"/>
              </w:rPr>
              <w:t>ZTE</w:t>
            </w:r>
          </w:p>
        </w:tc>
        <w:tc>
          <w:tcPr>
            <w:tcW w:w="1508" w:type="pct"/>
          </w:tcPr>
          <w:p w14:paraId="2B58F8FB" w14:textId="77777777" w:rsidR="00C30020" w:rsidRDefault="0000000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0F5477F3" w14:textId="77777777" w:rsidR="00C30020" w:rsidRDefault="0000000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368A52AF" w14:textId="77777777" w:rsidR="00C30020"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7392E042" w14:textId="77777777" w:rsidR="00C30020"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000000">
            <w:pPr>
              <w:rPr>
                <w:rFonts w:eastAsia="SimSun"/>
                <w:lang w:val="en-US" w:eastAsia="zh-CN"/>
              </w:rPr>
            </w:pPr>
            <w:r>
              <w:rPr>
                <w:rFonts w:eastAsia="SimSun"/>
                <w:lang w:val="en-US" w:eastAsia="zh-CN"/>
              </w:rPr>
              <w:t>Qualcomm</w:t>
            </w:r>
          </w:p>
        </w:tc>
        <w:tc>
          <w:tcPr>
            <w:tcW w:w="1508" w:type="pct"/>
          </w:tcPr>
          <w:p w14:paraId="48B84660"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000000">
            <w:pPr>
              <w:pStyle w:val="BodyText"/>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7AA3B82D" w14:textId="77777777" w:rsidR="00C30020"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000000">
            <w:pPr>
              <w:pStyle w:val="BodyText"/>
              <w:spacing w:after="0" w:line="300" w:lineRule="auto"/>
              <w:rPr>
                <w:rFonts w:eastAsiaTheme="minorEastAsia"/>
                <w:szCs w:val="20"/>
                <w:lang w:val="en-US" w:eastAsia="zh-CN"/>
              </w:rPr>
            </w:pPr>
            <w:hyperlink r:id="rId14" w:history="1">
              <w:r>
                <w:rPr>
                  <w:rStyle w:val="Hyperlink"/>
                  <w:rFonts w:eastAsiaTheme="minorEastAsia"/>
                  <w:szCs w:val="20"/>
                  <w:lang w:val="en-US" w:eastAsia="zh-CN"/>
                </w:rPr>
                <w:t>Shijia</w:t>
              </w:r>
              <w:r>
                <w:rPr>
                  <w:rStyle w:val="Hyperlink"/>
                  <w:rFonts w:eastAsiaTheme="minorEastAsia" w:hint="eastAsia"/>
                  <w:szCs w:val="20"/>
                  <w:lang w:val="en-US" w:eastAsia="zh-CN"/>
                </w:rPr>
                <w:t>.</w:t>
              </w:r>
              <w:r>
                <w:rPr>
                  <w:rStyle w:val="Hyperlink"/>
                  <w:rFonts w:eastAsiaTheme="minorEastAsia"/>
                  <w:szCs w:val="20"/>
                  <w:lang w:val="en-US" w:eastAsia="zh-CN"/>
                </w:rPr>
                <w:t>shao@unisoc.com</w:t>
              </w:r>
            </w:hyperlink>
          </w:p>
          <w:p w14:paraId="4FF9BB93"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000000">
            <w:pPr>
              <w:rPr>
                <w:rFonts w:eastAsia="SimSun"/>
                <w:lang w:val="en-US" w:eastAsia="zh-CN"/>
              </w:rPr>
            </w:pPr>
            <w:r>
              <w:rPr>
                <w:rFonts w:eastAsiaTheme="minorEastAsia"/>
                <w:lang w:eastAsia="zh-CN"/>
              </w:rPr>
              <w:t>Panasonic</w:t>
            </w:r>
          </w:p>
        </w:tc>
        <w:tc>
          <w:tcPr>
            <w:tcW w:w="1508" w:type="pct"/>
            <w:vAlign w:val="center"/>
          </w:tcPr>
          <w:p w14:paraId="23FCB0A6"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000000">
            <w:pPr>
              <w:pStyle w:val="BodyText"/>
              <w:spacing w:after="0" w:line="300" w:lineRule="auto"/>
            </w:pPr>
            <w:hyperlink r:id="rId15" w:history="1">
              <w:r>
                <w:rPr>
                  <w:rStyle w:val="Hyperlink"/>
                </w:rPr>
                <w:t>xuantuong.tran@sg.panasonic.com</w:t>
              </w:r>
            </w:hyperlink>
          </w:p>
        </w:tc>
      </w:tr>
      <w:tr w:rsidR="00C30020" w14:paraId="66EEF14F" w14:textId="77777777">
        <w:tc>
          <w:tcPr>
            <w:tcW w:w="1149" w:type="pct"/>
          </w:tcPr>
          <w:p w14:paraId="7A88A956" w14:textId="77777777" w:rsidR="00C30020" w:rsidRDefault="00000000">
            <w:pPr>
              <w:rPr>
                <w:rFonts w:eastAsia="SimSun"/>
                <w:lang w:eastAsia="zh-CN"/>
              </w:rPr>
            </w:pPr>
            <w:r>
              <w:rPr>
                <w:rFonts w:eastAsia="SimSun" w:hint="eastAsia"/>
                <w:lang w:eastAsia="zh-CN"/>
              </w:rPr>
              <w:t>CATT</w:t>
            </w:r>
          </w:p>
        </w:tc>
        <w:tc>
          <w:tcPr>
            <w:tcW w:w="1508" w:type="pct"/>
          </w:tcPr>
          <w:p w14:paraId="67D53CC1" w14:textId="77777777" w:rsidR="00C30020" w:rsidRDefault="00000000">
            <w:pPr>
              <w:rPr>
                <w:rFonts w:eastAsia="SimSun"/>
                <w:lang w:eastAsia="zh-CN"/>
              </w:rPr>
            </w:pPr>
            <w:r>
              <w:rPr>
                <w:rFonts w:eastAsia="SimSun" w:hint="eastAsia"/>
                <w:lang w:eastAsia="zh-CN"/>
              </w:rPr>
              <w:t>Min Zhu</w:t>
            </w:r>
          </w:p>
        </w:tc>
        <w:tc>
          <w:tcPr>
            <w:tcW w:w="2343" w:type="pct"/>
            <w:gridSpan w:val="2"/>
          </w:tcPr>
          <w:p w14:paraId="7A88A355" w14:textId="77777777" w:rsidR="00C30020" w:rsidRDefault="00000000">
            <w:pPr>
              <w:rPr>
                <w:rFonts w:eastAsia="SimSun"/>
                <w:lang w:eastAsia="zh-CN"/>
              </w:rPr>
            </w:pPr>
            <w:r>
              <w:rPr>
                <w:rFonts w:eastAsia="SimSun" w:hint="eastAsia"/>
                <w:lang w:eastAsia="zh-CN"/>
              </w:rPr>
              <w:t>zhumin@catt.cn</w:t>
            </w:r>
          </w:p>
        </w:tc>
      </w:tr>
      <w:tr w:rsidR="00C30020" w14:paraId="37C84ECD" w14:textId="77777777">
        <w:tc>
          <w:tcPr>
            <w:tcW w:w="1149" w:type="pct"/>
          </w:tcPr>
          <w:p w14:paraId="77AC403C" w14:textId="77777777" w:rsidR="00C30020" w:rsidRDefault="00000000">
            <w:pPr>
              <w:rPr>
                <w:rFonts w:eastAsia="SimSun"/>
                <w:lang w:eastAsia="zh-CN"/>
              </w:rPr>
            </w:pPr>
            <w:proofErr w:type="spellStart"/>
            <w:r>
              <w:rPr>
                <w:rFonts w:eastAsia="SimSun"/>
                <w:lang w:val="en-US" w:eastAsia="zh-CN"/>
              </w:rPr>
              <w:t>CEWiT</w:t>
            </w:r>
            <w:proofErr w:type="spellEnd"/>
          </w:p>
        </w:tc>
        <w:tc>
          <w:tcPr>
            <w:tcW w:w="1508" w:type="pct"/>
          </w:tcPr>
          <w:p w14:paraId="26292427"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000000">
            <w:pPr>
              <w:rPr>
                <w:rFonts w:eastAsia="SimSun"/>
                <w:lang w:eastAsia="zh-CN"/>
              </w:rPr>
            </w:pPr>
            <w:r>
              <w:rPr>
                <w:rFonts w:eastAsiaTheme="minorEastAsia"/>
                <w:lang w:val="en-US" w:eastAsia="zh-CN"/>
              </w:rPr>
              <w:t>Shiv Shankar</w:t>
            </w:r>
          </w:p>
        </w:tc>
        <w:tc>
          <w:tcPr>
            <w:tcW w:w="2343" w:type="pct"/>
            <w:gridSpan w:val="2"/>
          </w:tcPr>
          <w:p w14:paraId="641D4656" w14:textId="77777777" w:rsidR="00C30020" w:rsidRDefault="00000000">
            <w:pPr>
              <w:pStyle w:val="BodyText"/>
              <w:spacing w:after="0" w:line="300" w:lineRule="auto"/>
            </w:pPr>
            <w:hyperlink r:id="rId16" w:history="1">
              <w:r>
                <w:t>echacko@cewit.org.in</w:t>
              </w:r>
            </w:hyperlink>
          </w:p>
          <w:p w14:paraId="52202F6D" w14:textId="77777777" w:rsidR="00C30020" w:rsidRDefault="00000000">
            <w:pPr>
              <w:rPr>
                <w:rFonts w:eastAsia="SimSun"/>
                <w:lang w:eastAsia="zh-CN"/>
              </w:rPr>
            </w:pPr>
            <w:hyperlink r:id="rId17" w:history="1">
              <w:r>
                <w:t>shiv@cewit.org.in</w:t>
              </w:r>
            </w:hyperlink>
          </w:p>
        </w:tc>
      </w:tr>
      <w:tr w:rsidR="00C30020" w14:paraId="09386C06" w14:textId="77777777">
        <w:tc>
          <w:tcPr>
            <w:tcW w:w="1149" w:type="pct"/>
          </w:tcPr>
          <w:p w14:paraId="1A83DF06" w14:textId="77777777" w:rsidR="00C30020" w:rsidRDefault="00000000">
            <w:pPr>
              <w:rPr>
                <w:rFonts w:eastAsia="SimSun"/>
                <w:lang w:eastAsia="zh-CN"/>
              </w:rPr>
            </w:pPr>
            <w:r>
              <w:rPr>
                <w:rFonts w:eastAsia="SimSun"/>
                <w:lang w:eastAsia="zh-CN"/>
              </w:rPr>
              <w:t>Google</w:t>
            </w:r>
          </w:p>
        </w:tc>
        <w:tc>
          <w:tcPr>
            <w:tcW w:w="1508" w:type="pct"/>
          </w:tcPr>
          <w:p w14:paraId="500FA6C5"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000000">
            <w:pPr>
              <w:pStyle w:val="BodyText"/>
              <w:spacing w:after="0" w:line="300" w:lineRule="auto"/>
            </w:pPr>
            <w:r>
              <w:t>yushuzhang@google.com</w:t>
            </w:r>
          </w:p>
        </w:tc>
      </w:tr>
      <w:tr w:rsidR="00C30020" w14:paraId="57DB2994" w14:textId="77777777">
        <w:tc>
          <w:tcPr>
            <w:tcW w:w="1149" w:type="pct"/>
          </w:tcPr>
          <w:p w14:paraId="5494D641" w14:textId="77777777" w:rsidR="00C30020"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0000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000000">
            <w:pPr>
              <w:pStyle w:val="BodyText"/>
              <w:spacing w:after="0" w:line="300" w:lineRule="auto"/>
              <w:rPr>
                <w:rFonts w:eastAsia="MS Mincho"/>
                <w:lang w:eastAsia="ja-JP"/>
              </w:rPr>
            </w:pPr>
            <w:hyperlink r:id="rId18" w:history="1">
              <w:r>
                <w:rPr>
                  <w:rStyle w:val="Hyperlink"/>
                  <w:rFonts w:eastAsia="MS Mincho"/>
                  <w:lang w:eastAsia="ja-JP"/>
                </w:rPr>
                <w:t>liu.liqing@sharp.co.jp</w:t>
              </w:r>
            </w:hyperlink>
          </w:p>
        </w:tc>
      </w:tr>
      <w:tr w:rsidR="00C30020" w14:paraId="5332CAF1" w14:textId="77777777">
        <w:tc>
          <w:tcPr>
            <w:tcW w:w="1149" w:type="pct"/>
          </w:tcPr>
          <w:p w14:paraId="0DD6EFAE" w14:textId="77777777" w:rsidR="00C30020" w:rsidRDefault="00000000">
            <w:pPr>
              <w:rPr>
                <w:rFonts w:eastAsia="MS Mincho"/>
                <w:lang w:eastAsia="ja-JP"/>
              </w:rPr>
            </w:pPr>
            <w:proofErr w:type="spellStart"/>
            <w:r>
              <w:rPr>
                <w:rFonts w:eastAsia="MS Mincho"/>
                <w:lang w:eastAsia="ja-JP"/>
              </w:rPr>
              <w:t>Futurewei</w:t>
            </w:r>
            <w:proofErr w:type="spellEnd"/>
          </w:p>
        </w:tc>
        <w:tc>
          <w:tcPr>
            <w:tcW w:w="1508" w:type="pct"/>
          </w:tcPr>
          <w:p w14:paraId="09B5A2AF" w14:textId="77777777" w:rsidR="00C30020" w:rsidRDefault="000000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82EB718" w14:textId="77777777" w:rsidR="00C30020" w:rsidRDefault="00000000">
            <w:pPr>
              <w:pStyle w:val="BodyText"/>
              <w:spacing w:after="0" w:line="300" w:lineRule="auto"/>
              <w:rPr>
                <w:rFonts w:eastAsia="MS Mincho"/>
                <w:lang w:eastAsia="ja-JP"/>
              </w:rPr>
            </w:pPr>
            <w:hyperlink r:id="rId19" w:history="1">
              <w:r>
                <w:rPr>
                  <w:rStyle w:val="Hyperlink"/>
                  <w:rFonts w:eastAsia="SimSun"/>
                  <w:lang w:eastAsia="zh-CN"/>
                </w:rPr>
                <w:t>zrong@futurewei.com</w:t>
              </w:r>
            </w:hyperlink>
          </w:p>
        </w:tc>
      </w:tr>
      <w:tr w:rsidR="00C30020" w14:paraId="75981CF7" w14:textId="77777777">
        <w:tc>
          <w:tcPr>
            <w:tcW w:w="1149" w:type="pct"/>
          </w:tcPr>
          <w:p w14:paraId="5EA0545E" w14:textId="77777777" w:rsidR="00C30020" w:rsidRDefault="00000000">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0000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4CE7D9B7" w14:textId="77777777" w:rsidR="00C30020" w:rsidRDefault="00000000">
            <w:pPr>
              <w:pStyle w:val="BodyText"/>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6CA8A3D9" w14:textId="77777777" w:rsidR="00C30020" w:rsidRDefault="0000000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1CA2B8AA" w14:textId="77777777" w:rsidR="00C30020" w:rsidRDefault="00000000">
            <w:pPr>
              <w:pStyle w:val="BodyText"/>
              <w:spacing w:after="0" w:line="300" w:lineRule="auto"/>
              <w:rPr>
                <w:rFonts w:eastAsia="SimSun"/>
                <w:lang w:eastAsia="zh-CN"/>
              </w:rPr>
            </w:pPr>
            <w:hyperlink r:id="rId20" w:history="1">
              <w:r>
                <w:t>Liubc2@lenovo.com</w:t>
              </w:r>
            </w:hyperlink>
            <w:r>
              <w:rPr>
                <w:rFonts w:eastAsia="SimSun"/>
                <w:lang w:eastAsia="zh-CN"/>
              </w:rPr>
              <w:t xml:space="preserve"> </w:t>
            </w:r>
          </w:p>
        </w:tc>
      </w:tr>
      <w:tr w:rsidR="00C30020" w14:paraId="4C809149" w14:textId="77777777">
        <w:tc>
          <w:tcPr>
            <w:tcW w:w="1149" w:type="pct"/>
          </w:tcPr>
          <w:p w14:paraId="0BC8F79B" w14:textId="77777777" w:rsidR="00C30020" w:rsidRDefault="00000000">
            <w:pPr>
              <w:rPr>
                <w:rFonts w:eastAsia="SimSun"/>
                <w:lang w:eastAsia="zh-CN"/>
              </w:rPr>
            </w:pPr>
            <w:r>
              <w:rPr>
                <w:rFonts w:eastAsia="SimSun"/>
                <w:lang w:eastAsia="zh-CN"/>
              </w:rPr>
              <w:t>Fraunhofer HHI</w:t>
            </w:r>
          </w:p>
        </w:tc>
        <w:tc>
          <w:tcPr>
            <w:tcW w:w="1508" w:type="pct"/>
          </w:tcPr>
          <w:p w14:paraId="37CFAA6F" w14:textId="77777777" w:rsidR="00C30020" w:rsidRDefault="0000000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34CA35D9" w14:textId="77777777" w:rsidR="00C30020" w:rsidRDefault="00000000">
            <w:pPr>
              <w:pStyle w:val="BodyText"/>
              <w:spacing w:after="0" w:line="300" w:lineRule="auto"/>
            </w:pPr>
            <w:r>
              <w:t>Baris.goektepe@hhi.fraunhofer.de</w:t>
            </w:r>
          </w:p>
        </w:tc>
      </w:tr>
      <w:tr w:rsidR="00C30020" w14:paraId="48763725" w14:textId="77777777">
        <w:tc>
          <w:tcPr>
            <w:tcW w:w="1149" w:type="pct"/>
          </w:tcPr>
          <w:p w14:paraId="7B5273FC" w14:textId="77777777" w:rsidR="00C30020" w:rsidRDefault="00000000">
            <w:pPr>
              <w:rPr>
                <w:rFonts w:eastAsia="SimSun"/>
                <w:lang w:eastAsia="zh-CN"/>
              </w:rPr>
            </w:pPr>
            <w:r>
              <w:rPr>
                <w:rFonts w:eastAsia="SimSun"/>
                <w:lang w:eastAsia="zh-CN"/>
              </w:rPr>
              <w:t>KDDI</w:t>
            </w:r>
          </w:p>
        </w:tc>
        <w:tc>
          <w:tcPr>
            <w:tcW w:w="1508" w:type="pct"/>
          </w:tcPr>
          <w:p w14:paraId="25387BEA" w14:textId="77777777" w:rsidR="00C30020" w:rsidRDefault="000000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02F6931B" w14:textId="77777777" w:rsidR="00C30020" w:rsidRDefault="00000000">
            <w:pPr>
              <w:pStyle w:val="BodyText"/>
              <w:spacing w:after="0" w:line="300" w:lineRule="auto"/>
            </w:pPr>
            <w:r>
              <w:t>ta-watanabe@kddi.com</w:t>
            </w:r>
          </w:p>
        </w:tc>
      </w:tr>
      <w:tr w:rsidR="00C30020" w14:paraId="29A215A0" w14:textId="77777777">
        <w:tc>
          <w:tcPr>
            <w:tcW w:w="1149" w:type="pct"/>
          </w:tcPr>
          <w:p w14:paraId="7A2E5318" w14:textId="77777777" w:rsidR="00C30020" w:rsidRDefault="00000000">
            <w:pPr>
              <w:rPr>
                <w:rFonts w:eastAsia="SimSun"/>
                <w:lang w:eastAsia="zh-CN"/>
              </w:rPr>
            </w:pPr>
            <w:r>
              <w:rPr>
                <w:rFonts w:eastAsia="SimSun"/>
                <w:lang w:eastAsia="zh-CN"/>
              </w:rPr>
              <w:t>NVIDIA</w:t>
            </w:r>
          </w:p>
        </w:tc>
        <w:tc>
          <w:tcPr>
            <w:tcW w:w="1508" w:type="pct"/>
          </w:tcPr>
          <w:p w14:paraId="5E36A997" w14:textId="77777777" w:rsidR="00C30020" w:rsidRDefault="0000000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7214F904" w14:textId="77777777" w:rsidR="00C30020" w:rsidRDefault="00000000">
            <w:pPr>
              <w:pStyle w:val="BodyText"/>
              <w:spacing w:after="0" w:line="300" w:lineRule="auto"/>
            </w:pPr>
            <w:hyperlink r:id="rId21" w:history="1">
              <w:r>
                <w:rPr>
                  <w:rStyle w:val="Hyperlink"/>
                </w:rPr>
                <w:t>xingqinl@nvidia.com</w:t>
              </w:r>
            </w:hyperlink>
            <w:r>
              <w:t xml:space="preserve"> </w:t>
            </w:r>
          </w:p>
        </w:tc>
      </w:tr>
      <w:tr w:rsidR="00C30020" w14:paraId="0AA72EE9" w14:textId="77777777">
        <w:tc>
          <w:tcPr>
            <w:tcW w:w="1149" w:type="pct"/>
          </w:tcPr>
          <w:p w14:paraId="4A2468AD" w14:textId="77777777" w:rsidR="00C30020"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71D08E9C" w14:textId="77777777" w:rsidR="00C30020" w:rsidRDefault="00000000">
            <w:pPr>
              <w:pStyle w:val="BodyText"/>
              <w:spacing w:after="0" w:line="300" w:lineRule="auto"/>
              <w:rPr>
                <w:rFonts w:eastAsia="SimSun"/>
                <w:lang w:eastAsia="zh-CN"/>
              </w:rPr>
            </w:pPr>
            <w:r>
              <w:rPr>
                <w:rFonts w:eastAsia="SimSun"/>
                <w:lang w:eastAsia="zh-CN"/>
              </w:rPr>
              <w:t>Chen Sun</w:t>
            </w:r>
          </w:p>
          <w:p w14:paraId="68FBE7BD" w14:textId="77777777" w:rsidR="00C30020" w:rsidRDefault="0000000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2F61B3F" w14:textId="77777777" w:rsidR="00C30020" w:rsidRDefault="00000000">
            <w:pPr>
              <w:pStyle w:val="BodyText"/>
              <w:spacing w:after="0" w:line="300" w:lineRule="auto"/>
            </w:pPr>
            <w:hyperlink r:id="rId22" w:history="1">
              <w:r>
                <w:rPr>
                  <w:rStyle w:val="Hyperlink"/>
                </w:rPr>
                <w:t>chen.sun@sony.com</w:t>
              </w:r>
            </w:hyperlink>
          </w:p>
          <w:p w14:paraId="568014B4" w14:textId="77777777" w:rsidR="00C30020" w:rsidRDefault="00000000">
            <w:pPr>
              <w:pStyle w:val="BodyText"/>
              <w:spacing w:after="0" w:line="300" w:lineRule="auto"/>
            </w:pPr>
            <w:hyperlink r:id="rId23" w:history="1">
              <w:r>
                <w:rPr>
                  <w:rStyle w:val="Hyperlink"/>
                </w:rPr>
                <w:t>yingshuang.bai@sony.com</w:t>
              </w:r>
            </w:hyperlink>
            <w:r>
              <w:t xml:space="preserve"> </w:t>
            </w:r>
          </w:p>
        </w:tc>
      </w:tr>
      <w:tr w:rsidR="00C30020" w14:paraId="4880DB78" w14:textId="77777777">
        <w:tc>
          <w:tcPr>
            <w:tcW w:w="1149" w:type="pct"/>
          </w:tcPr>
          <w:p w14:paraId="4ABF5B3D" w14:textId="77777777" w:rsidR="00C30020"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A1C0EA6" w14:textId="77777777" w:rsidR="00C30020" w:rsidRDefault="000000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116AC7D4" w14:textId="77777777" w:rsidR="00C30020" w:rsidRDefault="00000000">
            <w:pPr>
              <w:pStyle w:val="BodyText"/>
              <w:spacing w:after="0" w:line="300" w:lineRule="auto"/>
              <w:rPr>
                <w:rStyle w:val="Hyperlink"/>
              </w:rPr>
            </w:pPr>
            <w:hyperlink r:id="rId24" w:history="1">
              <w:r>
                <w:rPr>
                  <w:rStyle w:val="Hyperlink"/>
                </w:rPr>
                <w:t>Thorsten.schier@huawei.com</w:t>
              </w:r>
            </w:hyperlink>
          </w:p>
        </w:tc>
      </w:tr>
      <w:tr w:rsidR="00C30020" w14:paraId="67E8D0A4" w14:textId="77777777">
        <w:tc>
          <w:tcPr>
            <w:tcW w:w="1149" w:type="pct"/>
          </w:tcPr>
          <w:p w14:paraId="12706110" w14:textId="77777777" w:rsidR="00C30020" w:rsidRDefault="00000000">
            <w:pPr>
              <w:rPr>
                <w:rFonts w:eastAsia="SimSun"/>
                <w:lang w:eastAsia="zh-CN"/>
              </w:rPr>
            </w:pPr>
            <w:r>
              <w:rPr>
                <w:rFonts w:eastAsia="SimSun"/>
                <w:lang w:eastAsia="zh-CN"/>
              </w:rPr>
              <w:t>Intel</w:t>
            </w:r>
          </w:p>
        </w:tc>
        <w:tc>
          <w:tcPr>
            <w:tcW w:w="1508" w:type="pct"/>
          </w:tcPr>
          <w:p w14:paraId="7C486DD0" w14:textId="77777777" w:rsidR="00C30020" w:rsidRDefault="0000000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01A9BDF3" w14:textId="77777777" w:rsidR="00C30020" w:rsidRDefault="00000000">
            <w:pPr>
              <w:pStyle w:val="BodyText"/>
              <w:spacing w:after="0" w:line="300" w:lineRule="auto"/>
              <w:rPr>
                <w:rStyle w:val="Hyperlink"/>
              </w:rPr>
            </w:pPr>
            <w:r>
              <w:rPr>
                <w:rStyle w:val="Hyperlink"/>
              </w:rPr>
              <w:t>debdeep.chatterjee@intel.com</w:t>
            </w:r>
          </w:p>
        </w:tc>
      </w:tr>
      <w:tr w:rsidR="00C30020" w14:paraId="40FA8F3E" w14:textId="77777777">
        <w:tc>
          <w:tcPr>
            <w:tcW w:w="1149" w:type="pct"/>
          </w:tcPr>
          <w:p w14:paraId="69991AB7" w14:textId="77777777" w:rsidR="00C30020" w:rsidRDefault="00000000">
            <w:pPr>
              <w:rPr>
                <w:rFonts w:eastAsia="SimSun"/>
                <w:lang w:eastAsia="zh-CN"/>
              </w:rPr>
            </w:pPr>
            <w:r>
              <w:rPr>
                <w:rFonts w:eastAsia="SimSun"/>
                <w:lang w:eastAsia="zh-CN"/>
              </w:rPr>
              <w:t>Apple</w:t>
            </w:r>
          </w:p>
        </w:tc>
        <w:tc>
          <w:tcPr>
            <w:tcW w:w="1508" w:type="pct"/>
          </w:tcPr>
          <w:p w14:paraId="31A2BC71" w14:textId="77777777" w:rsidR="00C30020" w:rsidRDefault="00000000">
            <w:pPr>
              <w:pStyle w:val="BodyText"/>
              <w:spacing w:after="0" w:line="300" w:lineRule="auto"/>
              <w:rPr>
                <w:rFonts w:eastAsia="SimSun"/>
                <w:lang w:eastAsia="zh-CN"/>
              </w:rPr>
            </w:pPr>
            <w:r>
              <w:rPr>
                <w:rFonts w:eastAsia="SimSun"/>
                <w:lang w:eastAsia="zh-CN"/>
              </w:rPr>
              <w:t>Weidong Yang</w:t>
            </w:r>
          </w:p>
        </w:tc>
        <w:tc>
          <w:tcPr>
            <w:tcW w:w="2343" w:type="pct"/>
            <w:gridSpan w:val="2"/>
          </w:tcPr>
          <w:p w14:paraId="4B240C59" w14:textId="77777777" w:rsidR="00C30020" w:rsidRDefault="00000000">
            <w:pPr>
              <w:pStyle w:val="BodyText"/>
              <w:spacing w:after="0" w:line="300" w:lineRule="auto"/>
              <w:rPr>
                <w:rStyle w:val="Hyperlink"/>
              </w:rPr>
            </w:pPr>
            <w:r>
              <w:rPr>
                <w:rStyle w:val="Hyperlink"/>
              </w:rPr>
              <w:t>wyang23@apple.com</w:t>
            </w:r>
          </w:p>
        </w:tc>
      </w:tr>
      <w:tr w:rsidR="00C30020" w14:paraId="4688F0D3" w14:textId="77777777">
        <w:tc>
          <w:tcPr>
            <w:tcW w:w="1149" w:type="pct"/>
          </w:tcPr>
          <w:p w14:paraId="6756205A" w14:textId="77777777" w:rsidR="00C30020" w:rsidRDefault="00000000">
            <w:pPr>
              <w:rPr>
                <w:rFonts w:eastAsia="SimSun"/>
                <w:lang w:eastAsia="zh-CN"/>
              </w:rPr>
            </w:pPr>
            <w:r>
              <w:rPr>
                <w:rFonts w:eastAsia="SimSun" w:hint="eastAsia"/>
                <w:lang w:eastAsia="zh-CN"/>
              </w:rPr>
              <w:t>CAICT</w:t>
            </w:r>
          </w:p>
        </w:tc>
        <w:tc>
          <w:tcPr>
            <w:tcW w:w="1508" w:type="pct"/>
          </w:tcPr>
          <w:p w14:paraId="6E240CEF" w14:textId="77777777" w:rsidR="00C30020" w:rsidRDefault="00000000">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781130C5" w14:textId="77777777" w:rsidR="00C30020" w:rsidRDefault="00000000">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C30020" w14:paraId="23FD5426" w14:textId="77777777">
        <w:tc>
          <w:tcPr>
            <w:tcW w:w="819" w:type="pct"/>
            <w:shd w:val="clear" w:color="auto" w:fill="D9D9D9" w:themeFill="background1" w:themeFillShade="D9"/>
          </w:tcPr>
          <w:p w14:paraId="14B6B174" w14:textId="77777777" w:rsidR="00C30020"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000000">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000000">
            <w:pPr>
              <w:spacing w:beforeLines="50" w:before="120" w:after="0" w:line="257" w:lineRule="auto"/>
              <w:ind w:right="-96"/>
              <w:jc w:val="both"/>
            </w:pPr>
            <w:r>
              <w:t xml:space="preserve">Configuration for Set A and </w:t>
            </w:r>
            <w:proofErr w:type="gramStart"/>
            <w:r>
              <w:t>Set  B</w:t>
            </w:r>
            <w:proofErr w:type="gramEnd"/>
          </w:p>
          <w:p w14:paraId="20FCDD57" w14:textId="77777777" w:rsidR="00C30020" w:rsidRDefault="00000000">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000000">
            <w:pPr>
              <w:rPr>
                <w:rFonts w:eastAsia="DengXian"/>
                <w:highlight w:val="green"/>
                <w:lang w:eastAsia="zh-CN"/>
              </w:rPr>
            </w:pPr>
            <w:r>
              <w:rPr>
                <w:rFonts w:eastAsia="DengXian" w:hint="eastAsia"/>
                <w:highlight w:val="green"/>
                <w:lang w:eastAsia="zh-CN"/>
              </w:rPr>
              <w:t>Agreement</w:t>
            </w:r>
          </w:p>
          <w:p w14:paraId="54467171" w14:textId="77777777" w:rsidR="00C30020" w:rsidRDefault="00000000">
            <w:pPr>
              <w:rPr>
                <w:lang w:eastAsia="zh-CN"/>
              </w:rPr>
            </w:pPr>
            <w:r>
              <w:rPr>
                <w:lang w:eastAsia="zh-CN"/>
              </w:rPr>
              <w:t xml:space="preserve">For network-sided AI/ML model for BM-Case1 and BM-Case2, </w:t>
            </w:r>
          </w:p>
          <w:p w14:paraId="2D7ADB23"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5D359472"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6B8CC53C" w14:textId="77777777" w:rsidR="00C30020" w:rsidRDefault="0000000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12777740" w14:textId="77777777" w:rsidR="00C30020" w:rsidRDefault="00000000">
            <w:pPr>
              <w:rPr>
                <w:rFonts w:eastAsia="DengXian"/>
                <w:b/>
                <w:bCs/>
                <w:lang w:eastAsia="zh-CN"/>
              </w:rPr>
            </w:pPr>
            <w:r>
              <w:rPr>
                <w:rFonts w:eastAsia="DengXian"/>
                <w:b/>
                <w:bCs/>
                <w:lang w:eastAsia="zh-CN"/>
              </w:rPr>
              <w:t>Conclusion</w:t>
            </w:r>
          </w:p>
          <w:p w14:paraId="0C268DD2"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E1B7447" w14:textId="77777777" w:rsidR="00C30020" w:rsidRDefault="0000000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3E488A1B" w14:textId="77777777" w:rsidR="00C30020" w:rsidRDefault="00C30020">
            <w:pPr>
              <w:spacing w:beforeLines="50" w:before="120" w:after="0" w:line="257" w:lineRule="auto"/>
              <w:ind w:right="-96"/>
              <w:jc w:val="both"/>
            </w:pPr>
          </w:p>
          <w:p w14:paraId="7FE6FE21" w14:textId="77777777" w:rsidR="00C30020" w:rsidRDefault="00000000">
            <w:pPr>
              <w:rPr>
                <w:rFonts w:eastAsia="DengXian"/>
                <w:highlight w:val="green"/>
                <w:lang w:eastAsia="zh-CN"/>
              </w:rPr>
            </w:pPr>
            <w:r>
              <w:rPr>
                <w:rFonts w:eastAsia="DengXian" w:hint="eastAsia"/>
                <w:highlight w:val="green"/>
                <w:lang w:eastAsia="zh-CN"/>
              </w:rPr>
              <w:t>Agreement</w:t>
            </w:r>
          </w:p>
          <w:p w14:paraId="5BB02D66" w14:textId="77777777" w:rsidR="00C30020"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0CA942C" w14:textId="77777777" w:rsidR="00C30020"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6A327F6" w14:textId="77777777" w:rsidR="00C30020"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7C40E93F"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614110C4" w14:textId="77777777" w:rsidR="00C30020"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2D2B36"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7DF81B3" w14:textId="77777777" w:rsidR="00C30020"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747F63A6"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1EDD47"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91BBDF0" w14:textId="77777777" w:rsidR="00C30020"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8529587"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33F20E7" w14:textId="77777777" w:rsidR="00C30020"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lastRenderedPageBreak/>
              <w:t>IE</w:t>
            </w:r>
            <w:proofErr w:type="gramEnd"/>
          </w:p>
          <w:p w14:paraId="37DE14FC" w14:textId="77777777" w:rsidR="00C30020"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000000">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07EC012" w14:textId="77777777" w:rsidR="00C30020"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99B347A"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239002B"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2FC82EEA"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1B987A7" w14:textId="77777777" w:rsidR="00C30020"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3136E5E5" w14:textId="77777777" w:rsidR="00C30020"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221E4BEC"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E71C8AA"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E2BEC50"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6327AB4E" w14:textId="77777777" w:rsidR="00C30020"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03E3C43A"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53EBA655"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1258ECBD" w14:textId="77777777" w:rsidR="00C30020"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787ECAAD"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33323BA5"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926F8E4"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7271566"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16CCA57" w14:textId="77777777" w:rsidR="00C30020" w:rsidRDefault="00C30020">
            <w:pPr>
              <w:rPr>
                <w:rFonts w:eastAsia="DengXian"/>
                <w:highlight w:val="green"/>
                <w:lang w:eastAsia="zh-CN"/>
              </w:rPr>
            </w:pPr>
          </w:p>
          <w:p w14:paraId="159B2EBE" w14:textId="77777777" w:rsidR="00C30020" w:rsidRDefault="00000000">
            <w:pPr>
              <w:rPr>
                <w:rFonts w:eastAsia="DengXian"/>
                <w:highlight w:val="green"/>
                <w:lang w:eastAsia="zh-CN"/>
              </w:rPr>
            </w:pPr>
            <w:r>
              <w:rPr>
                <w:rFonts w:eastAsia="DengXian" w:hint="eastAsia"/>
                <w:highlight w:val="green"/>
                <w:lang w:eastAsia="zh-CN"/>
              </w:rPr>
              <w:t>Agreement</w:t>
            </w:r>
          </w:p>
          <w:p w14:paraId="7D5CFF45"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3B9E882"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E19B98A"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7BEFB5C6" w14:textId="77777777" w:rsidR="00C30020" w:rsidRDefault="00000000">
            <w:pPr>
              <w:pStyle w:val="ListParagraph"/>
              <w:numPr>
                <w:ilvl w:val="0"/>
                <w:numId w:val="30"/>
              </w:numPr>
              <w:ind w:leftChars="0"/>
            </w:pPr>
            <w:r>
              <w:t>Where the predicted RSRP is based on AI/ML output</w:t>
            </w:r>
          </w:p>
          <w:p w14:paraId="361D7A8C" w14:textId="77777777" w:rsidR="00C30020" w:rsidRDefault="00000000">
            <w:pPr>
              <w:pStyle w:val="ListParagraph"/>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33924CEA"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E9D6C7A"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48573207" w14:textId="77777777" w:rsidR="00C30020"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542708BD"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78871E76"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72A892F8"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000000">
            <w:pPr>
              <w:spacing w:beforeLines="50" w:before="120" w:after="0" w:line="257" w:lineRule="auto"/>
              <w:ind w:right="-96"/>
              <w:jc w:val="both"/>
            </w:pPr>
            <w:r>
              <w:lastRenderedPageBreak/>
              <w:t>Report for training</w:t>
            </w:r>
          </w:p>
        </w:tc>
        <w:tc>
          <w:tcPr>
            <w:tcW w:w="1549" w:type="pct"/>
          </w:tcPr>
          <w:p w14:paraId="232B6C28" w14:textId="77777777" w:rsidR="00C30020" w:rsidRDefault="00000000">
            <w:pPr>
              <w:rPr>
                <w:rFonts w:eastAsia="DengXian"/>
                <w:b/>
                <w:bCs/>
                <w:highlight w:val="green"/>
                <w:lang w:val="en-US" w:eastAsia="zh-CN"/>
              </w:rPr>
            </w:pPr>
            <w:r>
              <w:rPr>
                <w:highlight w:val="yellow"/>
              </w:rPr>
              <w:t>FFS</w:t>
            </w:r>
          </w:p>
        </w:tc>
        <w:tc>
          <w:tcPr>
            <w:tcW w:w="2632" w:type="pct"/>
          </w:tcPr>
          <w:p w14:paraId="53E104DC" w14:textId="77777777" w:rsidR="00C30020" w:rsidRDefault="00000000">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000000">
            <w:pPr>
              <w:spacing w:beforeLines="50" w:before="120" w:after="0" w:line="257" w:lineRule="auto"/>
              <w:ind w:right="-96"/>
              <w:jc w:val="both"/>
            </w:pPr>
            <w:r>
              <w:lastRenderedPageBreak/>
              <w:t>Beam indication</w:t>
            </w:r>
          </w:p>
        </w:tc>
        <w:tc>
          <w:tcPr>
            <w:tcW w:w="4181" w:type="pct"/>
            <w:gridSpan w:val="2"/>
          </w:tcPr>
          <w:p w14:paraId="6514FFA2"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19FC39D"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19204F1B" w14:textId="77777777" w:rsidR="00C30020"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07877609" w14:textId="77777777" w:rsidR="00C30020" w:rsidRDefault="00000000">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000000">
            <w:pPr>
              <w:spacing w:beforeLines="50" w:before="120" w:after="0" w:line="257" w:lineRule="auto"/>
              <w:ind w:right="-96"/>
              <w:jc w:val="both"/>
            </w:pPr>
            <w:r>
              <w:t xml:space="preserve">Consistency and additional condition  </w:t>
            </w:r>
          </w:p>
        </w:tc>
        <w:tc>
          <w:tcPr>
            <w:tcW w:w="1549" w:type="pct"/>
          </w:tcPr>
          <w:p w14:paraId="102E293E" w14:textId="77777777" w:rsidR="00C30020" w:rsidRDefault="00000000">
            <w:pPr>
              <w:spacing w:beforeLines="50" w:before="120" w:after="0" w:line="257" w:lineRule="auto"/>
              <w:ind w:right="-96"/>
              <w:jc w:val="both"/>
              <w:rPr>
                <w:highlight w:val="yellow"/>
              </w:rPr>
            </w:pPr>
            <w:r>
              <w:rPr>
                <w:highlight w:val="yellow"/>
              </w:rPr>
              <w:t>FFS</w:t>
            </w:r>
          </w:p>
          <w:p w14:paraId="55F0EBB1" w14:textId="77777777" w:rsidR="00C30020"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000000">
            <w:pPr>
              <w:rPr>
                <w:rFonts w:eastAsia="DengXian"/>
                <w:highlight w:val="green"/>
                <w:lang w:eastAsia="zh-CN"/>
              </w:rPr>
            </w:pPr>
            <w:r>
              <w:rPr>
                <w:rFonts w:eastAsia="DengXian" w:hint="eastAsia"/>
                <w:highlight w:val="green"/>
                <w:lang w:eastAsia="zh-CN"/>
              </w:rPr>
              <w:t>Agreement</w:t>
            </w:r>
          </w:p>
          <w:p w14:paraId="7C75C330"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CCE021F" w14:textId="77777777" w:rsidR="00C30020"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6343881" w14:textId="77777777" w:rsidR="00C30020"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6C686D26" w14:textId="77777777" w:rsidR="00C30020"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7D304529" w14:textId="77777777" w:rsidR="00C30020"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3FDA2790" w14:textId="77777777" w:rsidR="00C30020"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2F2C87EB" w14:textId="77777777" w:rsidR="00C30020" w:rsidRDefault="00000000">
            <w:pPr>
              <w:pStyle w:val="ListParagraph"/>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000000">
            <w:pPr>
              <w:spacing w:beforeLines="50" w:before="120" w:after="0" w:line="257" w:lineRule="auto"/>
              <w:ind w:right="-96"/>
              <w:jc w:val="both"/>
            </w:pPr>
            <w:r>
              <w:t>Performance monitoring</w:t>
            </w:r>
          </w:p>
          <w:p w14:paraId="013A89AC" w14:textId="77777777" w:rsidR="00C30020" w:rsidRDefault="00000000">
            <w:pPr>
              <w:spacing w:beforeLines="50" w:before="120" w:after="0" w:line="257" w:lineRule="auto"/>
              <w:ind w:right="-96"/>
              <w:jc w:val="both"/>
            </w:pPr>
            <w:r>
              <w:t>(Including report for inference)</w:t>
            </w:r>
          </w:p>
        </w:tc>
        <w:tc>
          <w:tcPr>
            <w:tcW w:w="1549" w:type="pct"/>
          </w:tcPr>
          <w:p w14:paraId="3DC045A1" w14:textId="77777777" w:rsidR="00C30020" w:rsidRDefault="00000000">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000000">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000000">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000000">
      <w:pPr>
        <w:pStyle w:val="Heading2"/>
        <w:ind w:left="1000" w:hanging="1000"/>
        <w:rPr>
          <w:lang w:val="en-US"/>
        </w:rPr>
      </w:pPr>
      <w:r>
        <w:rPr>
          <w:lang w:val="en-US"/>
        </w:rPr>
        <w:lastRenderedPageBreak/>
        <w:t xml:space="preserve">2 Performance monitoring </w:t>
      </w:r>
    </w:p>
    <w:p w14:paraId="7CB45C6C" w14:textId="77777777" w:rsidR="00C30020" w:rsidRDefault="00000000">
      <w:pPr>
        <w:pStyle w:val="Heading3"/>
        <w:ind w:leftChars="0" w:left="400" w:hanging="400"/>
        <w:rPr>
          <w:lang w:val="en-US"/>
        </w:rPr>
      </w:pPr>
      <w:r>
        <w:rPr>
          <w:lang w:val="en-US"/>
        </w:rPr>
        <w:t>2.1 Metrics</w:t>
      </w:r>
    </w:p>
    <w:p w14:paraId="2E4AA8C6" w14:textId="77777777" w:rsidR="00C30020"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000000">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000000">
            <w:pPr>
              <w:rPr>
                <w:sz w:val="18"/>
                <w:szCs w:val="18"/>
                <w:lang w:val="en-US"/>
              </w:rPr>
            </w:pPr>
            <w:r>
              <w:rPr>
                <w:sz w:val="18"/>
                <w:szCs w:val="18"/>
                <w:lang w:val="en-US"/>
              </w:rPr>
              <w:t>Ericsson [2]</w:t>
            </w:r>
          </w:p>
        </w:tc>
        <w:tc>
          <w:tcPr>
            <w:tcW w:w="8096" w:type="dxa"/>
          </w:tcPr>
          <w:p w14:paraId="7828B48E" w14:textId="77777777" w:rsidR="00C30020"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000000">
            <w:pPr>
              <w:rPr>
                <w:sz w:val="18"/>
                <w:szCs w:val="18"/>
              </w:rPr>
            </w:pPr>
            <w:r>
              <w:rPr>
                <w:sz w:val="18"/>
                <w:szCs w:val="18"/>
              </w:rPr>
              <w:t>a.</w:t>
            </w:r>
            <w:r>
              <w:rPr>
                <w:sz w:val="18"/>
                <w:szCs w:val="18"/>
              </w:rPr>
              <w:tab/>
              <w:t>Inference-based monitoring, e.g.</w:t>
            </w:r>
          </w:p>
          <w:p w14:paraId="3A439139" w14:textId="77777777" w:rsidR="00C30020"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4D270DE0" w14:textId="77777777" w:rsidR="00C30020" w:rsidRDefault="00000000">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000000">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000000">
            <w:pPr>
              <w:rPr>
                <w:sz w:val="18"/>
                <w:szCs w:val="18"/>
              </w:rPr>
            </w:pPr>
            <w:r>
              <w:rPr>
                <w:sz w:val="18"/>
                <w:szCs w:val="18"/>
              </w:rPr>
              <w:t>b.</w:t>
            </w:r>
            <w:r>
              <w:rPr>
                <w:sz w:val="18"/>
                <w:szCs w:val="18"/>
              </w:rPr>
              <w:tab/>
              <w:t>Dedicated BM monitoring procedure (e.g. reuse training data collection)</w:t>
            </w:r>
          </w:p>
          <w:p w14:paraId="426E9966" w14:textId="77777777" w:rsidR="00C30020"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27FFBCFE" w14:textId="77777777" w:rsidR="00C30020" w:rsidRDefault="00000000">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FEF213C" w14:textId="77777777" w:rsidR="00C30020"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0DF525A6"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10B2181D"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12467D2" w14:textId="77777777" w:rsidR="00C30020"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0CB26FC4"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34767B69" w14:textId="77777777" w:rsidR="00C30020"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0693061"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0ECA02CE"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Measured RSRP gap </w:t>
            </w:r>
            <w:proofErr w:type="gramStart"/>
            <w:r>
              <w:rPr>
                <w:rFonts w:eastAsiaTheme="minorEastAsia"/>
                <w:b w:val="0"/>
                <w:iCs/>
                <w:color w:val="FF0000"/>
                <w:sz w:val="18"/>
                <w:szCs w:val="18"/>
                <w:lang w:eastAsia="zh-CN"/>
              </w:rPr>
              <w:t>information</w:t>
            </w:r>
            <w:proofErr w:type="gramEnd"/>
          </w:p>
          <w:p w14:paraId="76DA4CC2" w14:textId="77777777" w:rsidR="00C30020"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2FBFA9F6" w14:textId="77777777" w:rsidR="00C30020"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5705D839"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C30020" w14:paraId="6560DDCD" w14:textId="77777777">
        <w:tc>
          <w:tcPr>
            <w:tcW w:w="1525" w:type="dxa"/>
          </w:tcPr>
          <w:p w14:paraId="6D34DCDA" w14:textId="77777777" w:rsidR="00C30020" w:rsidRDefault="00000000">
            <w:pPr>
              <w:rPr>
                <w:sz w:val="18"/>
                <w:szCs w:val="18"/>
                <w:lang w:val="en-US"/>
              </w:rPr>
            </w:pPr>
            <w:r>
              <w:rPr>
                <w:sz w:val="18"/>
                <w:szCs w:val="18"/>
                <w:lang w:val="en-US"/>
              </w:rPr>
              <w:t>Intel [4]</w:t>
            </w:r>
          </w:p>
        </w:tc>
        <w:tc>
          <w:tcPr>
            <w:tcW w:w="8096" w:type="dxa"/>
          </w:tcPr>
          <w:p w14:paraId="20099766" w14:textId="77777777" w:rsidR="00C30020" w:rsidRDefault="00000000">
            <w:pPr>
              <w:rPr>
                <w:sz w:val="18"/>
                <w:szCs w:val="18"/>
              </w:rPr>
            </w:pPr>
            <w:r>
              <w:rPr>
                <w:sz w:val="18"/>
                <w:szCs w:val="18"/>
              </w:rPr>
              <w:t>Proposal 18:</w:t>
            </w:r>
            <w:r>
              <w:rPr>
                <w:sz w:val="18"/>
                <w:szCs w:val="18"/>
              </w:rPr>
              <w:tab/>
              <w:t>Support Alt-1, Alt-2, and Alt-4 for model monitoring metrics:</w:t>
            </w:r>
          </w:p>
          <w:p w14:paraId="2B01F5CE" w14:textId="77777777" w:rsidR="00C30020" w:rsidRDefault="00000000">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000000">
            <w:pPr>
              <w:spacing w:after="0"/>
              <w:rPr>
                <w:sz w:val="18"/>
                <w:szCs w:val="18"/>
              </w:rPr>
            </w:pPr>
            <w:r>
              <w:rPr>
                <w:sz w:val="18"/>
                <w:szCs w:val="18"/>
              </w:rPr>
              <w:t>•</w:t>
            </w:r>
            <w:r>
              <w:rPr>
                <w:sz w:val="18"/>
                <w:szCs w:val="18"/>
              </w:rPr>
              <w:tab/>
              <w:t>Alt.2: Link quality related KPIs, e.g., throughput, L1-RSRP, L1-SINR, hypothetical BLER.</w:t>
            </w:r>
          </w:p>
          <w:p w14:paraId="73FD4A7B" w14:textId="77777777" w:rsidR="00C30020" w:rsidRDefault="00000000">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000000">
            <w:pPr>
              <w:rPr>
                <w:sz w:val="18"/>
                <w:szCs w:val="18"/>
                <w:lang w:val="en-US"/>
              </w:rPr>
            </w:pPr>
            <w:r>
              <w:rPr>
                <w:sz w:val="18"/>
                <w:szCs w:val="18"/>
                <w:lang w:val="en-US"/>
              </w:rPr>
              <w:lastRenderedPageBreak/>
              <w:t>Samsung [8]</w:t>
            </w:r>
          </w:p>
        </w:tc>
        <w:tc>
          <w:tcPr>
            <w:tcW w:w="8096" w:type="dxa"/>
          </w:tcPr>
          <w:p w14:paraId="7486D2ED" w14:textId="77777777" w:rsidR="00C30020"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7356B87E" w14:textId="77777777" w:rsidR="00C30020"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0F0B747" w14:textId="77777777" w:rsidR="00C30020"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0DB4023A" w14:textId="77777777" w:rsidR="00C30020"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4DC61FF8" w14:textId="77777777" w:rsidR="00C30020" w:rsidRDefault="00C30020">
            <w:pPr>
              <w:spacing w:after="120"/>
              <w:jc w:val="both"/>
              <w:rPr>
                <w:rFonts w:eastAsia="SimSun"/>
                <w:b/>
                <w:bCs/>
                <w:sz w:val="18"/>
                <w:szCs w:val="18"/>
                <w:lang w:val="en-US" w:eastAsia="zh-CN"/>
              </w:rPr>
            </w:pPr>
          </w:p>
        </w:tc>
      </w:tr>
      <w:tr w:rsidR="00C30020" w14:paraId="0ACD8F02" w14:textId="77777777">
        <w:tc>
          <w:tcPr>
            <w:tcW w:w="1525" w:type="dxa"/>
          </w:tcPr>
          <w:p w14:paraId="609DC0B7" w14:textId="77777777" w:rsidR="00C30020" w:rsidRDefault="00000000">
            <w:pPr>
              <w:rPr>
                <w:sz w:val="18"/>
                <w:szCs w:val="18"/>
                <w:lang w:val="en-US"/>
              </w:rPr>
            </w:pPr>
            <w:r>
              <w:rPr>
                <w:sz w:val="18"/>
                <w:szCs w:val="18"/>
                <w:lang w:val="en-US"/>
              </w:rPr>
              <w:t>Vivo [9]</w:t>
            </w:r>
          </w:p>
        </w:tc>
        <w:tc>
          <w:tcPr>
            <w:tcW w:w="8096" w:type="dxa"/>
          </w:tcPr>
          <w:p w14:paraId="1EF7283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000000">
            <w:pPr>
              <w:rPr>
                <w:sz w:val="18"/>
                <w:szCs w:val="18"/>
                <w:lang w:val="en-US"/>
              </w:rPr>
            </w:pPr>
            <w:r>
              <w:rPr>
                <w:sz w:val="18"/>
                <w:szCs w:val="18"/>
                <w:lang w:val="en-US"/>
              </w:rPr>
              <w:t>CATT [12]</w:t>
            </w:r>
          </w:p>
        </w:tc>
        <w:tc>
          <w:tcPr>
            <w:tcW w:w="8096" w:type="dxa"/>
          </w:tcPr>
          <w:p w14:paraId="4E4406DA" w14:textId="77777777" w:rsidR="00C30020"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22C7B86E"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62FB28A1"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000000">
            <w:pPr>
              <w:rPr>
                <w:sz w:val="18"/>
                <w:szCs w:val="18"/>
                <w:lang w:val="en-US"/>
              </w:rPr>
            </w:pPr>
            <w:r>
              <w:rPr>
                <w:sz w:val="18"/>
                <w:szCs w:val="18"/>
                <w:lang w:val="en-US"/>
              </w:rPr>
              <w:t>China Telecom [13]</w:t>
            </w:r>
          </w:p>
        </w:tc>
        <w:tc>
          <w:tcPr>
            <w:tcW w:w="8096" w:type="dxa"/>
          </w:tcPr>
          <w:p w14:paraId="7942AA9C"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0D9821AE" w14:textId="77777777" w:rsidR="00C30020"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050BF31" w14:textId="77777777" w:rsidR="00C30020"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000000">
            <w:pPr>
              <w:rPr>
                <w:sz w:val="18"/>
                <w:szCs w:val="18"/>
                <w:lang w:val="en-US"/>
              </w:rPr>
            </w:pPr>
            <w:r>
              <w:rPr>
                <w:sz w:val="18"/>
                <w:szCs w:val="18"/>
                <w:lang w:val="en-US"/>
              </w:rPr>
              <w:t>CMCC [14]</w:t>
            </w:r>
          </w:p>
        </w:tc>
        <w:tc>
          <w:tcPr>
            <w:tcW w:w="8096" w:type="dxa"/>
          </w:tcPr>
          <w:p w14:paraId="54CFC1DF" w14:textId="77777777" w:rsidR="00C30020"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14D673F" w14:textId="77777777" w:rsidR="00C30020"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04481B2B" w14:textId="77777777" w:rsidR="00C30020"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000000">
            <w:pPr>
              <w:rPr>
                <w:sz w:val="18"/>
                <w:szCs w:val="18"/>
                <w:lang w:val="en-US"/>
              </w:rPr>
            </w:pPr>
            <w:r>
              <w:rPr>
                <w:sz w:val="18"/>
                <w:szCs w:val="18"/>
                <w:lang w:val="en-US"/>
              </w:rPr>
              <w:t>Sony [15]</w:t>
            </w:r>
          </w:p>
        </w:tc>
        <w:tc>
          <w:tcPr>
            <w:tcW w:w="8096" w:type="dxa"/>
          </w:tcPr>
          <w:p w14:paraId="5ECA7516" w14:textId="77777777" w:rsidR="00C30020"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000000">
            <w:pPr>
              <w:rPr>
                <w:sz w:val="18"/>
                <w:szCs w:val="18"/>
                <w:lang w:val="en-US"/>
              </w:rPr>
            </w:pPr>
            <w:r>
              <w:rPr>
                <w:sz w:val="18"/>
                <w:szCs w:val="18"/>
                <w:lang w:val="en-US"/>
              </w:rPr>
              <w:t>Lenovo [16]</w:t>
            </w:r>
          </w:p>
        </w:tc>
        <w:tc>
          <w:tcPr>
            <w:tcW w:w="8096" w:type="dxa"/>
          </w:tcPr>
          <w:p w14:paraId="0F2FDFF9" w14:textId="77777777" w:rsidR="00C30020"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F2363B2"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000000">
            <w:pPr>
              <w:rPr>
                <w:sz w:val="18"/>
                <w:szCs w:val="18"/>
                <w:lang w:val="en-US"/>
              </w:rPr>
            </w:pPr>
            <w:r>
              <w:rPr>
                <w:sz w:val="18"/>
                <w:szCs w:val="18"/>
                <w:lang w:val="en-US"/>
              </w:rPr>
              <w:t>Fujitsu [20]</w:t>
            </w:r>
          </w:p>
        </w:tc>
        <w:tc>
          <w:tcPr>
            <w:tcW w:w="8096" w:type="dxa"/>
          </w:tcPr>
          <w:p w14:paraId="2A676A5A"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5C67C401" w14:textId="77777777" w:rsidR="00C30020"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000000">
            <w:pPr>
              <w:rPr>
                <w:sz w:val="18"/>
                <w:szCs w:val="18"/>
                <w:lang w:val="en-US"/>
              </w:rPr>
            </w:pPr>
            <w:r>
              <w:rPr>
                <w:sz w:val="18"/>
                <w:szCs w:val="18"/>
                <w:lang w:val="en-US"/>
              </w:rPr>
              <w:t>Xiaomi [21]</w:t>
            </w:r>
          </w:p>
        </w:tc>
        <w:tc>
          <w:tcPr>
            <w:tcW w:w="8096" w:type="dxa"/>
          </w:tcPr>
          <w:p w14:paraId="252E6B79" w14:textId="77777777" w:rsidR="00C30020" w:rsidRDefault="00000000">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w:t>
            </w:r>
            <w:proofErr w:type="gramStart"/>
            <w:r>
              <w:rPr>
                <w:rFonts w:eastAsia="MS Mincho"/>
                <w:sz w:val="18"/>
                <w:szCs w:val="18"/>
              </w:rPr>
              <w:t>RSRP</w:t>
            </w:r>
            <w:proofErr w:type="gramEnd"/>
            <w:r>
              <w:rPr>
                <w:rFonts w:eastAsia="MS Mincho"/>
                <w:sz w:val="18"/>
                <w:szCs w:val="18"/>
              </w:rPr>
              <w:t xml:space="preserve"> </w:t>
            </w:r>
          </w:p>
          <w:p w14:paraId="754095FA" w14:textId="77777777" w:rsidR="00C30020"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49C698C6" w14:textId="77777777" w:rsidR="00C30020"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62DFAEA2" w14:textId="77777777" w:rsidR="00C30020"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000000">
            <w:pPr>
              <w:rPr>
                <w:sz w:val="18"/>
                <w:szCs w:val="18"/>
                <w:lang w:val="en-US"/>
              </w:rPr>
            </w:pPr>
            <w:r>
              <w:rPr>
                <w:sz w:val="18"/>
                <w:szCs w:val="18"/>
                <w:lang w:val="en-US"/>
              </w:rPr>
              <w:lastRenderedPageBreak/>
              <w:t>ZTE [24]</w:t>
            </w:r>
          </w:p>
        </w:tc>
        <w:tc>
          <w:tcPr>
            <w:tcW w:w="8096" w:type="dxa"/>
          </w:tcPr>
          <w:p w14:paraId="1BF58F7E" w14:textId="77777777" w:rsidR="00C30020"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C30020" w14:paraId="36FC171A" w14:textId="77777777">
        <w:tc>
          <w:tcPr>
            <w:tcW w:w="1525" w:type="dxa"/>
          </w:tcPr>
          <w:p w14:paraId="16108549" w14:textId="77777777" w:rsidR="00C30020" w:rsidRDefault="00000000">
            <w:pPr>
              <w:rPr>
                <w:sz w:val="18"/>
                <w:szCs w:val="18"/>
                <w:lang w:val="en-US"/>
              </w:rPr>
            </w:pPr>
            <w:r>
              <w:rPr>
                <w:sz w:val="18"/>
                <w:szCs w:val="18"/>
                <w:lang w:val="en-US"/>
              </w:rPr>
              <w:t>CAICT [25]</w:t>
            </w:r>
          </w:p>
        </w:tc>
        <w:tc>
          <w:tcPr>
            <w:tcW w:w="8096" w:type="dxa"/>
          </w:tcPr>
          <w:p w14:paraId="12D60149" w14:textId="77777777" w:rsidR="00C30020"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C30020" w14:paraId="132FF360" w14:textId="77777777">
        <w:tc>
          <w:tcPr>
            <w:tcW w:w="1525" w:type="dxa"/>
          </w:tcPr>
          <w:p w14:paraId="000F0229" w14:textId="77777777" w:rsidR="00C30020" w:rsidRDefault="00000000">
            <w:pPr>
              <w:rPr>
                <w:sz w:val="18"/>
                <w:szCs w:val="18"/>
                <w:lang w:val="en-US"/>
              </w:rPr>
            </w:pPr>
            <w:r>
              <w:rPr>
                <w:sz w:val="18"/>
                <w:szCs w:val="18"/>
                <w:lang w:val="en-US"/>
              </w:rPr>
              <w:t>ETRI [27]</w:t>
            </w:r>
          </w:p>
        </w:tc>
        <w:tc>
          <w:tcPr>
            <w:tcW w:w="8096" w:type="dxa"/>
          </w:tcPr>
          <w:p w14:paraId="5AD29DD5" w14:textId="77777777" w:rsidR="00C30020"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000000">
            <w:pPr>
              <w:rPr>
                <w:sz w:val="18"/>
                <w:szCs w:val="18"/>
                <w:lang w:val="en-US"/>
              </w:rPr>
            </w:pPr>
            <w:r>
              <w:rPr>
                <w:sz w:val="18"/>
                <w:szCs w:val="18"/>
                <w:lang w:val="en-US"/>
              </w:rPr>
              <w:t>OPPO [29]</w:t>
            </w:r>
          </w:p>
        </w:tc>
        <w:tc>
          <w:tcPr>
            <w:tcW w:w="8096" w:type="dxa"/>
          </w:tcPr>
          <w:p w14:paraId="3EB206D0" w14:textId="77777777" w:rsidR="00C30020"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EBC3C8B" w14:textId="77777777" w:rsidR="00C30020"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000000">
            <w:pPr>
              <w:rPr>
                <w:sz w:val="18"/>
                <w:szCs w:val="18"/>
                <w:lang w:val="en-US"/>
              </w:rPr>
            </w:pPr>
            <w:r>
              <w:rPr>
                <w:sz w:val="18"/>
                <w:szCs w:val="18"/>
                <w:lang w:val="en-US"/>
              </w:rPr>
              <w:t>Nokia [31]</w:t>
            </w:r>
          </w:p>
        </w:tc>
        <w:tc>
          <w:tcPr>
            <w:tcW w:w="8096" w:type="dxa"/>
          </w:tcPr>
          <w:p w14:paraId="2C45ED5A" w14:textId="77777777" w:rsidR="00C30020"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B359679" w14:textId="77777777" w:rsidR="00C30020"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000000">
            <w:pPr>
              <w:rPr>
                <w:sz w:val="18"/>
                <w:szCs w:val="18"/>
                <w:lang w:val="en-US"/>
              </w:rPr>
            </w:pPr>
            <w:r>
              <w:rPr>
                <w:sz w:val="18"/>
                <w:szCs w:val="18"/>
                <w:lang w:val="en-US"/>
              </w:rPr>
              <w:t>DoCoMo [32]</w:t>
            </w:r>
          </w:p>
        </w:tc>
        <w:tc>
          <w:tcPr>
            <w:tcW w:w="8096" w:type="dxa"/>
          </w:tcPr>
          <w:p w14:paraId="1E7DB6F2"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57E03037" w14:textId="77777777" w:rsidR="00C30020"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C30020" w14:paraId="61B4D3CE" w14:textId="77777777">
        <w:tc>
          <w:tcPr>
            <w:tcW w:w="1525" w:type="dxa"/>
          </w:tcPr>
          <w:p w14:paraId="0A4E2F71" w14:textId="77777777" w:rsidR="00C30020" w:rsidRDefault="00000000">
            <w:pPr>
              <w:rPr>
                <w:sz w:val="18"/>
                <w:szCs w:val="18"/>
                <w:lang w:val="en-US"/>
              </w:rPr>
            </w:pPr>
            <w:r>
              <w:rPr>
                <w:sz w:val="18"/>
                <w:szCs w:val="18"/>
                <w:lang w:val="en-US"/>
              </w:rPr>
              <w:t>Sharp [33]</w:t>
            </w:r>
          </w:p>
        </w:tc>
        <w:tc>
          <w:tcPr>
            <w:tcW w:w="8096" w:type="dxa"/>
          </w:tcPr>
          <w:p w14:paraId="747EC316" w14:textId="77777777" w:rsidR="00C30020"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000000">
            <w:pPr>
              <w:rPr>
                <w:sz w:val="18"/>
                <w:szCs w:val="18"/>
                <w:lang w:val="en-US"/>
              </w:rPr>
            </w:pPr>
            <w:r>
              <w:rPr>
                <w:sz w:val="18"/>
                <w:szCs w:val="18"/>
                <w:lang w:val="en-US"/>
              </w:rPr>
              <w:t>MediaTek [34]</w:t>
            </w:r>
          </w:p>
        </w:tc>
        <w:tc>
          <w:tcPr>
            <w:tcW w:w="8096" w:type="dxa"/>
          </w:tcPr>
          <w:p w14:paraId="2054C542" w14:textId="77777777" w:rsidR="00C30020"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724F1E4E" w14:textId="77777777" w:rsidR="00C30020" w:rsidRDefault="00000000">
            <w:pPr>
              <w:pStyle w:val="B3"/>
              <w:numPr>
                <w:ilvl w:val="0"/>
                <w:numId w:val="45"/>
              </w:numPr>
              <w:ind w:firstLine="400"/>
              <w:rPr>
                <w:b/>
                <w:bCs/>
                <w:i/>
                <w:sz w:val="18"/>
                <w:szCs w:val="18"/>
              </w:rPr>
            </w:pPr>
            <w:r>
              <w:rPr>
                <w:b/>
                <w:bCs/>
                <w:i/>
                <w:sz w:val="18"/>
                <w:szCs w:val="18"/>
              </w:rPr>
              <w:t>Alt 2-1: Measured L1-RSRP of configured resource(s).</w:t>
            </w:r>
          </w:p>
          <w:p w14:paraId="604A8BE6" w14:textId="77777777" w:rsidR="00C30020"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6E5D03F" w14:textId="77777777" w:rsidR="00C30020"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EDE965" w14:textId="77777777" w:rsidR="00C30020"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1C1F952B" w14:textId="77777777" w:rsidR="00C30020"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5E0188B2" w14:textId="77777777" w:rsidR="00C30020"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000000">
            <w:pPr>
              <w:rPr>
                <w:sz w:val="18"/>
                <w:szCs w:val="18"/>
                <w:lang w:val="en-US"/>
              </w:rPr>
            </w:pPr>
            <w:r>
              <w:rPr>
                <w:sz w:val="18"/>
                <w:szCs w:val="18"/>
                <w:lang w:val="en-US"/>
              </w:rPr>
              <w:lastRenderedPageBreak/>
              <w:t>KT [35]</w:t>
            </w:r>
          </w:p>
        </w:tc>
        <w:tc>
          <w:tcPr>
            <w:tcW w:w="8096" w:type="dxa"/>
          </w:tcPr>
          <w:p w14:paraId="79118963" w14:textId="77777777" w:rsidR="00C30020"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30D094CD"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70210DFC" w14:textId="77777777" w:rsidR="00C30020" w:rsidRDefault="00000000">
            <w:pPr>
              <w:pStyle w:val="Heading4"/>
              <w:rPr>
                <w:rFonts w:ascii="Times New Roman" w:hAnsi="Times New Roman"/>
                <w:sz w:val="18"/>
                <w:szCs w:val="18"/>
              </w:rPr>
            </w:pPr>
            <w:r>
              <w:rPr>
                <w:rFonts w:ascii="Times New Roman" w:hAnsi="Times New Roman"/>
                <w:sz w:val="18"/>
                <w:szCs w:val="18"/>
              </w:rPr>
              <w:t>Proposal 8</w:t>
            </w:r>
          </w:p>
          <w:p w14:paraId="3F2267D8"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5F6A781"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Top-K beam prediction accuracy with L1-RSRP </w:t>
            </w:r>
            <w:proofErr w:type="gramStart"/>
            <w:r>
              <w:rPr>
                <w:b/>
                <w:bCs/>
                <w:sz w:val="18"/>
                <w:szCs w:val="18"/>
              </w:rPr>
              <w:t>margin</w:t>
            </w:r>
            <w:proofErr w:type="gramEnd"/>
          </w:p>
          <w:p w14:paraId="0284D822" w14:textId="77777777" w:rsidR="00C30020"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46F39EDC" w14:textId="77777777" w:rsidR="00C30020" w:rsidRDefault="00000000">
            <w:pPr>
              <w:pStyle w:val="Heading4"/>
              <w:rPr>
                <w:rFonts w:ascii="Times New Roman" w:hAnsi="Times New Roman"/>
                <w:sz w:val="18"/>
                <w:szCs w:val="18"/>
              </w:rPr>
            </w:pPr>
            <w:r>
              <w:rPr>
                <w:rFonts w:ascii="Times New Roman" w:hAnsi="Times New Roman"/>
                <w:sz w:val="18"/>
                <w:szCs w:val="18"/>
              </w:rPr>
              <w:t>Proposal 9</w:t>
            </w:r>
          </w:p>
          <w:p w14:paraId="0B224434" w14:textId="77777777" w:rsidR="00C30020"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4202F5D4" w14:textId="77777777" w:rsidR="00C30020"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69DAC12"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B3C83EE"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54ADF9D6"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C30020" w14:paraId="7A12FEB8" w14:textId="77777777">
        <w:tc>
          <w:tcPr>
            <w:tcW w:w="1525" w:type="dxa"/>
          </w:tcPr>
          <w:p w14:paraId="5A9B9C1A" w14:textId="77777777" w:rsidR="00C30020" w:rsidRDefault="00000000">
            <w:pPr>
              <w:rPr>
                <w:sz w:val="18"/>
                <w:szCs w:val="18"/>
              </w:rPr>
            </w:pPr>
            <w:r>
              <w:rPr>
                <w:sz w:val="18"/>
                <w:szCs w:val="18"/>
              </w:rPr>
              <w:t>KDDI [41]</w:t>
            </w:r>
          </w:p>
        </w:tc>
        <w:tc>
          <w:tcPr>
            <w:tcW w:w="8096" w:type="dxa"/>
          </w:tcPr>
          <w:p w14:paraId="1EC068AA"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 xml:space="preserve">Alt.4: The L1-RSRP difference evaluated by comparing measured RSRP and predicted </w:t>
            </w:r>
            <w:proofErr w:type="gramStart"/>
            <w:r>
              <w:rPr>
                <w:b/>
                <w:bCs/>
                <w:i/>
                <w:iCs/>
                <w:sz w:val="18"/>
                <w:szCs w:val="18"/>
                <w:lang w:val="en-US" w:eastAsia="en-GB"/>
              </w:rPr>
              <w:t>RSRP</w:t>
            </w:r>
            <w:proofErr w:type="gramEnd"/>
          </w:p>
          <w:p w14:paraId="297C64EE" w14:textId="77777777" w:rsidR="00C30020"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2EE9DBC"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74E241C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27025D9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20CD2BB8"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45C2C09F" w14:textId="77777777" w:rsidR="00C30020" w:rsidRDefault="00C30020">
      <w:pPr>
        <w:rPr>
          <w:lang w:val="en-US"/>
        </w:rPr>
      </w:pPr>
    </w:p>
    <w:p w14:paraId="5B645D44"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45ADAD0" w14:textId="77777777" w:rsidR="00C30020" w:rsidRDefault="00000000">
      <w:r>
        <w:t xml:space="preserve">For performance monitoring, study the following metrics calculated at UE and/or gNB side: </w:t>
      </w:r>
    </w:p>
    <w:p w14:paraId="1C8920A0" w14:textId="77777777" w:rsidR="00C30020" w:rsidRDefault="00000000">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0B358FB" w14:textId="77777777" w:rsidR="00C30020"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2B698AF9"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0B053A9E" w14:textId="77777777" w:rsidR="00C30020"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61BF25A" w14:textId="77777777" w:rsidR="00C30020" w:rsidRDefault="00000000">
      <w:pPr>
        <w:pStyle w:val="ListParagraph"/>
        <w:numPr>
          <w:ilvl w:val="0"/>
          <w:numId w:val="50"/>
        </w:numPr>
        <w:ind w:leftChars="0"/>
        <w:rPr>
          <w:bCs/>
          <w:iCs/>
        </w:rPr>
      </w:pPr>
      <w:r>
        <w:rPr>
          <w:bCs/>
          <w:iCs/>
        </w:rPr>
        <w:t xml:space="preserve">Alt. 1-4: beam prediction ranking/ordering accuracy, e.g., by comparing the ranking/ordering of the best beams derived from model output and the ranking of the best beams derived from </w:t>
      </w:r>
      <w:proofErr w:type="gramStart"/>
      <w:r>
        <w:rPr>
          <w:bCs/>
          <w:iCs/>
        </w:rPr>
        <w:t>measurement</w:t>
      </w:r>
      <w:proofErr w:type="gramEnd"/>
    </w:p>
    <w:p w14:paraId="192D293C" w14:textId="77777777" w:rsidR="00C30020"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493A1A9" w14:textId="77777777" w:rsidR="00C30020" w:rsidRDefault="00000000">
      <w:pPr>
        <w:pStyle w:val="B3"/>
        <w:numPr>
          <w:ilvl w:val="0"/>
          <w:numId w:val="50"/>
        </w:numPr>
      </w:pPr>
      <w:r>
        <w:rPr>
          <w:bCs/>
          <w:iCs/>
        </w:rPr>
        <w:t>Alt 2-1: Measured L1-RSRP of configured resource(s).</w:t>
      </w:r>
    </w:p>
    <w:p w14:paraId="5EADB971" w14:textId="77777777" w:rsidR="00C30020"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49B0175D" w14:textId="77777777" w:rsidR="00C30020"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037D3988" w14:textId="77777777" w:rsidR="00C30020" w:rsidRDefault="00000000">
      <w:pPr>
        <w:pStyle w:val="B3"/>
        <w:numPr>
          <w:ilvl w:val="0"/>
          <w:numId w:val="50"/>
        </w:numPr>
        <w:rPr>
          <w:strike/>
        </w:rPr>
      </w:pPr>
      <w:r>
        <w:rPr>
          <w:bCs/>
          <w:iCs/>
          <w:strike/>
        </w:rPr>
        <w:t xml:space="preserve">Alt 2-2: Hypothetical L1-RSRP based on the configured resource(s) </w:t>
      </w:r>
    </w:p>
    <w:p w14:paraId="7614DBB6" w14:textId="77777777" w:rsidR="00C30020"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93DD5FF" w14:textId="77777777" w:rsidR="00C30020"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74475B4B" w14:textId="77777777" w:rsidR="00C30020"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70864D45" w14:textId="77777777" w:rsidR="00C30020"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6B4F482D" w14:textId="77777777" w:rsidR="00C30020"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5B90C6C7" w14:textId="77777777" w:rsidR="00C30020"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5C26B7CD" w14:textId="77777777" w:rsidR="00C30020" w:rsidRDefault="00000000">
      <w:pPr>
        <w:pStyle w:val="B3"/>
        <w:numPr>
          <w:ilvl w:val="0"/>
          <w:numId w:val="50"/>
        </w:numPr>
      </w:pPr>
      <w:r>
        <w:rPr>
          <w:bCs/>
          <w:iCs/>
        </w:rPr>
        <w:t>Alt 3-1: Probability information of the predicted beam to be the Top 1.</w:t>
      </w:r>
    </w:p>
    <w:p w14:paraId="546628CF" w14:textId="77777777" w:rsidR="00C30020" w:rsidRDefault="0000000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6E387845"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76ADE90" w14:textId="77777777" w:rsidR="00C30020"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69951D6E" w14:textId="77777777" w:rsidR="00C30020" w:rsidRDefault="00000000">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00000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71EACDBE" w14:textId="77777777" w:rsidR="00C30020"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57E3DBBF" w14:textId="77777777" w:rsidR="00C30020" w:rsidRDefault="00000000">
      <w:pPr>
        <w:pStyle w:val="BodyText"/>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000000">
      <w:pPr>
        <w:pStyle w:val="BodyText"/>
        <w:numPr>
          <w:ilvl w:val="1"/>
          <w:numId w:val="50"/>
        </w:numPr>
        <w:spacing w:after="0"/>
        <w:jc w:val="left"/>
        <w:rPr>
          <w:szCs w:val="20"/>
        </w:rPr>
      </w:pPr>
      <w:r>
        <w:rPr>
          <w:szCs w:val="20"/>
        </w:rPr>
        <w:t>The RSRP difference between the genie-aided Top 1 beam or [average of] Top K beam(s)</w:t>
      </w:r>
    </w:p>
    <w:p w14:paraId="42675716" w14:textId="77777777" w:rsidR="00C30020"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184B3CC"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F2538E" w14:textId="77777777" w:rsidR="00C30020" w:rsidRDefault="00C30020">
      <w:pPr>
        <w:pStyle w:val="BodyText"/>
        <w:spacing w:after="0"/>
        <w:jc w:val="left"/>
        <w:rPr>
          <w:i/>
          <w:iCs/>
          <w:szCs w:val="20"/>
        </w:rPr>
      </w:pPr>
    </w:p>
    <w:p w14:paraId="2D7C3C23" w14:textId="77777777" w:rsidR="00C30020"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121BE47B" w14:textId="77777777" w:rsidR="00C30020"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53190D63" w14:textId="77777777" w:rsidR="00C30020"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03236C7B" w14:textId="77777777" w:rsidR="00C30020" w:rsidRDefault="00C30020">
      <w:pPr>
        <w:pStyle w:val="BodyText"/>
        <w:spacing w:after="0"/>
        <w:jc w:val="left"/>
        <w:rPr>
          <w:szCs w:val="20"/>
        </w:rPr>
      </w:pPr>
    </w:p>
    <w:p w14:paraId="0105522D" w14:textId="77777777" w:rsidR="00C30020" w:rsidRDefault="00000000">
      <w:pPr>
        <w:pStyle w:val="Heading3"/>
        <w:ind w:leftChars="0" w:left="400" w:hanging="400"/>
        <w:rPr>
          <w:lang w:val="en-US"/>
        </w:rPr>
      </w:pPr>
      <w:r>
        <w:rPr>
          <w:lang w:val="en-US"/>
        </w:rPr>
        <w:t>2.2 For UE sided model</w:t>
      </w:r>
    </w:p>
    <w:p w14:paraId="442E3143" w14:textId="77777777" w:rsidR="00C30020" w:rsidRDefault="00C30020">
      <w:pPr>
        <w:rPr>
          <w:lang w:val="en-US"/>
        </w:rPr>
      </w:pPr>
    </w:p>
    <w:tbl>
      <w:tblPr>
        <w:tblStyle w:val="TableGrid"/>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000000">
            <w:pPr>
              <w:rPr>
                <w:b/>
              </w:rPr>
            </w:pPr>
            <w:r>
              <w:rPr>
                <w:b/>
              </w:rPr>
              <w:t>TR 38.843</w:t>
            </w:r>
          </w:p>
          <w:p w14:paraId="086338CA" w14:textId="77777777" w:rsidR="00C30020" w:rsidRDefault="00000000">
            <w:pPr>
              <w:rPr>
                <w:bCs/>
                <w:lang w:eastAsia="zh-CN"/>
              </w:rPr>
            </w:pPr>
            <w:r>
              <w:rPr>
                <w:bCs/>
                <w:lang w:eastAsia="zh-CN"/>
              </w:rPr>
              <w:t>For BM-Case1 and BM-Case2 with a UE-side AI/ML model:</w:t>
            </w:r>
          </w:p>
          <w:p w14:paraId="618651C2" w14:textId="77777777" w:rsidR="00C30020" w:rsidRDefault="00000000">
            <w:pPr>
              <w:pStyle w:val="B1"/>
              <w:rPr>
                <w:rFonts w:eastAsia="Yu Mincho"/>
                <w:bCs/>
              </w:rPr>
            </w:pPr>
            <w:r>
              <w:t>-</w:t>
            </w:r>
            <w:r>
              <w:tab/>
              <w:t>Type 1 performance monitoring</w:t>
            </w:r>
            <w:r>
              <w:rPr>
                <w:bCs/>
                <w:lang w:eastAsia="zh-CN"/>
              </w:rPr>
              <w:t xml:space="preserve">: </w:t>
            </w:r>
          </w:p>
          <w:p w14:paraId="78FB580A" w14:textId="77777777" w:rsidR="00C30020" w:rsidRDefault="00000000">
            <w:pPr>
              <w:pStyle w:val="B2"/>
            </w:pPr>
            <w:r>
              <w:t>-</w:t>
            </w:r>
            <w:r>
              <w:tab/>
              <w:t>Configuration/</w:t>
            </w:r>
            <w:proofErr w:type="spellStart"/>
            <w:r>
              <w:t>Signalling</w:t>
            </w:r>
            <w:proofErr w:type="spellEnd"/>
            <w:r>
              <w:t xml:space="preserve"> from gNB to UE for measurement and/or reporting</w:t>
            </w:r>
          </w:p>
          <w:p w14:paraId="5D6D6C4B" w14:textId="77777777" w:rsidR="00C30020" w:rsidRDefault="00000000">
            <w:pPr>
              <w:pStyle w:val="B2"/>
            </w:pPr>
            <w:r>
              <w:t>-</w:t>
            </w:r>
            <w:r>
              <w:tab/>
              <w:t xml:space="preserve">UE may have different operations </w:t>
            </w:r>
          </w:p>
          <w:p w14:paraId="49E07268" w14:textId="77777777" w:rsidR="00C30020" w:rsidRDefault="00000000">
            <w:pPr>
              <w:pStyle w:val="B3"/>
            </w:pPr>
            <w:r>
              <w:t>-</w:t>
            </w:r>
            <w:r>
              <w:tab/>
              <w:t xml:space="preserve">Option 1 (NW-side performance monitoring): UE sends reporting to NW (e.g., for the calculation of performance metric at NW) </w:t>
            </w:r>
          </w:p>
          <w:p w14:paraId="4291CE9B"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000000">
            <w:pPr>
              <w:pStyle w:val="B2"/>
            </w:pPr>
            <w:r>
              <w:rPr>
                <w:color w:val="000000"/>
              </w:rPr>
              <w:t>-</w:t>
            </w:r>
            <w:r>
              <w:rPr>
                <w:color w:val="000000"/>
              </w:rPr>
              <w:tab/>
              <w:t xml:space="preserve">Indication from NW for UE to do LCM operations </w:t>
            </w:r>
          </w:p>
          <w:p w14:paraId="6E34FFC9" w14:textId="77777777" w:rsidR="00C30020" w:rsidRDefault="00000000">
            <w:pPr>
              <w:pStyle w:val="B2"/>
            </w:pPr>
            <w:r>
              <w:t>-</w:t>
            </w:r>
            <w:r>
              <w:tab/>
              <w:t>Note: At least the performance and reporting overhead of model monitoring mechanism should be considered</w:t>
            </w:r>
          </w:p>
          <w:p w14:paraId="0245A60E" w14:textId="77777777" w:rsidR="00C30020"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000000">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000000">
            <w:pPr>
              <w:pStyle w:val="B3"/>
            </w:pPr>
            <w:r>
              <w:t>-</w:t>
            </w:r>
            <w:r>
              <w:tab/>
              <w:t>Note: The indication</w:t>
            </w:r>
            <w:r>
              <w:rPr>
                <w:lang w:eastAsia="zh-CN"/>
              </w:rPr>
              <w:t>/request/report</w:t>
            </w:r>
            <w:r>
              <w:t xml:space="preserve"> may be not needed in some case(s)</w:t>
            </w:r>
          </w:p>
          <w:p w14:paraId="3872435E" w14:textId="77777777" w:rsidR="00C30020" w:rsidRDefault="00000000">
            <w:pPr>
              <w:pStyle w:val="B2"/>
            </w:pPr>
            <w:r>
              <w:t>-</w:t>
            </w:r>
            <w:r>
              <w:tab/>
              <w:t>Configuration/</w:t>
            </w:r>
            <w:proofErr w:type="spellStart"/>
            <w:r>
              <w:t>Signalling</w:t>
            </w:r>
            <w:proofErr w:type="spellEnd"/>
            <w:r>
              <w:t xml:space="preserve"> from gNB to UE for performance monitoring measurement and/or reporting</w:t>
            </w:r>
          </w:p>
          <w:p w14:paraId="128F43FE" w14:textId="77777777" w:rsidR="00C30020" w:rsidRDefault="00000000">
            <w:pPr>
              <w:pStyle w:val="B2"/>
            </w:pPr>
            <w:r>
              <w:t>-</w:t>
            </w:r>
            <w:r>
              <w:tab/>
              <w:t>If it is for UE side model monitoring, UE makes decision(s) of model selection/activation/ deactivation/switching/fallback operation</w:t>
            </w:r>
          </w:p>
          <w:p w14:paraId="1D302EC2" w14:textId="77777777" w:rsidR="00C30020" w:rsidRDefault="00000000">
            <w:pPr>
              <w:pStyle w:val="B1"/>
            </w:pPr>
            <w:r>
              <w:t>-</w:t>
            </w:r>
            <w:r>
              <w:tab/>
              <w:t>Mechanism that 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TableGrid"/>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000000">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000000">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D4F11EA" w14:textId="77777777" w:rsidR="00C30020"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73A35AA8" w14:textId="77777777" w:rsidR="00C30020" w:rsidRDefault="00000000">
            <w:pPr>
              <w:rPr>
                <w:sz w:val="18"/>
                <w:szCs w:val="18"/>
              </w:rPr>
            </w:pPr>
            <w:r>
              <w:rPr>
                <w:sz w:val="18"/>
                <w:szCs w:val="18"/>
              </w:rPr>
              <w:t>Proposal 29: For UE-side model monitoring, consider all 3 options further and assess their potential spec impact:</w:t>
            </w:r>
          </w:p>
          <w:p w14:paraId="5CD9D68A" w14:textId="77777777" w:rsidR="00C30020" w:rsidRDefault="00000000">
            <w:pPr>
              <w:rPr>
                <w:sz w:val="18"/>
                <w:szCs w:val="18"/>
              </w:rPr>
            </w:pPr>
            <w:r>
              <w:rPr>
                <w:sz w:val="18"/>
                <w:szCs w:val="18"/>
              </w:rPr>
              <w:t>•</w:t>
            </w:r>
            <w:r>
              <w:rPr>
                <w:sz w:val="18"/>
                <w:szCs w:val="18"/>
              </w:rPr>
              <w:tab/>
              <w:t>For Type 1 Option 1, UE reports the label and inference output.</w:t>
            </w:r>
          </w:p>
          <w:p w14:paraId="2C08618C" w14:textId="77777777" w:rsidR="00C30020"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1AFB8A25" w14:textId="77777777" w:rsidR="00C30020"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3EEF6C15" w14:textId="77777777" w:rsidR="00C30020"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000000">
            <w:pPr>
              <w:rPr>
                <w:sz w:val="18"/>
                <w:szCs w:val="18"/>
              </w:rPr>
            </w:pPr>
            <w:r>
              <w:rPr>
                <w:sz w:val="18"/>
                <w:szCs w:val="18"/>
              </w:rPr>
              <w:t>•</w:t>
            </w:r>
            <w:r>
              <w:rPr>
                <w:sz w:val="18"/>
                <w:szCs w:val="18"/>
              </w:rPr>
              <w:tab/>
              <w:t>For Type 2, gNB may configure a threshold criterion to facilitate the UE to perform model monitoring.</w:t>
            </w:r>
          </w:p>
          <w:p w14:paraId="0FA5C619"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83E6C89" w14:textId="77777777" w:rsidR="00C30020"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F9F797A"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44040660"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69756E88" w14:textId="77777777" w:rsidR="00C30020"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591E598E"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51E04384"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Measured RSRP gap </w:t>
            </w:r>
            <w:proofErr w:type="gramStart"/>
            <w:r>
              <w:rPr>
                <w:rFonts w:eastAsiaTheme="minorEastAsia"/>
                <w:b w:val="0"/>
                <w:iCs/>
                <w:color w:val="FF0000"/>
                <w:sz w:val="18"/>
                <w:szCs w:val="18"/>
                <w:lang w:eastAsia="zh-CN"/>
              </w:rPr>
              <w:t>information</w:t>
            </w:r>
            <w:proofErr w:type="gramEnd"/>
          </w:p>
          <w:p w14:paraId="238AF6FF" w14:textId="77777777" w:rsidR="00C30020"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25325886" w14:textId="77777777" w:rsidR="00C30020"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 xml:space="preserve">Beam index prediction accuracy </w:t>
            </w:r>
            <w:proofErr w:type="gramStart"/>
            <w:r>
              <w:rPr>
                <w:rFonts w:eastAsiaTheme="minorEastAsia"/>
                <w:b w:val="0"/>
                <w:iCs/>
                <w:color w:val="FF0000"/>
                <w:sz w:val="18"/>
                <w:szCs w:val="18"/>
                <w:lang w:eastAsia="zh-CN"/>
              </w:rPr>
              <w:t>information</w:t>
            </w:r>
            <w:proofErr w:type="gramEnd"/>
          </w:p>
          <w:p w14:paraId="76AEE892" w14:textId="77777777" w:rsidR="00C30020"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C30020" w14:paraId="7EA80FE3" w14:textId="77777777">
        <w:tc>
          <w:tcPr>
            <w:tcW w:w="1705" w:type="dxa"/>
          </w:tcPr>
          <w:p w14:paraId="0A0F4084" w14:textId="77777777" w:rsidR="00C30020" w:rsidRDefault="00000000">
            <w:pPr>
              <w:rPr>
                <w:b/>
                <w:bCs/>
                <w:sz w:val="18"/>
                <w:szCs w:val="18"/>
              </w:rPr>
            </w:pPr>
            <w:r>
              <w:rPr>
                <w:b/>
                <w:bCs/>
                <w:sz w:val="18"/>
                <w:szCs w:val="18"/>
              </w:rPr>
              <w:t>Intel [4]</w:t>
            </w:r>
          </w:p>
        </w:tc>
        <w:tc>
          <w:tcPr>
            <w:tcW w:w="7916" w:type="dxa"/>
          </w:tcPr>
          <w:p w14:paraId="062AC4A6" w14:textId="77777777" w:rsidR="00C30020" w:rsidRDefault="00000000">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32A8CCCB" w14:textId="77777777" w:rsidR="00C30020"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0C55DB1" w14:textId="77777777" w:rsidR="00C30020"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C30020" w14:paraId="2A3DD3C9" w14:textId="77777777">
        <w:tc>
          <w:tcPr>
            <w:tcW w:w="1705" w:type="dxa"/>
          </w:tcPr>
          <w:p w14:paraId="10766756" w14:textId="77777777" w:rsidR="00C30020" w:rsidRDefault="00000000">
            <w:pPr>
              <w:rPr>
                <w:b/>
                <w:bCs/>
                <w:sz w:val="18"/>
                <w:szCs w:val="18"/>
              </w:rPr>
            </w:pPr>
            <w:r>
              <w:rPr>
                <w:b/>
                <w:bCs/>
                <w:sz w:val="18"/>
                <w:szCs w:val="18"/>
              </w:rPr>
              <w:lastRenderedPageBreak/>
              <w:t>Samsung [8]</w:t>
            </w:r>
          </w:p>
        </w:tc>
        <w:tc>
          <w:tcPr>
            <w:tcW w:w="7916" w:type="dxa"/>
          </w:tcPr>
          <w:p w14:paraId="2967091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70D374D7" w14:textId="77777777" w:rsidR="00C30020"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B3647A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6C66B823" w14:textId="77777777" w:rsidR="00C30020"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3BB31006"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5F7A9304"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7C66DC5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111EDD6E"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68217BE2"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79A6C69" w14:textId="77777777" w:rsidR="00C30020"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C30020" w14:paraId="484D20F9" w14:textId="77777777">
        <w:tc>
          <w:tcPr>
            <w:tcW w:w="1705" w:type="dxa"/>
          </w:tcPr>
          <w:p w14:paraId="20F27F1E" w14:textId="77777777" w:rsidR="00C30020" w:rsidRDefault="00000000">
            <w:pPr>
              <w:rPr>
                <w:b/>
                <w:bCs/>
                <w:sz w:val="18"/>
                <w:szCs w:val="18"/>
              </w:rPr>
            </w:pPr>
            <w:r>
              <w:rPr>
                <w:b/>
                <w:bCs/>
                <w:sz w:val="18"/>
                <w:szCs w:val="18"/>
              </w:rPr>
              <w:t>CATT [12]</w:t>
            </w:r>
          </w:p>
        </w:tc>
        <w:tc>
          <w:tcPr>
            <w:tcW w:w="7916" w:type="dxa"/>
          </w:tcPr>
          <w:p w14:paraId="1203651D" w14:textId="77777777" w:rsidR="00C30020"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274ABA64" w14:textId="77777777" w:rsidR="00C30020"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5DAAB10E"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8574DB5" w14:textId="77777777" w:rsidR="00C30020"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000000">
            <w:pPr>
              <w:rPr>
                <w:b/>
                <w:bCs/>
                <w:sz w:val="18"/>
                <w:szCs w:val="18"/>
              </w:rPr>
            </w:pPr>
            <w:r>
              <w:rPr>
                <w:b/>
                <w:bCs/>
                <w:sz w:val="18"/>
                <w:szCs w:val="18"/>
              </w:rPr>
              <w:t>China Telecom [13]</w:t>
            </w:r>
          </w:p>
        </w:tc>
        <w:tc>
          <w:tcPr>
            <w:tcW w:w="7916" w:type="dxa"/>
          </w:tcPr>
          <w:p w14:paraId="05090849" w14:textId="77777777" w:rsidR="00C30020"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000000">
            <w:pPr>
              <w:rPr>
                <w:b/>
                <w:bCs/>
                <w:sz w:val="18"/>
                <w:szCs w:val="18"/>
              </w:rPr>
            </w:pPr>
            <w:r>
              <w:rPr>
                <w:b/>
                <w:bCs/>
                <w:sz w:val="18"/>
                <w:szCs w:val="18"/>
              </w:rPr>
              <w:t>CMCC [14]</w:t>
            </w:r>
          </w:p>
        </w:tc>
        <w:tc>
          <w:tcPr>
            <w:tcW w:w="7916" w:type="dxa"/>
          </w:tcPr>
          <w:p w14:paraId="6695A18C" w14:textId="77777777" w:rsidR="00C30020"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C30020" w14:paraId="7146BCB8" w14:textId="77777777">
        <w:tc>
          <w:tcPr>
            <w:tcW w:w="1705" w:type="dxa"/>
          </w:tcPr>
          <w:p w14:paraId="47743EC5" w14:textId="77777777" w:rsidR="00C30020" w:rsidRDefault="00000000">
            <w:pPr>
              <w:rPr>
                <w:b/>
                <w:bCs/>
                <w:sz w:val="18"/>
                <w:szCs w:val="18"/>
              </w:rPr>
            </w:pPr>
            <w:r>
              <w:rPr>
                <w:b/>
                <w:bCs/>
                <w:sz w:val="18"/>
                <w:szCs w:val="18"/>
              </w:rPr>
              <w:t>Lenovo [16]</w:t>
            </w:r>
          </w:p>
        </w:tc>
        <w:tc>
          <w:tcPr>
            <w:tcW w:w="7916" w:type="dxa"/>
          </w:tcPr>
          <w:p w14:paraId="5198E2EF" w14:textId="77777777" w:rsidR="00C30020"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000000">
            <w:pPr>
              <w:rPr>
                <w:b/>
                <w:bCs/>
                <w:sz w:val="18"/>
                <w:szCs w:val="18"/>
              </w:rPr>
            </w:pPr>
            <w:r>
              <w:rPr>
                <w:b/>
                <w:bCs/>
                <w:sz w:val="18"/>
                <w:szCs w:val="18"/>
              </w:rPr>
              <w:t>LGE [18]</w:t>
            </w:r>
          </w:p>
        </w:tc>
        <w:tc>
          <w:tcPr>
            <w:tcW w:w="7916" w:type="dxa"/>
          </w:tcPr>
          <w:p w14:paraId="69449FF0" w14:textId="77777777" w:rsidR="00C30020"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8B8AD6E" w14:textId="77777777" w:rsidR="00C30020" w:rsidRDefault="00000000">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000000">
            <w:pPr>
              <w:rPr>
                <w:b/>
                <w:bCs/>
                <w:sz w:val="18"/>
                <w:szCs w:val="18"/>
              </w:rPr>
            </w:pPr>
            <w:r>
              <w:rPr>
                <w:b/>
                <w:bCs/>
                <w:sz w:val="18"/>
                <w:szCs w:val="18"/>
              </w:rPr>
              <w:lastRenderedPageBreak/>
              <w:t>Panasonic [19]</w:t>
            </w:r>
          </w:p>
        </w:tc>
        <w:tc>
          <w:tcPr>
            <w:tcW w:w="7916" w:type="dxa"/>
          </w:tcPr>
          <w:p w14:paraId="6940CC79" w14:textId="77777777" w:rsidR="00C30020"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5F12B80" w14:textId="77777777" w:rsidR="00C30020" w:rsidRDefault="000000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C30020" w14:paraId="3FAFA56B" w14:textId="77777777">
        <w:tc>
          <w:tcPr>
            <w:tcW w:w="1705" w:type="dxa"/>
          </w:tcPr>
          <w:p w14:paraId="0F0757C9" w14:textId="77777777" w:rsidR="00C30020" w:rsidRDefault="00000000">
            <w:pPr>
              <w:rPr>
                <w:b/>
                <w:bCs/>
                <w:sz w:val="18"/>
                <w:szCs w:val="18"/>
              </w:rPr>
            </w:pPr>
            <w:r>
              <w:rPr>
                <w:b/>
                <w:bCs/>
                <w:sz w:val="18"/>
                <w:szCs w:val="18"/>
              </w:rPr>
              <w:t>Fujitsu [20]</w:t>
            </w:r>
          </w:p>
        </w:tc>
        <w:tc>
          <w:tcPr>
            <w:tcW w:w="7916" w:type="dxa"/>
          </w:tcPr>
          <w:p w14:paraId="27BF7C2F"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79A25B28" w14:textId="77777777" w:rsidR="00C30020"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033290A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5E41B01" w14:textId="77777777" w:rsidR="00C30020" w:rsidRDefault="00000000">
            <w:pPr>
              <w:spacing w:before="120" w:after="0"/>
              <w:jc w:val="both"/>
              <w:rPr>
                <w:b/>
                <w:i/>
                <w:sz w:val="18"/>
                <w:szCs w:val="18"/>
              </w:rPr>
            </w:pPr>
            <w:r>
              <w:rPr>
                <w:b/>
                <w:i/>
                <w:sz w:val="18"/>
                <w:szCs w:val="18"/>
              </w:rPr>
              <w:t>Proposal 18:</w:t>
            </w:r>
          </w:p>
          <w:p w14:paraId="5AECC20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47DBFD54" w14:textId="77777777" w:rsidR="00C30020"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000000">
            <w:pPr>
              <w:spacing w:before="120" w:after="0"/>
              <w:jc w:val="both"/>
              <w:rPr>
                <w:b/>
                <w:i/>
                <w:sz w:val="18"/>
                <w:szCs w:val="18"/>
              </w:rPr>
            </w:pPr>
            <w:r>
              <w:rPr>
                <w:b/>
                <w:i/>
                <w:sz w:val="18"/>
                <w:szCs w:val="18"/>
              </w:rPr>
              <w:t>Proposal 19:</w:t>
            </w:r>
          </w:p>
          <w:p w14:paraId="6977817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000000">
            <w:pPr>
              <w:rPr>
                <w:b/>
                <w:bCs/>
                <w:sz w:val="18"/>
                <w:szCs w:val="18"/>
              </w:rPr>
            </w:pPr>
            <w:r>
              <w:rPr>
                <w:b/>
                <w:bCs/>
                <w:sz w:val="18"/>
                <w:szCs w:val="18"/>
              </w:rPr>
              <w:t>Xiaomi [21]</w:t>
            </w:r>
          </w:p>
        </w:tc>
        <w:tc>
          <w:tcPr>
            <w:tcW w:w="7916" w:type="dxa"/>
          </w:tcPr>
          <w:p w14:paraId="04CF571B" w14:textId="77777777" w:rsidR="00C30020"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309BA809" w14:textId="77777777" w:rsidR="00C30020"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7697A15" w14:textId="77777777" w:rsidR="00C30020"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C70B7DD" w14:textId="77777777" w:rsidR="00C30020"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C30020" w14:paraId="4F0D1FC7" w14:textId="77777777">
        <w:tc>
          <w:tcPr>
            <w:tcW w:w="1705" w:type="dxa"/>
          </w:tcPr>
          <w:p w14:paraId="47AD050E" w14:textId="77777777" w:rsidR="00C30020" w:rsidRDefault="00000000">
            <w:pPr>
              <w:rPr>
                <w:b/>
                <w:bCs/>
                <w:sz w:val="18"/>
                <w:szCs w:val="18"/>
              </w:rPr>
            </w:pPr>
            <w:r>
              <w:rPr>
                <w:b/>
                <w:bCs/>
                <w:sz w:val="18"/>
                <w:szCs w:val="18"/>
              </w:rPr>
              <w:t>NEC [22]</w:t>
            </w:r>
          </w:p>
        </w:tc>
        <w:tc>
          <w:tcPr>
            <w:tcW w:w="7916" w:type="dxa"/>
          </w:tcPr>
          <w:p w14:paraId="53A7D588" w14:textId="77777777" w:rsidR="00C30020"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69A98F42" w14:textId="77777777" w:rsidR="00C30020"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8E9D6E2" w14:textId="77777777" w:rsidR="00C30020"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5183CE6D" w14:textId="77777777" w:rsidR="00C30020"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000000">
            <w:pPr>
              <w:rPr>
                <w:b/>
                <w:bCs/>
                <w:sz w:val="18"/>
                <w:szCs w:val="18"/>
              </w:rPr>
            </w:pPr>
            <w:r>
              <w:rPr>
                <w:b/>
                <w:bCs/>
                <w:sz w:val="18"/>
                <w:szCs w:val="18"/>
              </w:rPr>
              <w:lastRenderedPageBreak/>
              <w:t>ZTE [24]</w:t>
            </w:r>
          </w:p>
        </w:tc>
        <w:tc>
          <w:tcPr>
            <w:tcW w:w="7916" w:type="dxa"/>
          </w:tcPr>
          <w:p w14:paraId="30116B1F" w14:textId="77777777" w:rsidR="00C30020"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2747527D" w14:textId="77777777" w:rsidR="00C30020"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501A843C" w14:textId="77777777" w:rsidR="00C30020"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C30020" w14:paraId="1ACAA140" w14:textId="77777777">
        <w:tc>
          <w:tcPr>
            <w:tcW w:w="1705" w:type="dxa"/>
          </w:tcPr>
          <w:p w14:paraId="2557F179" w14:textId="77777777" w:rsidR="00C30020" w:rsidRDefault="00000000">
            <w:pPr>
              <w:rPr>
                <w:b/>
                <w:bCs/>
                <w:sz w:val="18"/>
                <w:szCs w:val="18"/>
              </w:rPr>
            </w:pPr>
            <w:r>
              <w:rPr>
                <w:b/>
                <w:bCs/>
                <w:sz w:val="18"/>
                <w:szCs w:val="18"/>
              </w:rPr>
              <w:t>CAICT [25]</w:t>
            </w:r>
          </w:p>
        </w:tc>
        <w:tc>
          <w:tcPr>
            <w:tcW w:w="7916" w:type="dxa"/>
          </w:tcPr>
          <w:p w14:paraId="39D77C5C" w14:textId="77777777" w:rsidR="00C30020"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000000">
            <w:pPr>
              <w:rPr>
                <w:b/>
                <w:bCs/>
                <w:sz w:val="18"/>
                <w:szCs w:val="18"/>
              </w:rPr>
            </w:pPr>
            <w:r>
              <w:rPr>
                <w:b/>
                <w:bCs/>
                <w:sz w:val="18"/>
                <w:szCs w:val="18"/>
              </w:rPr>
              <w:t>ETRI [27]</w:t>
            </w:r>
          </w:p>
        </w:tc>
        <w:tc>
          <w:tcPr>
            <w:tcW w:w="7916" w:type="dxa"/>
          </w:tcPr>
          <w:p w14:paraId="06EA45EE" w14:textId="77777777" w:rsidR="00C30020"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648969FD" w14:textId="77777777" w:rsidR="00C30020"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000000">
            <w:pPr>
              <w:rPr>
                <w:b/>
                <w:bCs/>
                <w:sz w:val="18"/>
                <w:szCs w:val="18"/>
              </w:rPr>
            </w:pPr>
            <w:r>
              <w:rPr>
                <w:b/>
                <w:bCs/>
                <w:sz w:val="18"/>
                <w:szCs w:val="18"/>
              </w:rPr>
              <w:t>OPPO [[29]</w:t>
            </w:r>
          </w:p>
        </w:tc>
        <w:tc>
          <w:tcPr>
            <w:tcW w:w="7916" w:type="dxa"/>
          </w:tcPr>
          <w:p w14:paraId="01AB38E9" w14:textId="77777777" w:rsidR="00C30020"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AD2A95F" w14:textId="77777777" w:rsidR="00C30020"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000000">
            <w:pPr>
              <w:rPr>
                <w:b/>
                <w:bCs/>
                <w:sz w:val="18"/>
                <w:szCs w:val="18"/>
              </w:rPr>
            </w:pPr>
            <w:r>
              <w:rPr>
                <w:sz w:val="18"/>
                <w:szCs w:val="18"/>
                <w:lang w:val="en-US" w:eastAsia="zh-CN"/>
              </w:rPr>
              <w:t>Fraunhofer [30]</w:t>
            </w:r>
          </w:p>
        </w:tc>
        <w:tc>
          <w:tcPr>
            <w:tcW w:w="7916" w:type="dxa"/>
          </w:tcPr>
          <w:p w14:paraId="7D4176BB" w14:textId="77777777" w:rsidR="00C30020"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374EF26" w14:textId="77777777" w:rsidR="00C30020" w:rsidRDefault="00C300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000000">
            <w:pPr>
              <w:rPr>
                <w:sz w:val="18"/>
                <w:szCs w:val="18"/>
                <w:lang w:val="en-US" w:eastAsia="zh-CN"/>
              </w:rPr>
            </w:pPr>
            <w:r>
              <w:rPr>
                <w:sz w:val="18"/>
                <w:szCs w:val="18"/>
                <w:lang w:val="en-US" w:eastAsia="zh-CN"/>
              </w:rPr>
              <w:t>Nokia [31]</w:t>
            </w:r>
          </w:p>
        </w:tc>
        <w:tc>
          <w:tcPr>
            <w:tcW w:w="7916" w:type="dxa"/>
          </w:tcPr>
          <w:p w14:paraId="37E8E9DF" w14:textId="77777777" w:rsidR="00C30020"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AE0F765"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19A5D2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53A9C73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D0CD932" w14:textId="77777777" w:rsidR="00C30020"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7ACDDF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2DCC429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0239059"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C30020" w14:paraId="2A73EEA2" w14:textId="77777777">
        <w:tc>
          <w:tcPr>
            <w:tcW w:w="1705" w:type="dxa"/>
          </w:tcPr>
          <w:p w14:paraId="36442645" w14:textId="77777777" w:rsidR="00C30020" w:rsidRDefault="00000000">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000000">
            <w:pPr>
              <w:rPr>
                <w:sz w:val="18"/>
                <w:szCs w:val="18"/>
                <w:lang w:val="en-US" w:eastAsia="zh-CN"/>
              </w:rPr>
            </w:pPr>
            <w:r>
              <w:rPr>
                <w:sz w:val="18"/>
                <w:szCs w:val="18"/>
                <w:lang w:val="en-US" w:eastAsia="zh-CN"/>
              </w:rPr>
              <w:t>Sharp [33]</w:t>
            </w:r>
          </w:p>
        </w:tc>
        <w:tc>
          <w:tcPr>
            <w:tcW w:w="7916" w:type="dxa"/>
          </w:tcPr>
          <w:p w14:paraId="77B29AE2" w14:textId="77777777" w:rsidR="00C30020"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C30020" w14:paraId="3CAA323A" w14:textId="77777777">
        <w:tc>
          <w:tcPr>
            <w:tcW w:w="1705" w:type="dxa"/>
          </w:tcPr>
          <w:p w14:paraId="2D678D6E" w14:textId="77777777" w:rsidR="00C30020" w:rsidRDefault="00000000">
            <w:pPr>
              <w:rPr>
                <w:sz w:val="18"/>
                <w:szCs w:val="18"/>
                <w:lang w:val="en-US" w:eastAsia="zh-CN"/>
              </w:rPr>
            </w:pPr>
            <w:r>
              <w:rPr>
                <w:sz w:val="18"/>
                <w:szCs w:val="18"/>
                <w:lang w:val="en-US" w:eastAsia="zh-CN"/>
              </w:rPr>
              <w:t>MediaTek [34]</w:t>
            </w:r>
          </w:p>
        </w:tc>
        <w:tc>
          <w:tcPr>
            <w:tcW w:w="7916" w:type="dxa"/>
          </w:tcPr>
          <w:p w14:paraId="78A9740C" w14:textId="77777777" w:rsidR="00C30020"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52459F1" w14:textId="77777777" w:rsidR="00C30020"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0000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403AB765" w14:textId="77777777" w:rsidR="00C30020"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000000">
            <w:pPr>
              <w:pStyle w:val="ListParagraph"/>
              <w:numPr>
                <w:ilvl w:val="1"/>
                <w:numId w:val="55"/>
              </w:numPr>
              <w:ind w:leftChars="0"/>
              <w:rPr>
                <w:b/>
                <w:bCs/>
                <w:i/>
                <w:sz w:val="18"/>
                <w:szCs w:val="18"/>
              </w:rPr>
            </w:pPr>
            <w:r>
              <w:rPr>
                <w:b/>
                <w:bCs/>
                <w:i/>
                <w:sz w:val="18"/>
                <w:szCs w:val="18"/>
              </w:rPr>
              <w:t>All the alternatives</w:t>
            </w:r>
          </w:p>
          <w:p w14:paraId="69F45B95" w14:textId="77777777" w:rsidR="00C30020"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5E6A4DFA" w14:textId="77777777" w:rsidR="00C30020" w:rsidRDefault="00000000">
            <w:pPr>
              <w:pStyle w:val="ListParagraph"/>
              <w:numPr>
                <w:ilvl w:val="1"/>
                <w:numId w:val="55"/>
              </w:numPr>
              <w:ind w:leftChars="0"/>
              <w:rPr>
                <w:b/>
                <w:bCs/>
                <w:i/>
                <w:sz w:val="18"/>
                <w:szCs w:val="18"/>
              </w:rPr>
            </w:pPr>
            <w:r>
              <w:rPr>
                <w:b/>
                <w:bCs/>
                <w:i/>
                <w:sz w:val="18"/>
                <w:szCs w:val="18"/>
              </w:rPr>
              <w:t>All the alternatives</w:t>
            </w:r>
          </w:p>
          <w:p w14:paraId="2F3E4A69" w14:textId="77777777" w:rsidR="00C30020"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000000">
            <w:pPr>
              <w:pStyle w:val="ListParagraph"/>
              <w:numPr>
                <w:ilvl w:val="1"/>
                <w:numId w:val="55"/>
              </w:numPr>
              <w:ind w:leftChars="0"/>
              <w:rPr>
                <w:b/>
                <w:bCs/>
                <w:i/>
                <w:sz w:val="18"/>
                <w:szCs w:val="18"/>
              </w:rPr>
            </w:pPr>
            <w:r>
              <w:rPr>
                <w:b/>
                <w:bCs/>
                <w:i/>
                <w:sz w:val="18"/>
                <w:szCs w:val="18"/>
              </w:rPr>
              <w:t>All above alternatives</w:t>
            </w:r>
          </w:p>
          <w:p w14:paraId="7AF54A78" w14:textId="77777777" w:rsidR="00C30020"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performance metrics monitored for the </w:t>
            </w:r>
            <w:proofErr w:type="gramStart"/>
            <w:r>
              <w:rPr>
                <w:b/>
                <w:bCs/>
                <w:i/>
                <w:sz w:val="18"/>
                <w:szCs w:val="18"/>
                <w:lang w:eastAsia="zh-CN"/>
              </w:rPr>
              <w:t>event</w:t>
            </w:r>
            <w:proofErr w:type="gramEnd"/>
          </w:p>
          <w:p w14:paraId="26009F45"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00EADF14"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w:t>
            </w:r>
            <w:proofErr w:type="gramStart"/>
            <w:r>
              <w:rPr>
                <w:b/>
                <w:bCs/>
                <w:i/>
                <w:sz w:val="18"/>
                <w:szCs w:val="18"/>
                <w:lang w:eastAsia="zh-CN"/>
              </w:rPr>
              <w:t>threshold</w:t>
            </w:r>
            <w:proofErr w:type="gramEnd"/>
            <w:r>
              <w:rPr>
                <w:b/>
                <w:bCs/>
                <w:i/>
                <w:sz w:val="18"/>
                <w:szCs w:val="18"/>
                <w:lang w:eastAsia="zh-CN"/>
              </w:rPr>
              <w:t xml:space="preserve"> </w:t>
            </w:r>
          </w:p>
          <w:p w14:paraId="4D7CC0E8"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monitoring samples required for determining the occurrence of the </w:t>
            </w:r>
            <w:proofErr w:type="gramStart"/>
            <w:r>
              <w:rPr>
                <w:b/>
                <w:bCs/>
                <w:i/>
                <w:sz w:val="18"/>
                <w:szCs w:val="18"/>
                <w:lang w:eastAsia="zh-CN"/>
              </w:rPr>
              <w:t>event</w:t>
            </w:r>
            <w:proofErr w:type="gramEnd"/>
          </w:p>
          <w:p w14:paraId="4601586D" w14:textId="77777777" w:rsidR="00C30020"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C30020" w14:paraId="108C9DFD" w14:textId="77777777">
        <w:tc>
          <w:tcPr>
            <w:tcW w:w="1705" w:type="dxa"/>
          </w:tcPr>
          <w:p w14:paraId="6855B2BC" w14:textId="77777777" w:rsidR="00C30020"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3AB6C411"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737E5A38" w14:textId="77777777" w:rsidR="00C30020" w:rsidRDefault="00000000">
            <w:pPr>
              <w:pStyle w:val="Heading4"/>
              <w:rPr>
                <w:rFonts w:ascii="Times New Roman" w:hAnsi="Times New Roman"/>
                <w:sz w:val="18"/>
                <w:szCs w:val="18"/>
              </w:rPr>
            </w:pPr>
            <w:r>
              <w:rPr>
                <w:rFonts w:ascii="Times New Roman" w:hAnsi="Times New Roman"/>
                <w:sz w:val="18"/>
                <w:szCs w:val="18"/>
              </w:rPr>
              <w:t>Proposal 8</w:t>
            </w:r>
          </w:p>
          <w:p w14:paraId="5157F893"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Top-K beam prediction accuracy with L1-RSRP </w:t>
            </w:r>
            <w:proofErr w:type="gramStart"/>
            <w:r>
              <w:rPr>
                <w:b/>
                <w:bCs/>
                <w:sz w:val="18"/>
                <w:szCs w:val="18"/>
              </w:rPr>
              <w:t>margin</w:t>
            </w:r>
            <w:proofErr w:type="gramEnd"/>
          </w:p>
          <w:p w14:paraId="7D150866" w14:textId="77777777" w:rsidR="00C30020"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27AD148" w14:textId="77777777" w:rsidR="00C30020" w:rsidRDefault="00000000">
            <w:pPr>
              <w:pStyle w:val="Heading4"/>
              <w:rPr>
                <w:rFonts w:ascii="Times New Roman" w:hAnsi="Times New Roman"/>
                <w:sz w:val="18"/>
                <w:szCs w:val="18"/>
              </w:rPr>
            </w:pPr>
            <w:r>
              <w:rPr>
                <w:rFonts w:ascii="Times New Roman" w:hAnsi="Times New Roman"/>
                <w:sz w:val="18"/>
                <w:szCs w:val="18"/>
              </w:rPr>
              <w:t>Proposal 9</w:t>
            </w:r>
          </w:p>
          <w:p w14:paraId="5CBB6AEE" w14:textId="77777777" w:rsidR="00C30020"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74AC87A1" w14:textId="77777777" w:rsidR="00C30020"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DC2194"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000000">
            <w:pPr>
              <w:pStyle w:val="Heading4"/>
              <w:rPr>
                <w:rFonts w:ascii="Times New Roman" w:hAnsi="Times New Roman"/>
                <w:sz w:val="18"/>
                <w:szCs w:val="18"/>
              </w:rPr>
            </w:pPr>
            <w:r>
              <w:rPr>
                <w:rFonts w:ascii="Times New Roman" w:hAnsi="Times New Roman"/>
                <w:sz w:val="18"/>
                <w:szCs w:val="18"/>
              </w:rPr>
              <w:t>Proposal 10</w:t>
            </w:r>
          </w:p>
          <w:p w14:paraId="16E1B09C" w14:textId="77777777" w:rsidR="00C30020"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6B4112AE" w14:textId="77777777" w:rsidR="00C30020" w:rsidRDefault="00000000">
            <w:pPr>
              <w:pStyle w:val="Heading4"/>
              <w:rPr>
                <w:rFonts w:ascii="Times New Roman" w:hAnsi="Times New Roman"/>
                <w:sz w:val="18"/>
                <w:szCs w:val="18"/>
              </w:rPr>
            </w:pPr>
            <w:r>
              <w:rPr>
                <w:rFonts w:ascii="Times New Roman" w:hAnsi="Times New Roman"/>
                <w:sz w:val="18"/>
                <w:szCs w:val="18"/>
              </w:rPr>
              <w:t>Proposal 11</w:t>
            </w:r>
          </w:p>
          <w:p w14:paraId="3A769E63" w14:textId="77777777" w:rsidR="00C30020"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6B73176"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364D53E7"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C30020" w14:paraId="5AFA06FC" w14:textId="77777777">
        <w:tc>
          <w:tcPr>
            <w:tcW w:w="1705" w:type="dxa"/>
          </w:tcPr>
          <w:p w14:paraId="2B743CA5" w14:textId="77777777" w:rsidR="00C30020" w:rsidRDefault="00000000">
            <w:pPr>
              <w:rPr>
                <w:sz w:val="18"/>
                <w:szCs w:val="18"/>
                <w:lang w:val="en-US" w:eastAsia="zh-CN"/>
              </w:rPr>
            </w:pPr>
            <w:r>
              <w:rPr>
                <w:sz w:val="18"/>
                <w:szCs w:val="18"/>
                <w:lang w:val="en-US" w:eastAsia="zh-CN"/>
              </w:rPr>
              <w:t>KDDI [41]</w:t>
            </w:r>
          </w:p>
        </w:tc>
        <w:tc>
          <w:tcPr>
            <w:tcW w:w="7916" w:type="dxa"/>
          </w:tcPr>
          <w:p w14:paraId="254746D5" w14:textId="77777777" w:rsidR="00C30020"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3935AB51" w14:textId="77777777" w:rsidR="00C30020"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4EAD31B" w14:textId="77777777" w:rsidR="00C30020" w:rsidRDefault="00C30020">
      <w:pPr>
        <w:rPr>
          <w:b/>
          <w:bCs/>
        </w:rPr>
      </w:pPr>
    </w:p>
    <w:p w14:paraId="7FB17950"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000000">
      <w:r>
        <w:t>Considering the following applicability for further on performance monitoring for UE-sided model:</w:t>
      </w:r>
    </w:p>
    <w:p w14:paraId="6C6FD687" w14:textId="77777777" w:rsidR="00C30020" w:rsidRDefault="00000000">
      <w:r>
        <w:t>Type 1, Option 1, UE report the following for NW to calculate the metrics:</w:t>
      </w:r>
    </w:p>
    <w:p w14:paraId="1985DF06" w14:textId="77777777" w:rsidR="00C30020" w:rsidRDefault="00000000">
      <w:pPr>
        <w:pStyle w:val="ListParagraph"/>
        <w:numPr>
          <w:ilvl w:val="0"/>
          <w:numId w:val="58"/>
        </w:numPr>
        <w:ind w:leftChars="0"/>
        <w:rPr>
          <w:i/>
          <w:iCs/>
          <w:color w:val="4472C4" w:themeColor="accent5"/>
        </w:rPr>
      </w:pPr>
      <w:r>
        <w:rPr>
          <w:i/>
          <w:iCs/>
          <w:color w:val="4472C4" w:themeColor="accent5"/>
        </w:rPr>
        <w:lastRenderedPageBreak/>
        <w:t xml:space="preserve">Supported by: </w:t>
      </w:r>
      <w:proofErr w:type="gramStart"/>
      <w:r>
        <w:rPr>
          <w:i/>
          <w:iCs/>
          <w:color w:val="4472C4" w:themeColor="accent5"/>
        </w:rPr>
        <w:t>Ericsson</w:t>
      </w:r>
      <w:proofErr w:type="gramEnd"/>
    </w:p>
    <w:p w14:paraId="3FC9A4E6" w14:textId="77777777" w:rsidR="00C30020" w:rsidRDefault="00000000">
      <w:pPr>
        <w:pStyle w:val="ListParagraph"/>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4F6214C1" w14:textId="77777777" w:rsidR="00C30020" w:rsidRDefault="00000000">
      <w:pPr>
        <w:pStyle w:val="ListParagraph"/>
        <w:numPr>
          <w:ilvl w:val="0"/>
          <w:numId w:val="37"/>
        </w:numPr>
        <w:ind w:leftChars="0"/>
      </w:pPr>
      <w:r>
        <w:t xml:space="preserve">Alt 2-1: Measured L1-RSRP of the configured resource(s) </w:t>
      </w:r>
    </w:p>
    <w:p w14:paraId="00C30131"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4115671" w14:textId="77777777" w:rsidR="00C30020" w:rsidRDefault="00000000">
      <w:pPr>
        <w:pStyle w:val="B3"/>
        <w:numPr>
          <w:ilvl w:val="0"/>
          <w:numId w:val="37"/>
        </w:numPr>
      </w:pPr>
      <w:r>
        <w:rPr>
          <w:bCs/>
          <w:iCs/>
        </w:rPr>
        <w:t xml:space="preserve">Alt 3-1: Probability information of the predicted beam to be the Top 1. </w:t>
      </w:r>
    </w:p>
    <w:p w14:paraId="382E1C3F"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BFE711B" w14:textId="77777777" w:rsidR="00C30020" w:rsidRDefault="00000000">
      <w:pPr>
        <w:pStyle w:val="ListParagraph"/>
        <w:numPr>
          <w:ilvl w:val="0"/>
          <w:numId w:val="37"/>
        </w:numPr>
        <w:ind w:leftChars="0"/>
      </w:pPr>
      <w:r>
        <w:t xml:space="preserve">Alt 4-1: Measured L1-RSRP, and the predicted RSRP </w:t>
      </w:r>
    </w:p>
    <w:p w14:paraId="4B45F8F1" w14:textId="77777777" w:rsidR="00C30020" w:rsidRDefault="00000000">
      <w:pPr>
        <w:pStyle w:val="ListParagraph"/>
        <w:numPr>
          <w:ilvl w:val="1"/>
          <w:numId w:val="37"/>
        </w:numPr>
        <w:ind w:leftChars="0"/>
      </w:pPr>
      <w:r>
        <w:t xml:space="preserve">Alt 4-1: of the configured resource(s) according to beam(s) in the same target Set A </w:t>
      </w:r>
      <w:proofErr w:type="gramStart"/>
      <w:r>
        <w:t>resources</w:t>
      </w:r>
      <w:proofErr w:type="gramEnd"/>
    </w:p>
    <w:p w14:paraId="566C111D" w14:textId="77777777" w:rsidR="00C30020"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AD95E07" w14:textId="77777777" w:rsidR="00C30020" w:rsidRDefault="0000000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4FF8F9E0" w14:textId="77777777" w:rsidR="00C30020" w:rsidRDefault="00000000">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ListParagraph"/>
        <w:numPr>
          <w:ilvl w:val="0"/>
          <w:numId w:val="37"/>
        </w:numPr>
        <w:ind w:leftChars="0"/>
      </w:pPr>
    </w:p>
    <w:p w14:paraId="3FB174D3" w14:textId="77777777" w:rsidR="00C30020" w:rsidRDefault="00000000">
      <w:r>
        <w:t>Type 1, Option 2, UE calculate the metric(s) and report the metric(s) to NW:</w:t>
      </w:r>
    </w:p>
    <w:p w14:paraId="15DBA76F" w14:textId="77777777" w:rsidR="00C30020" w:rsidRDefault="00000000">
      <w:pPr>
        <w:pStyle w:val="ListParagraph"/>
        <w:numPr>
          <w:ilvl w:val="0"/>
          <w:numId w:val="59"/>
        </w:numPr>
        <w:ind w:leftChars="0"/>
      </w:pPr>
      <w:r>
        <w:t>All above alternatives</w:t>
      </w:r>
    </w:p>
    <w:p w14:paraId="26B30C91" w14:textId="77777777" w:rsidR="00C30020" w:rsidRDefault="00000000">
      <w:pPr>
        <w:pStyle w:val="ListParagraph"/>
        <w:numPr>
          <w:ilvl w:val="0"/>
          <w:numId w:val="37"/>
        </w:numPr>
        <w:ind w:leftChars="0"/>
      </w:pPr>
      <w:r>
        <w:t>Alt1-1: Statistical results on beam prediction accuracy related KPIs, e.g., Top-K/1 beam prediction accuracy, beam prediction accuracy within 1 dB margin</w:t>
      </w:r>
    </w:p>
    <w:p w14:paraId="3DF5D5D7" w14:textId="77777777" w:rsidR="00C30020"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00000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3B109770" w14:textId="77777777" w:rsidR="00C30020" w:rsidRDefault="00000000">
      <w:pPr>
        <w:pStyle w:val="ListParagraph"/>
        <w:numPr>
          <w:ilvl w:val="0"/>
          <w:numId w:val="59"/>
        </w:numPr>
        <w:ind w:leftChars="0"/>
      </w:pPr>
      <w:r>
        <w:t>Alt 3-1</w:t>
      </w:r>
    </w:p>
    <w:p w14:paraId="068E85FF" w14:textId="77777777" w:rsidR="00C30020"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24B7471A" w14:textId="77777777" w:rsidR="00C30020" w:rsidRDefault="00000000">
      <w:pPr>
        <w:pStyle w:val="ListParagraph"/>
        <w:numPr>
          <w:ilvl w:val="0"/>
          <w:numId w:val="59"/>
        </w:numPr>
        <w:ind w:leftChars="0"/>
      </w:pPr>
      <w:r>
        <w:t>Alt 4-1</w:t>
      </w:r>
    </w:p>
    <w:p w14:paraId="262F8484" w14:textId="77777777" w:rsidR="00C30020"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07FB8E27" w14:textId="77777777" w:rsidR="00C30020" w:rsidRDefault="00000000">
      <w:r>
        <w:t xml:space="preserve">Type 1, Option 2, considering the following alternatives that may define an event: </w:t>
      </w:r>
    </w:p>
    <w:p w14:paraId="58892B9C" w14:textId="77777777" w:rsidR="00C30020" w:rsidRDefault="00000000">
      <w:pPr>
        <w:pStyle w:val="ListParagraph"/>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506CBE2" w14:textId="77777777" w:rsidR="00C30020" w:rsidRDefault="00C30020">
      <w:pPr>
        <w:pStyle w:val="ListParagraph"/>
        <w:numPr>
          <w:ilvl w:val="0"/>
          <w:numId w:val="59"/>
        </w:numPr>
        <w:ind w:leftChars="0"/>
        <w:rPr>
          <w:i/>
          <w:iCs/>
          <w:color w:val="4472C4" w:themeColor="accent5"/>
        </w:rPr>
      </w:pPr>
    </w:p>
    <w:p w14:paraId="60C876CA" w14:textId="77777777" w:rsidR="00C30020" w:rsidRDefault="00000000">
      <w:r>
        <w:t>Type 2, define threshold according to some metric(s) for UE to make decision(s) of model selection/activation/ deactivation/switching/fallback operation:</w:t>
      </w:r>
    </w:p>
    <w:p w14:paraId="05820D7C" w14:textId="77777777" w:rsidR="00C30020" w:rsidRDefault="00000000">
      <w:pPr>
        <w:pStyle w:val="ListParagraph"/>
        <w:numPr>
          <w:ilvl w:val="0"/>
          <w:numId w:val="59"/>
        </w:numPr>
        <w:ind w:leftChars="0"/>
      </w:pPr>
      <w:r>
        <w:t>All above alternatives</w:t>
      </w:r>
    </w:p>
    <w:p w14:paraId="694C0950" w14:textId="77777777" w:rsidR="00C30020" w:rsidRDefault="0000000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250E35E7"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0000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C30020" w14:paraId="48881E65" w14:textId="77777777">
        <w:tc>
          <w:tcPr>
            <w:tcW w:w="1875" w:type="dxa"/>
            <w:shd w:val="clear" w:color="auto" w:fill="D0CECE" w:themeFill="background2" w:themeFillShade="E6"/>
          </w:tcPr>
          <w:p w14:paraId="6115F578" w14:textId="77777777" w:rsidR="00C30020" w:rsidRDefault="00000000">
            <w:r>
              <w:lastRenderedPageBreak/>
              <w:t xml:space="preserve">Company </w:t>
            </w:r>
          </w:p>
        </w:tc>
        <w:tc>
          <w:tcPr>
            <w:tcW w:w="7746" w:type="dxa"/>
            <w:shd w:val="clear" w:color="auto" w:fill="D0CECE" w:themeFill="background2" w:themeFillShade="E6"/>
          </w:tcPr>
          <w:p w14:paraId="2276F455" w14:textId="77777777" w:rsidR="00C30020" w:rsidRDefault="00000000">
            <w:r>
              <w:t>Proposals</w:t>
            </w:r>
          </w:p>
        </w:tc>
      </w:tr>
      <w:tr w:rsidR="00C30020" w14:paraId="4351514D" w14:textId="77777777">
        <w:tc>
          <w:tcPr>
            <w:tcW w:w="1875" w:type="dxa"/>
          </w:tcPr>
          <w:p w14:paraId="2902E767" w14:textId="77777777" w:rsidR="00C30020" w:rsidRDefault="00000000">
            <w:r>
              <w:rPr>
                <w:lang w:val="en-US"/>
              </w:rPr>
              <w:t>Ericsson [2]</w:t>
            </w:r>
          </w:p>
        </w:tc>
        <w:tc>
          <w:tcPr>
            <w:tcW w:w="7746" w:type="dxa"/>
          </w:tcPr>
          <w:p w14:paraId="6F7424AB" w14:textId="77777777" w:rsidR="00C30020"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000000">
            <w:pPr>
              <w:spacing w:after="0"/>
              <w:rPr>
                <w:lang w:val="en-US"/>
              </w:rPr>
            </w:pPr>
            <w:r>
              <w:rPr>
                <w:rFonts w:hint="eastAsia"/>
                <w:lang w:val="en-US"/>
              </w:rPr>
              <w:t>•</w:t>
            </w:r>
            <w:r>
              <w:rPr>
                <w:lang w:val="en-US"/>
              </w:rPr>
              <w:tab/>
              <w:t>Frequency of monitoring procedure</w:t>
            </w:r>
          </w:p>
          <w:p w14:paraId="50AE4596" w14:textId="77777777" w:rsidR="00C30020" w:rsidRDefault="00000000">
            <w:pPr>
              <w:spacing w:after="0"/>
              <w:rPr>
                <w:lang w:val="en-US"/>
              </w:rPr>
            </w:pPr>
            <w:r>
              <w:rPr>
                <w:rFonts w:hint="eastAsia"/>
                <w:lang w:val="en-US"/>
              </w:rPr>
              <w:t>•</w:t>
            </w:r>
            <w:r>
              <w:rPr>
                <w:lang w:val="en-US"/>
              </w:rPr>
              <w:tab/>
              <w:t>Overhead for monitoring procedure</w:t>
            </w:r>
          </w:p>
          <w:p w14:paraId="48B06674" w14:textId="77777777" w:rsidR="00C30020" w:rsidRDefault="00000000">
            <w:pPr>
              <w:spacing w:after="0"/>
              <w:rPr>
                <w:lang w:val="en-US"/>
              </w:rPr>
            </w:pPr>
            <w:r>
              <w:rPr>
                <w:rFonts w:hint="eastAsia"/>
                <w:lang w:val="en-US"/>
              </w:rPr>
              <w:t>•</w:t>
            </w:r>
            <w:r>
              <w:rPr>
                <w:lang w:val="en-US"/>
              </w:rPr>
              <w:tab/>
              <w:t xml:space="preserve">Accuracy of monitoring procedure </w:t>
            </w:r>
          </w:p>
          <w:p w14:paraId="32575D9D" w14:textId="77777777" w:rsidR="00C30020" w:rsidRDefault="00000000">
            <w:pPr>
              <w:rPr>
                <w:lang w:val="en-US"/>
              </w:rPr>
            </w:pPr>
            <w:r>
              <w:rPr>
                <w:rFonts w:hint="eastAsia"/>
                <w:lang w:val="en-US"/>
              </w:rPr>
              <w:t>•</w:t>
            </w:r>
            <w:r>
              <w:rPr>
                <w:lang w:val="en-US"/>
              </w:rPr>
              <w:tab/>
              <w:t>Details of monitoring procedure</w:t>
            </w:r>
          </w:p>
          <w:p w14:paraId="5CAF11F8" w14:textId="77777777" w:rsidR="00C30020"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30020"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30020" w:rsidRDefault="00C30020">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30020" w:rsidRDefault="00000000">
                                        <w:pPr>
                                          <w:rPr>
                                            <w:rFonts w:asciiTheme="minorHAnsi"/>
                                            <w:color w:val="000000" w:themeColor="text1"/>
                                            <w:kern w:val="24"/>
                                          </w:rPr>
                                        </w:pPr>
                                        <w:r>
                                          <w:rPr>
                                            <w:rFonts w:asciiTheme="minorHAnsi"/>
                                            <w:color w:val="000000" w:themeColor="text1"/>
                                            <w:kern w:val="24"/>
                                          </w:rPr>
                                          <w:t xml:space="preserve">model </w:t>
                                        </w:r>
                                        <w:proofErr w:type="gramStart"/>
                                        <w:r>
                                          <w:rPr>
                                            <w:rFonts w:asciiTheme="minorHAnsi"/>
                                            <w:color w:val="000000" w:themeColor="text1"/>
                                            <w:kern w:val="24"/>
                                          </w:rPr>
                                          <w:t>inference</w:t>
                                        </w:r>
                                        <w:proofErr w:type="gramEnd"/>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30020"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30020"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C30020" w14:paraId="6D18DA39" w14:textId="77777777">
        <w:tc>
          <w:tcPr>
            <w:tcW w:w="1875" w:type="dxa"/>
          </w:tcPr>
          <w:p w14:paraId="21A8DAA1" w14:textId="77777777" w:rsidR="00C30020"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D81C4A" w14:textId="77777777" w:rsidR="00C30020"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000000">
            <w:pPr>
              <w:rPr>
                <w:lang w:val="en-US"/>
              </w:rPr>
            </w:pPr>
            <w:r>
              <w:rPr>
                <w:lang w:val="en-US"/>
              </w:rPr>
              <w:t>Intel [4]</w:t>
            </w:r>
          </w:p>
        </w:tc>
        <w:tc>
          <w:tcPr>
            <w:tcW w:w="7746" w:type="dxa"/>
          </w:tcPr>
          <w:p w14:paraId="49B24276" w14:textId="77777777" w:rsidR="00C30020"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C30020" w14:paraId="287F6B76" w14:textId="77777777">
        <w:tc>
          <w:tcPr>
            <w:tcW w:w="1875" w:type="dxa"/>
          </w:tcPr>
          <w:p w14:paraId="32CEAF0C" w14:textId="77777777" w:rsidR="00C30020" w:rsidRDefault="00000000">
            <w:pPr>
              <w:rPr>
                <w:lang w:val="en-US"/>
              </w:rPr>
            </w:pPr>
            <w:r>
              <w:rPr>
                <w:bCs/>
                <w:lang w:eastAsia="zh-CN"/>
              </w:rPr>
              <w:t>Interdigital [11]</w:t>
            </w:r>
          </w:p>
        </w:tc>
        <w:tc>
          <w:tcPr>
            <w:tcW w:w="7746" w:type="dxa"/>
          </w:tcPr>
          <w:p w14:paraId="3E1E390D" w14:textId="77777777" w:rsidR="00C30020"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000000">
            <w:pPr>
              <w:rPr>
                <w:bCs/>
                <w:lang w:eastAsia="zh-CN"/>
              </w:rPr>
            </w:pPr>
            <w:r>
              <w:rPr>
                <w:bCs/>
                <w:lang w:eastAsia="zh-CN"/>
              </w:rPr>
              <w:t>CMCC [14]</w:t>
            </w:r>
          </w:p>
        </w:tc>
        <w:tc>
          <w:tcPr>
            <w:tcW w:w="7746" w:type="dxa"/>
          </w:tcPr>
          <w:p w14:paraId="2BE49131" w14:textId="77777777" w:rsidR="00C30020" w:rsidRDefault="0000000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C30020" w14:paraId="5E50F9E7" w14:textId="77777777">
        <w:tc>
          <w:tcPr>
            <w:tcW w:w="1875" w:type="dxa"/>
          </w:tcPr>
          <w:p w14:paraId="5435D768" w14:textId="77777777" w:rsidR="00C30020"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30958DEB" w14:textId="77777777" w:rsidR="00C30020" w:rsidRDefault="00000000">
            <w:pPr>
              <w:spacing w:before="120" w:after="0"/>
              <w:jc w:val="both"/>
              <w:rPr>
                <w:b/>
                <w:i/>
                <w:sz w:val="22"/>
                <w:szCs w:val="22"/>
              </w:rPr>
            </w:pPr>
            <w:r>
              <w:rPr>
                <w:b/>
                <w:i/>
                <w:sz w:val="22"/>
                <w:szCs w:val="22"/>
              </w:rPr>
              <w:t>Proposal 34:</w:t>
            </w:r>
          </w:p>
          <w:p w14:paraId="747241BE" w14:textId="77777777" w:rsidR="00C30020"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000000">
            <w:pPr>
              <w:rPr>
                <w:bCs/>
                <w:lang w:eastAsia="zh-CN"/>
              </w:rPr>
            </w:pPr>
            <w:r>
              <w:rPr>
                <w:bCs/>
                <w:lang w:eastAsia="zh-CN"/>
              </w:rPr>
              <w:t>ZTE [24]</w:t>
            </w:r>
          </w:p>
        </w:tc>
        <w:tc>
          <w:tcPr>
            <w:tcW w:w="7746" w:type="dxa"/>
          </w:tcPr>
          <w:p w14:paraId="2438579D" w14:textId="77777777" w:rsidR="00C30020"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000000">
            <w:pPr>
              <w:rPr>
                <w:bCs/>
                <w:lang w:eastAsia="zh-CN"/>
              </w:rPr>
            </w:pPr>
            <w:r>
              <w:rPr>
                <w:bCs/>
                <w:lang w:eastAsia="zh-CN"/>
              </w:rPr>
              <w:t>Nokia [31]</w:t>
            </w:r>
          </w:p>
        </w:tc>
        <w:tc>
          <w:tcPr>
            <w:tcW w:w="7746" w:type="dxa"/>
          </w:tcPr>
          <w:p w14:paraId="2FCE2D70" w14:textId="77777777" w:rsidR="00C30020"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29625163"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BD90C3F" w14:textId="77777777" w:rsidR="00C30020" w:rsidRDefault="000000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10B79918"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CD47ED0"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C30020" w14:paraId="45E1404E" w14:textId="77777777">
        <w:tc>
          <w:tcPr>
            <w:tcW w:w="1875" w:type="dxa"/>
          </w:tcPr>
          <w:p w14:paraId="37D0C045" w14:textId="77777777" w:rsidR="00C30020" w:rsidRDefault="00000000">
            <w:pPr>
              <w:rPr>
                <w:bCs/>
                <w:lang w:eastAsia="zh-CN"/>
              </w:rPr>
            </w:pPr>
            <w:r>
              <w:rPr>
                <w:lang w:val="en-US" w:eastAsia="zh-CN"/>
              </w:rPr>
              <w:lastRenderedPageBreak/>
              <w:t>DoCoMo [32]</w:t>
            </w:r>
          </w:p>
        </w:tc>
        <w:tc>
          <w:tcPr>
            <w:tcW w:w="7746" w:type="dxa"/>
          </w:tcPr>
          <w:p w14:paraId="5E6CE43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27CFBD0"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FD51382"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D0426B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300834E0" w14:textId="77777777" w:rsidR="00C30020"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000000">
            <w:pPr>
              <w:rPr>
                <w:lang w:val="en-US" w:eastAsia="zh-CN"/>
              </w:rPr>
            </w:pPr>
            <w:r>
              <w:rPr>
                <w:lang w:val="en-US" w:eastAsia="zh-CN"/>
              </w:rPr>
              <w:t>KT [35]</w:t>
            </w:r>
          </w:p>
        </w:tc>
        <w:tc>
          <w:tcPr>
            <w:tcW w:w="7746" w:type="dxa"/>
          </w:tcPr>
          <w:p w14:paraId="7F8409D0" w14:textId="77777777" w:rsidR="00C30020"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578370FC" w14:textId="77777777" w:rsidR="00C30020" w:rsidRDefault="00C30020"/>
    <w:p w14:paraId="68926031" w14:textId="77777777" w:rsidR="00C30020" w:rsidRDefault="00000000">
      <w:pPr>
        <w:pStyle w:val="Heading3"/>
        <w:ind w:leftChars="0" w:left="400" w:hanging="400"/>
        <w:rPr>
          <w:lang w:val="en-US"/>
        </w:rPr>
      </w:pPr>
      <w:r>
        <w:rPr>
          <w:lang w:val="en-US"/>
        </w:rPr>
        <w:t>2.3 for NW sided model</w:t>
      </w:r>
    </w:p>
    <w:p w14:paraId="5281202D" w14:textId="77777777" w:rsidR="00C30020" w:rsidRDefault="00C30020">
      <w:pPr>
        <w:rPr>
          <w:b/>
          <w:bCs/>
        </w:rPr>
      </w:pPr>
    </w:p>
    <w:tbl>
      <w:tblPr>
        <w:tblStyle w:val="TableGrid"/>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000000">
            <w:pPr>
              <w:rPr>
                <w:b/>
              </w:rPr>
            </w:pPr>
            <w:r>
              <w:rPr>
                <w:b/>
              </w:rPr>
              <w:t>TR 38.843</w:t>
            </w:r>
          </w:p>
          <w:p w14:paraId="55E9B96D" w14:textId="77777777" w:rsidR="00C30020" w:rsidRDefault="00000000">
            <w:pPr>
              <w:rPr>
                <w:bCs/>
                <w:iCs/>
                <w:lang w:eastAsia="zh-CN"/>
              </w:rPr>
            </w:pPr>
            <w:r>
              <w:rPr>
                <w:bCs/>
                <w:iCs/>
                <w:lang w:eastAsia="zh-CN"/>
              </w:rPr>
              <w:t>For BM-Case1 and BM-Case2 with a NW-side AI/ML model</w:t>
            </w:r>
          </w:p>
          <w:p w14:paraId="027B7B25" w14:textId="77777777" w:rsidR="00C30020" w:rsidRDefault="00000000">
            <w:pPr>
              <w:pStyle w:val="B2"/>
              <w:ind w:left="0" w:firstLine="288"/>
            </w:pPr>
            <w:r>
              <w:t>-</w:t>
            </w:r>
            <w:r>
              <w:tab/>
            </w:r>
            <w:r>
              <w:rPr>
                <w:lang w:eastAsia="zh-CN"/>
              </w:rPr>
              <w:t>Beam measurement and report for model monitoring</w:t>
            </w:r>
            <w:r>
              <w:t xml:space="preserve"> </w:t>
            </w:r>
          </w:p>
          <w:p w14:paraId="562FE72C" w14:textId="77777777" w:rsidR="00C30020" w:rsidRDefault="00000000">
            <w:pPr>
              <w:pStyle w:val="B2"/>
              <w:ind w:left="850" w:hanging="288"/>
            </w:pPr>
            <w:r>
              <w:t xml:space="preserve">   -</w:t>
            </w:r>
            <w:r>
              <w:tab/>
              <w:t>UE reporting of beam measurement(s) based on a set of beams indicated by gNB.</w:t>
            </w:r>
          </w:p>
          <w:p w14:paraId="06C46DB0" w14:textId="77777777" w:rsidR="00C30020" w:rsidRDefault="00000000">
            <w:pPr>
              <w:pStyle w:val="B2"/>
              <w:ind w:left="850" w:hanging="288"/>
            </w:pPr>
            <w:r>
              <w:t xml:space="preserve">   -</w:t>
            </w:r>
            <w:r>
              <w:tab/>
            </w:r>
            <w:proofErr w:type="spellStart"/>
            <w:r>
              <w:t>Signalling</w:t>
            </w:r>
            <w:proofErr w:type="spellEnd"/>
            <w:r>
              <w:t>, e.g., RRC-based, L1-based.</w:t>
            </w:r>
          </w:p>
          <w:p w14:paraId="38B0B63B" w14:textId="77777777" w:rsidR="00C30020" w:rsidRDefault="00000000">
            <w:pPr>
              <w:pStyle w:val="B2"/>
              <w:ind w:left="850" w:hanging="288"/>
            </w:pPr>
            <w:r>
              <w:t xml:space="preserve">   - Note: This may or may not have specification impact.</w:t>
            </w:r>
          </w:p>
          <w:p w14:paraId="6E4BBF3C" w14:textId="77777777" w:rsidR="00C30020"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000000">
            <w:pPr>
              <w:rPr>
                <w:lang w:val="en-US"/>
              </w:rPr>
            </w:pPr>
            <w:r>
              <w:t>-</w:t>
            </w:r>
            <w:r>
              <w:tab/>
              <w:t>Note: Performance and UE complexity, power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000000">
            <w:pPr>
              <w:rPr>
                <w:b/>
                <w:bCs/>
                <w:sz w:val="18"/>
                <w:szCs w:val="18"/>
              </w:rPr>
            </w:pPr>
            <w:r>
              <w:rPr>
                <w:b/>
                <w:bCs/>
                <w:sz w:val="18"/>
                <w:szCs w:val="18"/>
              </w:rPr>
              <w:t>Company</w:t>
            </w:r>
          </w:p>
        </w:tc>
        <w:tc>
          <w:tcPr>
            <w:tcW w:w="8006" w:type="dxa"/>
            <w:shd w:val="clear" w:color="auto" w:fill="D0CECE" w:themeFill="background2" w:themeFillShade="E6"/>
          </w:tcPr>
          <w:p w14:paraId="3DEC87C1" w14:textId="77777777" w:rsidR="00C30020" w:rsidRDefault="00000000">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6BA511F8" w14:textId="77777777" w:rsidR="00C30020" w:rsidRDefault="00000000">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000000">
            <w:pPr>
              <w:rPr>
                <w:b/>
                <w:bCs/>
                <w:sz w:val="18"/>
                <w:szCs w:val="18"/>
              </w:rPr>
            </w:pPr>
            <w:r>
              <w:rPr>
                <w:b/>
                <w:bCs/>
                <w:sz w:val="18"/>
                <w:szCs w:val="18"/>
              </w:rPr>
              <w:t>Intel [4]</w:t>
            </w:r>
          </w:p>
        </w:tc>
        <w:tc>
          <w:tcPr>
            <w:tcW w:w="8006" w:type="dxa"/>
          </w:tcPr>
          <w:p w14:paraId="2A3BDA28" w14:textId="77777777" w:rsidR="00C30020"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000000">
            <w:pPr>
              <w:rPr>
                <w:b/>
                <w:bCs/>
                <w:sz w:val="18"/>
                <w:szCs w:val="18"/>
              </w:rPr>
            </w:pPr>
            <w:r>
              <w:rPr>
                <w:b/>
                <w:bCs/>
                <w:sz w:val="18"/>
                <w:szCs w:val="18"/>
              </w:rPr>
              <w:t>Vivo [9]</w:t>
            </w:r>
          </w:p>
        </w:tc>
        <w:tc>
          <w:tcPr>
            <w:tcW w:w="8006" w:type="dxa"/>
          </w:tcPr>
          <w:p w14:paraId="29934078" w14:textId="77777777" w:rsidR="00C30020"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000000">
            <w:pPr>
              <w:rPr>
                <w:b/>
                <w:bCs/>
                <w:sz w:val="18"/>
                <w:szCs w:val="18"/>
              </w:rPr>
            </w:pPr>
            <w:r>
              <w:rPr>
                <w:b/>
                <w:bCs/>
                <w:sz w:val="18"/>
                <w:szCs w:val="18"/>
              </w:rPr>
              <w:t>Apple [10]</w:t>
            </w:r>
          </w:p>
        </w:tc>
        <w:tc>
          <w:tcPr>
            <w:tcW w:w="8006" w:type="dxa"/>
          </w:tcPr>
          <w:p w14:paraId="6B3B3942" w14:textId="77777777" w:rsidR="00C30020" w:rsidRDefault="00000000">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4C4704FB" w14:textId="77777777" w:rsidR="00C30020"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000000">
            <w:pPr>
              <w:rPr>
                <w:b/>
                <w:bCs/>
                <w:sz w:val="18"/>
                <w:szCs w:val="18"/>
              </w:rPr>
            </w:pPr>
            <w:r>
              <w:rPr>
                <w:b/>
                <w:bCs/>
                <w:sz w:val="18"/>
                <w:szCs w:val="18"/>
              </w:rPr>
              <w:t>CMCC [14]</w:t>
            </w:r>
          </w:p>
        </w:tc>
        <w:tc>
          <w:tcPr>
            <w:tcW w:w="8006" w:type="dxa"/>
          </w:tcPr>
          <w:p w14:paraId="47798E1C" w14:textId="77777777" w:rsidR="00C30020"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000000">
            <w:pPr>
              <w:rPr>
                <w:b/>
                <w:bCs/>
                <w:sz w:val="18"/>
                <w:szCs w:val="18"/>
              </w:rPr>
            </w:pPr>
            <w:r>
              <w:rPr>
                <w:b/>
                <w:bCs/>
                <w:sz w:val="18"/>
                <w:szCs w:val="18"/>
              </w:rPr>
              <w:t>Fujitsu [20]</w:t>
            </w:r>
          </w:p>
        </w:tc>
        <w:tc>
          <w:tcPr>
            <w:tcW w:w="8006" w:type="dxa"/>
          </w:tcPr>
          <w:p w14:paraId="01FB7CE4" w14:textId="77777777" w:rsidR="00C30020" w:rsidRDefault="00000000">
            <w:pPr>
              <w:spacing w:before="120" w:after="0"/>
              <w:jc w:val="both"/>
              <w:rPr>
                <w:b/>
                <w:i/>
                <w:sz w:val="18"/>
                <w:szCs w:val="18"/>
              </w:rPr>
            </w:pPr>
            <w:r>
              <w:rPr>
                <w:b/>
                <w:i/>
                <w:sz w:val="18"/>
                <w:szCs w:val="18"/>
              </w:rPr>
              <w:t>Proposal 21:</w:t>
            </w:r>
          </w:p>
          <w:p w14:paraId="27F2DC7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FFBBF0"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000000">
            <w:pPr>
              <w:rPr>
                <w:b/>
                <w:bCs/>
                <w:sz w:val="18"/>
                <w:szCs w:val="18"/>
              </w:rPr>
            </w:pPr>
            <w:r>
              <w:rPr>
                <w:b/>
                <w:bCs/>
                <w:sz w:val="18"/>
                <w:szCs w:val="18"/>
              </w:rPr>
              <w:t>Xiaomi [21]</w:t>
            </w:r>
          </w:p>
        </w:tc>
        <w:tc>
          <w:tcPr>
            <w:tcW w:w="8006" w:type="dxa"/>
          </w:tcPr>
          <w:p w14:paraId="6EF1FBC5" w14:textId="77777777" w:rsidR="00C30020"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5454B392" w14:textId="77777777" w:rsidR="00C30020"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000000">
            <w:pPr>
              <w:rPr>
                <w:b/>
                <w:bCs/>
                <w:sz w:val="18"/>
                <w:szCs w:val="18"/>
              </w:rPr>
            </w:pPr>
            <w:r>
              <w:rPr>
                <w:b/>
                <w:bCs/>
                <w:sz w:val="18"/>
                <w:szCs w:val="18"/>
              </w:rPr>
              <w:t>CAICT [25]</w:t>
            </w:r>
          </w:p>
        </w:tc>
        <w:tc>
          <w:tcPr>
            <w:tcW w:w="8006" w:type="dxa"/>
          </w:tcPr>
          <w:p w14:paraId="1CEF1219" w14:textId="77777777" w:rsidR="00C30020"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C30020" w14:paraId="2245BDF4" w14:textId="77777777">
        <w:tc>
          <w:tcPr>
            <w:tcW w:w="1615" w:type="dxa"/>
          </w:tcPr>
          <w:p w14:paraId="07AAA441" w14:textId="77777777" w:rsidR="00C30020" w:rsidRDefault="00000000">
            <w:pPr>
              <w:rPr>
                <w:b/>
                <w:bCs/>
                <w:sz w:val="18"/>
                <w:szCs w:val="18"/>
              </w:rPr>
            </w:pPr>
            <w:r>
              <w:rPr>
                <w:b/>
                <w:bCs/>
                <w:sz w:val="18"/>
                <w:szCs w:val="18"/>
              </w:rPr>
              <w:t>OPPO [29]</w:t>
            </w:r>
          </w:p>
        </w:tc>
        <w:tc>
          <w:tcPr>
            <w:tcW w:w="8006" w:type="dxa"/>
          </w:tcPr>
          <w:p w14:paraId="386BFFEB" w14:textId="77777777" w:rsidR="00C30020"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000000">
            <w:pPr>
              <w:rPr>
                <w:b/>
                <w:bCs/>
                <w:sz w:val="18"/>
                <w:szCs w:val="18"/>
              </w:rPr>
            </w:pPr>
            <w:r>
              <w:rPr>
                <w:b/>
                <w:bCs/>
                <w:sz w:val="18"/>
                <w:szCs w:val="18"/>
              </w:rPr>
              <w:t>Nokia [31]</w:t>
            </w:r>
          </w:p>
        </w:tc>
        <w:tc>
          <w:tcPr>
            <w:tcW w:w="8006" w:type="dxa"/>
          </w:tcPr>
          <w:p w14:paraId="36A6AF0F" w14:textId="77777777" w:rsidR="00C30020"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3EDD6CD6"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000000">
            <w:pPr>
              <w:rPr>
                <w:b/>
                <w:bCs/>
                <w:sz w:val="18"/>
                <w:szCs w:val="18"/>
              </w:rPr>
            </w:pPr>
            <w:r>
              <w:rPr>
                <w:b/>
                <w:bCs/>
                <w:sz w:val="18"/>
                <w:szCs w:val="18"/>
              </w:rPr>
              <w:t>MediaTek [34]</w:t>
            </w:r>
          </w:p>
        </w:tc>
        <w:tc>
          <w:tcPr>
            <w:tcW w:w="8006" w:type="dxa"/>
          </w:tcPr>
          <w:p w14:paraId="6F9738D8" w14:textId="77777777" w:rsidR="00C30020"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76CA9C9" w14:textId="77777777" w:rsidR="00C30020" w:rsidRDefault="00000000">
            <w:pPr>
              <w:pStyle w:val="ListParagraph"/>
              <w:numPr>
                <w:ilvl w:val="0"/>
                <w:numId w:val="37"/>
              </w:numPr>
              <w:ind w:leftChars="0"/>
              <w:rPr>
                <w:b/>
                <w:bCs/>
                <w:i/>
                <w:sz w:val="18"/>
                <w:szCs w:val="18"/>
              </w:rPr>
            </w:pPr>
            <w:r>
              <w:rPr>
                <w:b/>
                <w:bCs/>
                <w:i/>
                <w:sz w:val="18"/>
                <w:szCs w:val="18"/>
              </w:rPr>
              <w:t xml:space="preserve">UE reports the L1-RSRP measurements of the configured full/subset of Set A of </w:t>
            </w:r>
            <w:proofErr w:type="gramStart"/>
            <w:r>
              <w:rPr>
                <w:b/>
                <w:bCs/>
                <w:i/>
                <w:sz w:val="18"/>
                <w:szCs w:val="18"/>
              </w:rPr>
              <w:t>beams</w:t>
            </w:r>
            <w:proofErr w:type="gramEnd"/>
          </w:p>
          <w:p w14:paraId="3EBA4C7A" w14:textId="77777777" w:rsidR="00C30020" w:rsidRDefault="00000000">
            <w:pPr>
              <w:pStyle w:val="ListParagraph"/>
              <w:numPr>
                <w:ilvl w:val="1"/>
                <w:numId w:val="37"/>
              </w:numPr>
              <w:ind w:leftChars="0"/>
              <w:rPr>
                <w:b/>
                <w:bCs/>
                <w:i/>
                <w:sz w:val="18"/>
                <w:szCs w:val="18"/>
              </w:rPr>
            </w:pPr>
            <w:r>
              <w:rPr>
                <w:b/>
                <w:bCs/>
                <w:i/>
                <w:sz w:val="18"/>
                <w:szCs w:val="18"/>
              </w:rPr>
              <w:t>Applicable to Alt 2-1, Alt 4-1, Alt 4-2</w:t>
            </w:r>
          </w:p>
          <w:p w14:paraId="0C14B09A" w14:textId="77777777" w:rsidR="00C30020" w:rsidRDefault="00000000">
            <w:pPr>
              <w:pStyle w:val="ListParagraph"/>
              <w:numPr>
                <w:ilvl w:val="0"/>
                <w:numId w:val="37"/>
              </w:numPr>
              <w:ind w:leftChars="0"/>
              <w:rPr>
                <w:b/>
                <w:bCs/>
                <w:i/>
                <w:sz w:val="18"/>
                <w:szCs w:val="18"/>
              </w:rPr>
            </w:pPr>
            <w:r>
              <w:rPr>
                <w:b/>
                <w:bCs/>
                <w:i/>
                <w:sz w:val="18"/>
                <w:szCs w:val="18"/>
              </w:rPr>
              <w:t xml:space="preserve">UE reports the Top-1/Top-K beam ID of the configured full/subset of Set A of </w:t>
            </w:r>
            <w:proofErr w:type="gramStart"/>
            <w:r>
              <w:rPr>
                <w:b/>
                <w:bCs/>
                <w:i/>
                <w:sz w:val="18"/>
                <w:szCs w:val="18"/>
              </w:rPr>
              <w:t>beam</w:t>
            </w:r>
            <w:proofErr w:type="gramEnd"/>
          </w:p>
          <w:p w14:paraId="10C7B3FA" w14:textId="77777777" w:rsidR="00C30020"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000000">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C30020" w14:paraId="01B0468C" w14:textId="77777777">
        <w:tc>
          <w:tcPr>
            <w:tcW w:w="1615" w:type="dxa"/>
          </w:tcPr>
          <w:p w14:paraId="25FC0E4B" w14:textId="77777777" w:rsidR="00C30020" w:rsidRDefault="00000000">
            <w:pPr>
              <w:spacing w:after="0"/>
              <w:rPr>
                <w:i/>
                <w:iCs/>
                <w:lang w:eastAsia="zh-CN"/>
              </w:rPr>
            </w:pPr>
            <w:r>
              <w:rPr>
                <w:i/>
                <w:iCs/>
                <w:lang w:eastAsia="zh-CN"/>
              </w:rPr>
              <w:t>Panasonic [19]</w:t>
            </w:r>
          </w:p>
        </w:tc>
        <w:tc>
          <w:tcPr>
            <w:tcW w:w="8006" w:type="dxa"/>
          </w:tcPr>
          <w:p w14:paraId="51BD2AB0" w14:textId="77777777" w:rsidR="00C30020" w:rsidRDefault="00000000">
            <w:pPr>
              <w:spacing w:after="60"/>
              <w:rPr>
                <w:b/>
                <w:bCs/>
              </w:rPr>
            </w:pPr>
            <w:r>
              <w:rPr>
                <w:b/>
                <w:bCs/>
              </w:rPr>
              <w:t>Proposal 9: Group-based beam reporting is modified to support performance monitoring for NW-sided model.</w:t>
            </w:r>
          </w:p>
          <w:p w14:paraId="611B7ACD" w14:textId="77777777" w:rsidR="00C30020" w:rsidRDefault="00000000">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000000">
      <w:r>
        <w:t>Considering the following applicability for further on performance monitoring for NW-sided model:</w:t>
      </w:r>
    </w:p>
    <w:p w14:paraId="21DB84F8" w14:textId="77777777" w:rsidR="00C30020" w:rsidRDefault="00000000">
      <w:pPr>
        <w:pStyle w:val="ListParagraph"/>
        <w:numPr>
          <w:ilvl w:val="0"/>
          <w:numId w:val="37"/>
        </w:numPr>
        <w:ind w:leftChars="0"/>
      </w:pPr>
      <w:r>
        <w:t xml:space="preserve">Alt1-1: Top 1 or Top K beam information of the target Set A resources (and at the target time instance(s) for BMcase-2) based on </w:t>
      </w:r>
      <w:proofErr w:type="gramStart"/>
      <w:r>
        <w:t>measurements</w:t>
      </w:r>
      <w:proofErr w:type="gramEnd"/>
    </w:p>
    <w:p w14:paraId="7D88F23C" w14:textId="77777777" w:rsidR="00C30020" w:rsidRDefault="00000000">
      <w:pPr>
        <w:pStyle w:val="ListParagraph"/>
        <w:numPr>
          <w:ilvl w:val="0"/>
          <w:numId w:val="37"/>
        </w:numPr>
        <w:ind w:leftChars="0"/>
      </w:pPr>
      <w:r>
        <w:t>Alt 2-1, Alt 4-1, Alt 4-2 Measured L1-RSRP of the configured resource(s)</w:t>
      </w:r>
    </w:p>
    <w:p w14:paraId="09C1E754" w14:textId="77777777" w:rsidR="00C30020" w:rsidRDefault="00000000">
      <w:pPr>
        <w:pStyle w:val="ListParagraph"/>
        <w:numPr>
          <w:ilvl w:val="1"/>
          <w:numId w:val="37"/>
        </w:numPr>
        <w:ind w:leftChars="0"/>
      </w:pPr>
      <w:proofErr w:type="gramStart"/>
      <w:r>
        <w:t>Also</w:t>
      </w:r>
      <w:proofErr w:type="gramEnd"/>
      <w:r>
        <w:t xml:space="preserve"> can support Alt 1-1  </w:t>
      </w:r>
    </w:p>
    <w:p w14:paraId="6ED43AFC" w14:textId="77777777" w:rsidR="00C30020" w:rsidRDefault="00C30020">
      <w:pPr>
        <w:pStyle w:val="ListParagraph"/>
        <w:numPr>
          <w:ilvl w:val="1"/>
          <w:numId w:val="37"/>
        </w:numPr>
        <w:ind w:leftChars="0"/>
      </w:pPr>
    </w:p>
    <w:p w14:paraId="5EE7BB99" w14:textId="77777777" w:rsidR="00C30020" w:rsidRDefault="00000000">
      <w:pPr>
        <w:pStyle w:val="Heading3"/>
        <w:ind w:leftChars="0" w:left="400" w:hanging="400"/>
        <w:rPr>
          <w:lang w:val="en-US"/>
        </w:rPr>
      </w:pPr>
      <w:r>
        <w:rPr>
          <w:lang w:val="en-US"/>
        </w:rPr>
        <w:t>2.4 1st Round discussion</w:t>
      </w:r>
    </w:p>
    <w:p w14:paraId="7B14C5B4" w14:textId="77777777" w:rsidR="00C30020" w:rsidRDefault="00000000">
      <w:pPr>
        <w:pStyle w:val="Heading4"/>
        <w:rPr>
          <w:sz w:val="22"/>
          <w:szCs w:val="18"/>
          <w:lang w:val="en-US"/>
        </w:rPr>
      </w:pPr>
      <w:r>
        <w:rPr>
          <w:sz w:val="22"/>
          <w:szCs w:val="18"/>
          <w:lang w:val="en-US"/>
        </w:rPr>
        <w:t xml:space="preserve">2.4.1 Performance monitoring for UE sided model  </w:t>
      </w:r>
    </w:p>
    <w:p w14:paraId="66F18486" w14:textId="77777777" w:rsidR="00C30020" w:rsidRDefault="00000000">
      <w:pPr>
        <w:pStyle w:val="Heading4"/>
        <w:rPr>
          <w:sz w:val="22"/>
          <w:szCs w:val="18"/>
        </w:rPr>
      </w:pPr>
      <w:r>
        <w:rPr>
          <w:sz w:val="22"/>
          <w:szCs w:val="18"/>
        </w:rPr>
        <w:t xml:space="preserve">2.4.1.1 Type 1 performance monitoring for UE sided model </w:t>
      </w:r>
    </w:p>
    <w:p w14:paraId="5A75E584" w14:textId="77777777" w:rsidR="00C30020" w:rsidRDefault="00000000">
      <w:pPr>
        <w:rPr>
          <w:lang w:val="en-US"/>
        </w:rPr>
      </w:pPr>
      <w:r>
        <w:rPr>
          <w:lang w:val="en-US"/>
        </w:rPr>
        <w:t>Re-summary of the metrics and corresponding report.</w:t>
      </w:r>
    </w:p>
    <w:p w14:paraId="77F2D4D0" w14:textId="77777777" w:rsidR="00C30020" w:rsidRDefault="00000000">
      <w:pPr>
        <w:pStyle w:val="ListParagraph"/>
        <w:numPr>
          <w:ilvl w:val="0"/>
          <w:numId w:val="61"/>
        </w:numPr>
        <w:ind w:leftChars="0"/>
        <w:rPr>
          <w:lang w:val="en-US"/>
        </w:rPr>
      </w:pPr>
      <w:r>
        <w:rPr>
          <w:lang w:val="en-US"/>
        </w:rPr>
        <w:t xml:space="preserve">Option A: Report the measurement results (e.g. L1-RSRP and/or beam information) of one set of beams, configured by </w:t>
      </w:r>
      <w:proofErr w:type="gramStart"/>
      <w:r>
        <w:rPr>
          <w:lang w:val="en-US"/>
        </w:rPr>
        <w:t>NW</w:t>
      </w:r>
      <w:proofErr w:type="gramEnd"/>
    </w:p>
    <w:p w14:paraId="39DB23ED"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00000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7CFA46E8"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7719897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2D5CEB11" w14:textId="77777777" w:rsidR="00C30020"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60B2BECB" w14:textId="77777777" w:rsidR="00C30020" w:rsidRDefault="00000000">
      <w:pPr>
        <w:pStyle w:val="ListParagraph"/>
        <w:numPr>
          <w:ilvl w:val="2"/>
          <w:numId w:val="61"/>
        </w:numPr>
        <w:ind w:leftChars="0"/>
        <w:rPr>
          <w:lang w:val="en-US"/>
        </w:rPr>
      </w:pPr>
      <w:r>
        <w:rPr>
          <w:bCs/>
          <w:iCs/>
        </w:rPr>
        <w:t xml:space="preserve">FFS on how to quantize the </w:t>
      </w:r>
      <w:proofErr w:type="gramStart"/>
      <w:r>
        <w:rPr>
          <w:bCs/>
          <w:iCs/>
        </w:rPr>
        <w:t>metric</w:t>
      </w:r>
      <w:proofErr w:type="gramEnd"/>
    </w:p>
    <w:p w14:paraId="444E66DC" w14:textId="77777777" w:rsidR="00C30020"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proofErr w:type="gramStart"/>
      <w:r>
        <w:rPr>
          <w:bCs/>
          <w:iCs/>
        </w:rPr>
        <w:t>including</w:t>
      </w:r>
      <w:proofErr w:type="gramEnd"/>
    </w:p>
    <w:p w14:paraId="0ECCDC18" w14:textId="77777777" w:rsidR="00C30020"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000000">
      <w:pPr>
        <w:pStyle w:val="ListParagraph"/>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5BE5EF56"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28F98AB9" w14:textId="77777777" w:rsidR="00C30020"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596AD62E"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1FA1108B" w14:textId="77777777" w:rsidR="00C30020"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01045A86" w14:textId="77777777" w:rsidR="00C30020" w:rsidRDefault="00000000">
      <w:pPr>
        <w:pStyle w:val="ListParagraph"/>
        <w:numPr>
          <w:ilvl w:val="1"/>
          <w:numId w:val="61"/>
        </w:numPr>
        <w:ind w:leftChars="0"/>
        <w:rPr>
          <w:lang w:val="en-US"/>
        </w:rPr>
      </w:pPr>
      <w:r>
        <w:rPr>
          <w:lang w:val="en-US"/>
        </w:rPr>
        <w:t>FFS on whether/how define the associated beams for RSRP difference information, e.g.,</w:t>
      </w:r>
    </w:p>
    <w:p w14:paraId="1F1178BC" w14:textId="77777777" w:rsidR="00C30020" w:rsidRDefault="00000000">
      <w:pPr>
        <w:pStyle w:val="ListParagraph"/>
        <w:numPr>
          <w:ilvl w:val="2"/>
          <w:numId w:val="61"/>
        </w:numPr>
        <w:ind w:leftChars="0"/>
        <w:rPr>
          <w:lang w:val="en-US"/>
        </w:rPr>
      </w:pPr>
      <w:r>
        <w:rPr>
          <w:lang w:val="en-US"/>
        </w:rPr>
        <w:t xml:space="preserve">#1: of a set of beams configured by NW </w:t>
      </w:r>
    </w:p>
    <w:p w14:paraId="7C5184A8" w14:textId="77777777" w:rsidR="00C30020"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E5B2DDC" w14:textId="77777777" w:rsidR="00C30020" w:rsidRDefault="00000000">
      <w:pPr>
        <w:pStyle w:val="ListParagraph"/>
        <w:numPr>
          <w:ilvl w:val="2"/>
          <w:numId w:val="61"/>
        </w:numPr>
        <w:ind w:leftChars="0"/>
        <w:rPr>
          <w:lang w:val="en-US"/>
        </w:rPr>
      </w:pPr>
      <w:r>
        <w:rPr>
          <w:lang w:val="en-US"/>
        </w:rPr>
        <w:t>#2: of predicted Top 1 or Top K beams</w:t>
      </w:r>
    </w:p>
    <w:p w14:paraId="6AFB26B6" w14:textId="77777777" w:rsidR="00C30020"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4009137F" w14:textId="77777777" w:rsidR="00C30020"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73DC0E2" w14:textId="77777777" w:rsidR="00C30020" w:rsidRDefault="00000000">
      <w:pPr>
        <w:pStyle w:val="ListParagraph"/>
        <w:numPr>
          <w:ilvl w:val="1"/>
          <w:numId w:val="61"/>
        </w:numPr>
        <w:ind w:leftChars="0"/>
        <w:rPr>
          <w:lang w:val="en-US"/>
        </w:rPr>
      </w:pPr>
      <w:r>
        <w:rPr>
          <w:lang w:val="en-US"/>
        </w:rPr>
        <w:t>FFS on how to configure resources to obtain the measured L1-RSRP</w:t>
      </w:r>
    </w:p>
    <w:p w14:paraId="571D7E75"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2941A296"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56071CF2"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F69DC38" w14:textId="77777777" w:rsidR="00C30020" w:rsidRDefault="00000000">
      <w:pPr>
        <w:pStyle w:val="ListParagraph"/>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000000">
      <w:pPr>
        <w:pStyle w:val="ListParagraph"/>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3E21A367" w14:textId="77777777" w:rsidR="00C30020" w:rsidRDefault="00000000">
      <w:pPr>
        <w:pStyle w:val="ListParagraph"/>
        <w:numPr>
          <w:ilvl w:val="1"/>
          <w:numId w:val="61"/>
        </w:numPr>
        <w:ind w:leftChars="0"/>
        <w:rPr>
          <w:lang w:val="en-US"/>
        </w:rPr>
      </w:pPr>
      <w:r>
        <w:rPr>
          <w:lang w:val="en-US"/>
        </w:rPr>
        <w:t>#1: The probability information of predicted Top 1</w:t>
      </w:r>
    </w:p>
    <w:p w14:paraId="2B867AB7" w14:textId="77777777" w:rsidR="00C30020" w:rsidRDefault="00000000">
      <w:pPr>
        <w:pStyle w:val="ListParagraph"/>
        <w:numPr>
          <w:ilvl w:val="1"/>
          <w:numId w:val="61"/>
        </w:numPr>
        <w:ind w:leftChars="0"/>
        <w:rPr>
          <w:lang w:val="en-US"/>
        </w:rPr>
      </w:pPr>
      <w:r>
        <w:rPr>
          <w:lang w:val="en-US"/>
        </w:rPr>
        <w:t>#2: The probability information of each or sum of predicted Top Top-K beams.</w:t>
      </w:r>
    </w:p>
    <w:p w14:paraId="611E7F38" w14:textId="77777777" w:rsidR="00C30020"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357F5147"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E051495" w14:textId="77777777" w:rsidR="00C30020"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636E165"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000000">
      <w:pPr>
        <w:pStyle w:val="ListParagraph"/>
        <w:numPr>
          <w:ilvl w:val="1"/>
          <w:numId w:val="61"/>
        </w:numPr>
        <w:ind w:leftChars="0"/>
        <w:rPr>
          <w:lang w:val="en-US"/>
        </w:rPr>
      </w:pPr>
      <w:r>
        <w:rPr>
          <w:iCs/>
          <w:lang w:eastAsia="ja-JP"/>
        </w:rPr>
        <w:t xml:space="preserve">FFS on </w:t>
      </w:r>
      <w:proofErr w:type="gramStart"/>
      <w:r>
        <w:rPr>
          <w:iCs/>
          <w:lang w:eastAsia="ja-JP"/>
        </w:rPr>
        <w:t>details</w:t>
      </w:r>
      <w:proofErr w:type="gramEnd"/>
    </w:p>
    <w:p w14:paraId="2C27AEC3"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09682E75" w14:textId="77777777" w:rsidR="00C30020" w:rsidRDefault="00000000">
      <w:pPr>
        <w:pStyle w:val="Heading4"/>
      </w:pPr>
      <w:r>
        <w:t xml:space="preserve">Issue #1: content of the report </w:t>
      </w:r>
    </w:p>
    <w:p w14:paraId="7CCAFA2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000000">
      <w:pPr>
        <w:rPr>
          <w:lang w:val="en-US" w:eastAsia="zh-CN"/>
        </w:rPr>
      </w:pPr>
      <w:r>
        <w:rPr>
          <w:lang w:val="en-US" w:eastAsia="zh-CN"/>
        </w:rPr>
        <w:t xml:space="preserve">For UE-sided model, for both BM-Case 1 and BM-Case2, for Type 1 performance monitoring, </w:t>
      </w:r>
    </w:p>
    <w:p w14:paraId="0B12F01C" w14:textId="77777777" w:rsidR="00C30020" w:rsidRDefault="00000000">
      <w:pPr>
        <w:pStyle w:val="ListParagraph"/>
        <w:numPr>
          <w:ilvl w:val="0"/>
          <w:numId w:val="61"/>
        </w:numPr>
        <w:ind w:leftChars="0"/>
        <w:rPr>
          <w:lang w:val="en-US"/>
        </w:rPr>
      </w:pPr>
      <w:r>
        <w:rPr>
          <w:lang w:val="en-US"/>
        </w:rPr>
        <w:t xml:space="preserve">Support (Option A) to report the measurement results (e.g. L1-RSRP and/or beam information) of one set of beams, configured by </w:t>
      </w:r>
      <w:proofErr w:type="gramStart"/>
      <w:r>
        <w:rPr>
          <w:lang w:val="en-US"/>
        </w:rPr>
        <w:t>NW</w:t>
      </w:r>
      <w:proofErr w:type="gramEnd"/>
    </w:p>
    <w:p w14:paraId="70921379"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79631B74" w14:textId="77777777" w:rsidR="00C30020" w:rsidRDefault="00000000">
      <w:pPr>
        <w:pStyle w:val="ListParagraph"/>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6A2121D5" w14:textId="77777777" w:rsidR="00C30020" w:rsidRDefault="00000000">
      <w:pPr>
        <w:pStyle w:val="ListParagraph"/>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000000">
      <w:pPr>
        <w:pStyle w:val="ListParagraph"/>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090AA39B" w14:textId="77777777" w:rsidR="00C30020" w:rsidRDefault="00000000">
      <w:pPr>
        <w:pStyle w:val="ListParagraph"/>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78331858" w14:textId="77777777" w:rsidR="00C30020" w:rsidRDefault="00000000">
      <w:pPr>
        <w:pStyle w:val="ListParagraph"/>
        <w:numPr>
          <w:ilvl w:val="2"/>
          <w:numId w:val="61"/>
        </w:numPr>
        <w:ind w:leftChars="0"/>
        <w:rPr>
          <w:lang w:val="en-US"/>
        </w:rPr>
      </w:pPr>
      <w:r>
        <w:rPr>
          <w:lang w:val="en-US"/>
        </w:rPr>
        <w:t>#1: The probability information of predicted Top 1</w:t>
      </w:r>
    </w:p>
    <w:p w14:paraId="5B39DA28" w14:textId="77777777" w:rsidR="00C30020" w:rsidRDefault="00000000">
      <w:pPr>
        <w:pStyle w:val="ListParagraph"/>
        <w:numPr>
          <w:ilvl w:val="3"/>
          <w:numId w:val="61"/>
        </w:numPr>
        <w:ind w:leftChars="0"/>
        <w:rPr>
          <w:lang w:val="en-US"/>
        </w:rPr>
      </w:pPr>
      <w:r>
        <w:rPr>
          <w:lang w:val="en-US"/>
        </w:rPr>
        <w:t xml:space="preserve">Note: this can be treated as report of inference result as well </w:t>
      </w:r>
    </w:p>
    <w:p w14:paraId="557329D7" w14:textId="77777777" w:rsidR="00C30020" w:rsidRDefault="00000000">
      <w:pPr>
        <w:pStyle w:val="ListParagraph"/>
        <w:numPr>
          <w:ilvl w:val="2"/>
          <w:numId w:val="61"/>
        </w:numPr>
        <w:ind w:leftChars="0"/>
        <w:rPr>
          <w:lang w:val="en-US"/>
        </w:rPr>
      </w:pPr>
      <w:r>
        <w:rPr>
          <w:lang w:val="en-US"/>
        </w:rPr>
        <w:t>#2: The probability information of each or sum of predicted Top Top-K beams.</w:t>
      </w:r>
    </w:p>
    <w:p w14:paraId="3E18F9DE" w14:textId="77777777" w:rsidR="00C30020" w:rsidRDefault="00000000">
      <w:pPr>
        <w:pStyle w:val="ListParagraph"/>
        <w:numPr>
          <w:ilvl w:val="3"/>
          <w:numId w:val="61"/>
        </w:numPr>
        <w:ind w:leftChars="0"/>
        <w:rPr>
          <w:lang w:val="en-US"/>
        </w:rPr>
      </w:pPr>
      <w:r>
        <w:rPr>
          <w:lang w:val="en-US"/>
        </w:rPr>
        <w:t xml:space="preserve">Note: this can be treated as report of inference result as well </w:t>
      </w:r>
    </w:p>
    <w:p w14:paraId="5F368E8A" w14:textId="77777777" w:rsidR="00C30020"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000000">
      <w:pPr>
        <w:pStyle w:val="ListParagraph"/>
        <w:numPr>
          <w:ilvl w:val="0"/>
          <w:numId w:val="61"/>
        </w:numPr>
        <w:ind w:leftChars="0"/>
        <w:rPr>
          <w:i/>
          <w:iCs/>
          <w:lang w:val="en-US"/>
        </w:rPr>
      </w:pPr>
      <w:r>
        <w:rPr>
          <w:lang w:val="en-US"/>
        </w:rPr>
        <w:t>FFS on other options, including:</w:t>
      </w:r>
    </w:p>
    <w:p w14:paraId="6FAD563B" w14:textId="77777777" w:rsidR="00C30020"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67D217A8" w14:textId="77777777" w:rsidR="00C30020" w:rsidRDefault="00000000">
      <w:pPr>
        <w:pStyle w:val="ListParagraph"/>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1E27C8D" w14:textId="77777777" w:rsidR="00C30020"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0000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000000">
      <w:pPr>
        <w:pStyle w:val="ListParagraph"/>
        <w:numPr>
          <w:ilvl w:val="1"/>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70FBFC24" w14:textId="77777777" w:rsidR="00C30020"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6D085BBA"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000000">
            <w:pPr>
              <w:rPr>
                <w:lang w:val="en-US"/>
              </w:rPr>
            </w:pPr>
            <w:r>
              <w:rPr>
                <w:lang w:val="en-US"/>
              </w:rPr>
              <w:t>Company</w:t>
            </w:r>
          </w:p>
        </w:tc>
        <w:tc>
          <w:tcPr>
            <w:tcW w:w="8186" w:type="dxa"/>
            <w:shd w:val="clear" w:color="auto" w:fill="D0CECE" w:themeFill="background2" w:themeFillShade="E6"/>
          </w:tcPr>
          <w:p w14:paraId="3571988A" w14:textId="77777777" w:rsidR="00C30020" w:rsidRDefault="00000000">
            <w:pPr>
              <w:rPr>
                <w:lang w:val="en-US"/>
              </w:rPr>
            </w:pPr>
            <w:r>
              <w:rPr>
                <w:lang w:val="en-US"/>
              </w:rPr>
              <w:t>Comments</w:t>
            </w:r>
          </w:p>
        </w:tc>
      </w:tr>
      <w:tr w:rsidR="00C30020" w14:paraId="7C2D1393" w14:textId="77777777">
        <w:tc>
          <w:tcPr>
            <w:tcW w:w="1435" w:type="dxa"/>
          </w:tcPr>
          <w:p w14:paraId="27F5B19E" w14:textId="77777777" w:rsidR="00C30020" w:rsidRDefault="00000000">
            <w:pPr>
              <w:rPr>
                <w:lang w:val="en-US"/>
              </w:rPr>
            </w:pPr>
            <w:r>
              <w:rPr>
                <w:lang w:val="en-US"/>
              </w:rPr>
              <w:t>FL</w:t>
            </w:r>
          </w:p>
        </w:tc>
        <w:tc>
          <w:tcPr>
            <w:tcW w:w="8186" w:type="dxa"/>
          </w:tcPr>
          <w:p w14:paraId="17ABD1FE" w14:textId="77777777" w:rsidR="00C30020" w:rsidRDefault="00000000">
            <w:pPr>
              <w:rPr>
                <w:lang w:val="en-US"/>
              </w:rPr>
            </w:pPr>
            <w:r>
              <w:rPr>
                <w:lang w:val="en-US"/>
              </w:rPr>
              <w:t>Please indicate your supported options.</w:t>
            </w:r>
          </w:p>
          <w:p w14:paraId="35A3BDB6" w14:textId="77777777" w:rsidR="00C30020"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65B1D10C" w14:textId="77777777" w:rsidR="00C30020" w:rsidRDefault="00000000">
            <w:pPr>
              <w:pStyle w:val="ListParagraph"/>
              <w:numPr>
                <w:ilvl w:val="0"/>
                <w:numId w:val="62"/>
              </w:numPr>
              <w:ind w:leftChars="0"/>
              <w:rPr>
                <w:lang w:val="en-US"/>
              </w:rPr>
            </w:pPr>
            <w:r>
              <w:rPr>
                <w:lang w:val="en-US"/>
              </w:rPr>
              <w:t>For option B, one or two companies gave some examples on how this can work.</w:t>
            </w:r>
          </w:p>
          <w:p w14:paraId="71ADA2B5" w14:textId="77777777" w:rsidR="00C30020" w:rsidRDefault="0000000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2D47E26E" w14:textId="77777777" w:rsidR="00C30020" w:rsidRDefault="0000000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39C6665C" w14:textId="77777777" w:rsidR="00C30020"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0B51AD71" w14:textId="77777777" w:rsidR="00C30020" w:rsidRDefault="00000000">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20CD190F" w14:textId="77777777" w:rsidR="00C30020" w:rsidRDefault="0000000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000000">
            <w:pPr>
              <w:rPr>
                <w:lang w:val="en-US"/>
              </w:rPr>
            </w:pPr>
            <w:r>
              <w:rPr>
                <w:lang w:val="en-US"/>
              </w:rPr>
              <w:t>HW/</w:t>
            </w:r>
            <w:proofErr w:type="spellStart"/>
            <w:r>
              <w:rPr>
                <w:lang w:val="en-US"/>
              </w:rPr>
              <w:t>HiSi</w:t>
            </w:r>
            <w:proofErr w:type="spellEnd"/>
          </w:p>
        </w:tc>
        <w:tc>
          <w:tcPr>
            <w:tcW w:w="8186" w:type="dxa"/>
          </w:tcPr>
          <w:p w14:paraId="1D807FFD" w14:textId="77777777" w:rsidR="00C30020" w:rsidRDefault="00000000">
            <w:pPr>
              <w:rPr>
                <w:lang w:val="en-US"/>
              </w:rPr>
            </w:pPr>
            <w:r>
              <w:rPr>
                <w:lang w:val="en-US"/>
              </w:rPr>
              <w:t>Support option A.</w:t>
            </w:r>
          </w:p>
          <w:p w14:paraId="65BAD1B1" w14:textId="77777777" w:rsidR="00C30020" w:rsidRDefault="00000000">
            <w:pPr>
              <w:rPr>
                <w:lang w:val="en-US"/>
              </w:rPr>
            </w:pPr>
            <w:r>
              <w:rPr>
                <w:lang w:val="en-US"/>
              </w:rPr>
              <w:t>Option D requires more discussion:</w:t>
            </w:r>
          </w:p>
          <w:p w14:paraId="4B0B69C3" w14:textId="77777777" w:rsidR="00C30020"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00000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895B45F" w14:textId="77777777" w:rsidR="00C30020" w:rsidRDefault="0000000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52358AC2" w14:textId="77777777" w:rsidR="00C30020"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6B19240B" w14:textId="77777777" w:rsidR="00C30020"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3E88A598" w14:textId="77777777" w:rsidR="00C30020"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1B458BC4" w14:textId="77777777" w:rsidR="00C30020"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560FA5FC" w14:textId="77777777" w:rsidR="00C30020"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00000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39F77CDD" w14:textId="77777777" w:rsidR="00C30020"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000000">
            <w:pPr>
              <w:pStyle w:val="ListParagraph"/>
              <w:numPr>
                <w:ilvl w:val="1"/>
                <w:numId w:val="61"/>
              </w:numPr>
              <w:ind w:leftChars="0"/>
              <w:rPr>
                <w:lang w:val="en-US"/>
              </w:rPr>
            </w:pPr>
            <w:r>
              <w:rPr>
                <w:iCs/>
                <w:lang w:eastAsia="ja-JP"/>
              </w:rPr>
              <w:t>=&gt; Not clear what it means.</w:t>
            </w:r>
          </w:p>
          <w:p w14:paraId="07AB3CC1" w14:textId="77777777" w:rsidR="00C30020" w:rsidRDefault="00000000">
            <w:pPr>
              <w:pStyle w:val="ListParagraph"/>
              <w:numPr>
                <w:ilvl w:val="0"/>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4F466EBC" w14:textId="77777777" w:rsidR="00C30020" w:rsidRDefault="00000000">
            <w:pPr>
              <w:rPr>
                <w:lang w:val="en-US"/>
              </w:rPr>
            </w:pPr>
            <w:r>
              <w:rPr>
                <w:iCs/>
                <w:lang w:eastAsia="ja-JP"/>
              </w:rPr>
              <w:t>=&gt; We would need to define details about event firstly and can then come back to this Option later.</w:t>
            </w:r>
          </w:p>
        </w:tc>
      </w:tr>
      <w:tr w:rsidR="00C30020" w14:paraId="78587C5C" w14:textId="77777777">
        <w:tc>
          <w:tcPr>
            <w:tcW w:w="1435" w:type="dxa"/>
          </w:tcPr>
          <w:p w14:paraId="61C3E0D7"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32957611" w14:textId="77777777" w:rsidR="00C30020"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2ADF3B79" w14:textId="77777777" w:rsidR="00C30020" w:rsidRDefault="000000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configured by </w:t>
            </w:r>
            <w:proofErr w:type="gramStart"/>
            <w:r>
              <w:rPr>
                <w:lang w:val="en-US"/>
              </w:rPr>
              <w:t>NW</w:t>
            </w:r>
            <w:proofErr w:type="gramEnd"/>
          </w:p>
          <w:p w14:paraId="50F96DDE"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0BF8C07B" w14:textId="77777777" w:rsidR="00C30020"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60FCF890" w14:textId="77777777" w:rsidR="00C30020" w:rsidRDefault="00000000">
            <w:pPr>
              <w:pStyle w:val="ListParagraph"/>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63D889E5" w14:textId="77777777" w:rsidR="00C30020"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052F1161" w14:textId="77777777" w:rsidR="00C30020"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9BA5B06" w14:textId="77777777" w:rsidR="00C30020"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D42FC7F" w14:textId="77777777" w:rsidR="00C30020" w:rsidRDefault="00000000">
            <w:pPr>
              <w:pStyle w:val="ListParagraph"/>
              <w:numPr>
                <w:ilvl w:val="0"/>
                <w:numId w:val="61"/>
              </w:numPr>
              <w:ind w:leftChars="0"/>
              <w:rPr>
                <w:i/>
                <w:iCs/>
                <w:lang w:val="en-US"/>
              </w:rPr>
            </w:pPr>
            <w:r>
              <w:rPr>
                <w:lang w:val="en-US"/>
              </w:rPr>
              <w:t>FFS on other options, including:</w:t>
            </w:r>
          </w:p>
          <w:p w14:paraId="0DDD9624" w14:textId="77777777" w:rsidR="00C30020"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08D59C41" w14:textId="77777777" w:rsidR="00C30020" w:rsidRDefault="00000000">
            <w:pPr>
              <w:pStyle w:val="ListParagraph"/>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05D80D6F" w14:textId="77777777" w:rsidR="00C30020"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0000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19A9EBC9" w14:textId="77777777" w:rsidR="00C30020"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xml:space="preserve">: Report an event notification, FFS on </w:t>
            </w:r>
            <w:proofErr w:type="gramStart"/>
            <w:r>
              <w:rPr>
                <w:iCs/>
                <w:strike/>
                <w:lang w:eastAsia="ja-JP"/>
              </w:rPr>
              <w:t>events</w:t>
            </w:r>
            <w:proofErr w:type="gramEnd"/>
          </w:p>
          <w:p w14:paraId="26C74AAC" w14:textId="77777777" w:rsidR="00C30020"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46887B5B" w14:textId="77777777" w:rsidR="00C30020"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7CF127D9" w14:textId="77777777" w:rsidR="00C30020"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4A92AF36" w14:textId="77777777" w:rsidR="00C30020"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C30020" w14:paraId="242AE337" w14:textId="77777777">
        <w:tc>
          <w:tcPr>
            <w:tcW w:w="1435" w:type="dxa"/>
          </w:tcPr>
          <w:p w14:paraId="75A7DC24" w14:textId="77777777" w:rsidR="00C30020"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000000">
                  <w:pPr>
                    <w:rPr>
                      <w:bCs/>
                      <w:lang w:eastAsia="zh-CN"/>
                    </w:rPr>
                  </w:pPr>
                  <w:r>
                    <w:rPr>
                      <w:bCs/>
                      <w:lang w:eastAsia="zh-CN"/>
                    </w:rPr>
                    <w:t>For BM-Case1 and BM-Case2 with a UE-side AI/ML model:</w:t>
                  </w:r>
                </w:p>
                <w:p w14:paraId="1BA623CE" w14:textId="77777777" w:rsidR="00C30020" w:rsidRDefault="00000000">
                  <w:pPr>
                    <w:pStyle w:val="B1"/>
                    <w:rPr>
                      <w:rFonts w:eastAsia="Yu Mincho"/>
                      <w:bCs/>
                    </w:rPr>
                  </w:pPr>
                  <w:r>
                    <w:t>-</w:t>
                  </w:r>
                  <w:r>
                    <w:tab/>
                    <w:t>Type 1 performance monitoring</w:t>
                  </w:r>
                  <w:r>
                    <w:rPr>
                      <w:bCs/>
                      <w:lang w:eastAsia="zh-CN"/>
                    </w:rPr>
                    <w:t xml:space="preserve">: </w:t>
                  </w:r>
                </w:p>
                <w:p w14:paraId="4FB85D04" w14:textId="77777777" w:rsidR="00C30020" w:rsidRDefault="00000000">
                  <w:pPr>
                    <w:pStyle w:val="B2"/>
                  </w:pPr>
                  <w:r>
                    <w:t>-</w:t>
                  </w:r>
                  <w:r>
                    <w:tab/>
                    <w:t>Configuration/</w:t>
                  </w:r>
                  <w:proofErr w:type="spellStart"/>
                  <w:r>
                    <w:t>Signalling</w:t>
                  </w:r>
                  <w:proofErr w:type="spellEnd"/>
                  <w:r>
                    <w:t xml:space="preserve"> from gNB to UE for measurement and/or reporting</w:t>
                  </w:r>
                </w:p>
                <w:p w14:paraId="6ED551B8" w14:textId="77777777" w:rsidR="00C30020" w:rsidRDefault="00000000">
                  <w:pPr>
                    <w:pStyle w:val="B2"/>
                  </w:pPr>
                  <w:r>
                    <w:t>-</w:t>
                  </w:r>
                  <w:r>
                    <w:tab/>
                    <w:t xml:space="preserve">UE may have different operations </w:t>
                  </w:r>
                </w:p>
                <w:p w14:paraId="08ACF5EF" w14:textId="77777777" w:rsidR="00C30020" w:rsidRDefault="00000000">
                  <w:pPr>
                    <w:pStyle w:val="B3"/>
                  </w:pPr>
                  <w:r>
                    <w:t>-</w:t>
                  </w:r>
                  <w:r>
                    <w:tab/>
                    <w:t xml:space="preserve">Option 1 (NW-side performance monitoring): UE sends reporting to NW (e.g., for the calculation of performance metric at NW) </w:t>
                  </w:r>
                </w:p>
                <w:p w14:paraId="6E638F7D"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000000">
            <w:pPr>
              <w:rPr>
                <w:lang w:val="en-US"/>
              </w:rPr>
            </w:pPr>
            <w:r>
              <w:rPr>
                <w:lang w:val="en-US"/>
              </w:rPr>
              <w:t>Firstly, at least the reporting performance metric should be agreed for UE side monitoring.</w:t>
            </w:r>
          </w:p>
          <w:p w14:paraId="34583B66" w14:textId="77777777" w:rsidR="00C30020"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definition and the </w:t>
            </w:r>
            <w:proofErr w:type="gramStart"/>
            <w:r>
              <w:rPr>
                <w:rFonts w:eastAsia="SimSun"/>
                <w:lang w:val="en-US" w:eastAsia="zh-CN"/>
              </w:rPr>
              <w:t>effectiveness</w:t>
            </w:r>
            <w:proofErr w:type="gramEnd"/>
            <w:r>
              <w:rPr>
                <w:rFonts w:eastAsia="SimSun"/>
                <w:lang w:val="en-US" w:eastAsia="zh-CN"/>
              </w:rPr>
              <w:t xml:space="preserve"> and advantages of the approach are not evident compared to other options. Further, if these metrics are based on the output of an AI model, it is unclear how using the AI model's output to assess its performance is meaningful or effective.</w:t>
            </w:r>
          </w:p>
          <w:p w14:paraId="37EB7F03" w14:textId="77777777" w:rsidR="00C30020" w:rsidRDefault="00000000">
            <w:pPr>
              <w:rPr>
                <w:rFonts w:eastAsia="SimSun"/>
                <w:lang w:val="en-US" w:eastAsia="zh-CN"/>
              </w:rPr>
            </w:pPr>
            <w:r>
              <w:rPr>
                <w:rFonts w:eastAsia="SimSun"/>
                <w:lang w:val="en-US" w:eastAsia="zh-CN"/>
              </w:rPr>
              <w:t>Thirdly, the reporting overhead of option A is too large for us.</w:t>
            </w:r>
          </w:p>
          <w:p w14:paraId="60747074" w14:textId="77777777" w:rsidR="00C30020" w:rsidRDefault="0000000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leGrid"/>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000000">
                  <w:pPr>
                    <w:jc w:val="both"/>
                    <w:rPr>
                      <w:bCs/>
                      <w:sz w:val="22"/>
                      <w:szCs w:val="18"/>
                    </w:rPr>
                  </w:pPr>
                  <w:r>
                    <w:rPr>
                      <w:bCs/>
                      <w:sz w:val="22"/>
                      <w:szCs w:val="18"/>
                    </w:rPr>
                    <w:t>For the performance monitoring of BM-Case1 and BM-Case2:</w:t>
                  </w:r>
                </w:p>
                <w:p w14:paraId="346209FA" w14:textId="77777777" w:rsidR="00C30020" w:rsidRDefault="00000000">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000000">
                  <w:pPr>
                    <w:jc w:val="both"/>
                    <w:rPr>
                      <w:sz w:val="22"/>
                      <w:szCs w:val="18"/>
                    </w:rPr>
                  </w:pPr>
                  <w:r>
                    <w:rPr>
                      <w:sz w:val="22"/>
                      <w:szCs w:val="18"/>
                    </w:rPr>
                    <w:t xml:space="preserve">  - Alt.2: Link quality related KPIs, e.g., throughput, L1-RSRP, L1-SINR, hypothetical BLER</w:t>
                  </w:r>
                </w:p>
                <w:p w14:paraId="27EA30B0" w14:textId="77777777" w:rsidR="00C30020" w:rsidRDefault="00000000">
                  <w:pPr>
                    <w:jc w:val="both"/>
                    <w:rPr>
                      <w:sz w:val="22"/>
                      <w:szCs w:val="18"/>
                    </w:rPr>
                  </w:pPr>
                  <w:r>
                    <w:rPr>
                      <w:sz w:val="22"/>
                      <w:szCs w:val="18"/>
                    </w:rPr>
                    <w:t xml:space="preserve">  - Alt.3: Performance metric based on input/output data distribution of AI/ML </w:t>
                  </w:r>
                </w:p>
                <w:p w14:paraId="5E5A9791" w14:textId="77777777" w:rsidR="00C30020" w:rsidRDefault="00000000">
                  <w:pPr>
                    <w:rPr>
                      <w:rFonts w:eastAsia="SimSun"/>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SimSun"/>
                <w:lang w:val="en-US" w:eastAsia="zh-CN"/>
              </w:rPr>
            </w:pPr>
          </w:p>
        </w:tc>
      </w:tr>
      <w:tr w:rsidR="00C30020" w14:paraId="2AAA25EE" w14:textId="77777777">
        <w:tc>
          <w:tcPr>
            <w:tcW w:w="1435" w:type="dxa"/>
          </w:tcPr>
          <w:p w14:paraId="1C5B8C80"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7F29C3F7" w14:textId="77777777" w:rsidR="00C30020"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14635F92" w14:textId="77777777" w:rsidR="00C30020"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000000">
            <w:pPr>
              <w:pStyle w:val="ListParagraph"/>
              <w:numPr>
                <w:ilvl w:val="2"/>
                <w:numId w:val="61"/>
              </w:numPr>
              <w:ind w:leftChars="0"/>
              <w:rPr>
                <w:strike/>
                <w:color w:val="C00000"/>
                <w:lang w:val="en-US"/>
              </w:rPr>
            </w:pPr>
            <w:r>
              <w:rPr>
                <w:bCs/>
                <w:iCs/>
                <w:strike/>
                <w:color w:val="C00000"/>
              </w:rPr>
              <w:t xml:space="preserve">FFS on how to quantize the </w:t>
            </w:r>
            <w:proofErr w:type="gramStart"/>
            <w:r>
              <w:rPr>
                <w:bCs/>
                <w:iCs/>
                <w:strike/>
                <w:color w:val="C00000"/>
              </w:rPr>
              <w:t>metric</w:t>
            </w:r>
            <w:proofErr w:type="gramEnd"/>
          </w:p>
          <w:p w14:paraId="57E82D77" w14:textId="77777777" w:rsidR="00C30020"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 xml:space="preserve">/frequency and how to configure </w:t>
            </w:r>
            <w:proofErr w:type="gramStart"/>
            <w:r>
              <w:rPr>
                <w:rFonts w:eastAsia="PMingLiU" w:hint="eastAsia"/>
                <w:color w:val="FF0000"/>
                <w:lang w:val="en-US" w:eastAsia="zh-TW"/>
              </w:rPr>
              <w:t>resource</w:t>
            </w:r>
            <w:proofErr w:type="gramEnd"/>
          </w:p>
          <w:p w14:paraId="01252598" w14:textId="77777777" w:rsidR="00C30020" w:rsidRDefault="00000000">
            <w:pPr>
              <w:rPr>
                <w:rFonts w:eastAsia="PMingLiU"/>
                <w:lang w:val="en-US" w:eastAsia="zh-TW"/>
              </w:rPr>
            </w:pPr>
            <w:r>
              <w:rPr>
                <w:rFonts w:eastAsia="PMingLiU" w:hint="eastAsia"/>
                <w:lang w:val="en-US" w:eastAsia="zh-TW"/>
              </w:rPr>
              <w:t>We support to remove FFS for Option B.</w:t>
            </w:r>
          </w:p>
          <w:p w14:paraId="091FF943" w14:textId="77777777" w:rsidR="00C30020"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C30020" w14:paraId="296A4126" w14:textId="77777777">
        <w:tc>
          <w:tcPr>
            <w:tcW w:w="1435" w:type="dxa"/>
          </w:tcPr>
          <w:p w14:paraId="5C7DEF57" w14:textId="77777777" w:rsidR="00C30020" w:rsidRDefault="00000000">
            <w:pPr>
              <w:rPr>
                <w:rFonts w:eastAsia="PMingLiU"/>
                <w:lang w:val="en-US" w:eastAsia="zh-TW"/>
              </w:rPr>
            </w:pPr>
            <w:r>
              <w:rPr>
                <w:lang w:val="en-US"/>
              </w:rPr>
              <w:lastRenderedPageBreak/>
              <w:t>QC</w:t>
            </w:r>
          </w:p>
        </w:tc>
        <w:tc>
          <w:tcPr>
            <w:tcW w:w="8186" w:type="dxa"/>
          </w:tcPr>
          <w:p w14:paraId="6653D6ED" w14:textId="77777777" w:rsidR="00C30020" w:rsidRDefault="00000000">
            <w:pPr>
              <w:rPr>
                <w:lang w:val="en-US"/>
              </w:rPr>
            </w:pPr>
            <w:r>
              <w:rPr>
                <w:lang w:val="en-US"/>
              </w:rPr>
              <w:t>Here’s our views on the options:</w:t>
            </w:r>
          </w:p>
          <w:p w14:paraId="39691D10" w14:textId="77777777" w:rsidR="00C30020"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012BE0AD" w14:textId="77777777" w:rsidR="00C30020"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B56FA55" w14:textId="77777777" w:rsidR="00C30020"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2CE4C2C" w14:textId="77777777" w:rsidR="00C30020"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5F4D094A" w14:textId="77777777" w:rsidR="00C30020" w:rsidRDefault="00000000">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000000">
            <w:pPr>
              <w:rPr>
                <w:lang w:val="en-US"/>
              </w:rPr>
            </w:pPr>
            <w:r>
              <w:rPr>
                <w:rFonts w:eastAsia="SimSun" w:hint="eastAsia"/>
                <w:lang w:val="en-US" w:eastAsia="zh-CN"/>
              </w:rPr>
              <w:t>CATT</w:t>
            </w:r>
          </w:p>
        </w:tc>
        <w:tc>
          <w:tcPr>
            <w:tcW w:w="8186" w:type="dxa"/>
          </w:tcPr>
          <w:p w14:paraId="26D9F485" w14:textId="77777777" w:rsidR="00C30020"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12866245" w14:textId="77777777" w:rsidR="00C30020"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3CC266B7" w14:textId="77777777" w:rsidR="00C30020"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08EB3D9F" w14:textId="77777777" w:rsidR="00C30020"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43A7A6A6" w14:textId="77777777" w:rsidR="00C30020" w:rsidRDefault="00C30020">
            <w:pPr>
              <w:spacing w:after="0"/>
              <w:rPr>
                <w:rFonts w:eastAsia="SimSun"/>
                <w:lang w:val="en-US" w:eastAsia="zh-CN"/>
              </w:rPr>
            </w:pPr>
          </w:p>
          <w:p w14:paraId="11B0F664" w14:textId="77777777" w:rsidR="00C30020"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4CE903C3" w14:textId="77777777" w:rsidR="00C30020"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000000">
            <w:pPr>
              <w:rPr>
                <w:rFonts w:eastAsia="SimSun"/>
                <w:lang w:val="en-US" w:eastAsia="zh-CN"/>
              </w:rPr>
            </w:pPr>
            <w:r>
              <w:rPr>
                <w:rFonts w:eastAsia="SimSun" w:hint="eastAsia"/>
                <w:lang w:val="en-US" w:eastAsia="zh-CN"/>
              </w:rPr>
              <w:t>ZTE</w:t>
            </w:r>
          </w:p>
        </w:tc>
        <w:tc>
          <w:tcPr>
            <w:tcW w:w="8186" w:type="dxa"/>
          </w:tcPr>
          <w:p w14:paraId="6E401125" w14:textId="77777777" w:rsidR="00C30020"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2ADEB2BA" w14:textId="77777777" w:rsidR="00C30020"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3C7B4DD5" w14:textId="77777777" w:rsidR="00C30020"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C30020" w14:paraId="779A322A" w14:textId="77777777">
        <w:tc>
          <w:tcPr>
            <w:tcW w:w="1435" w:type="dxa"/>
          </w:tcPr>
          <w:p w14:paraId="1439FECF" w14:textId="77777777" w:rsidR="00C30020" w:rsidRDefault="00000000">
            <w:pPr>
              <w:rPr>
                <w:rFonts w:eastAsia="SimSun"/>
                <w:lang w:val="en-US" w:eastAsia="zh-CN"/>
              </w:rPr>
            </w:pPr>
            <w:r>
              <w:rPr>
                <w:rFonts w:eastAsia="PMingLiU"/>
                <w:lang w:val="en-US" w:eastAsia="zh-TW"/>
              </w:rPr>
              <w:lastRenderedPageBreak/>
              <w:t>Panasonic</w:t>
            </w:r>
          </w:p>
        </w:tc>
        <w:tc>
          <w:tcPr>
            <w:tcW w:w="8186" w:type="dxa"/>
          </w:tcPr>
          <w:p w14:paraId="0FF0FA42" w14:textId="77777777" w:rsidR="00C30020"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2ABD6C27" w14:textId="77777777" w:rsidR="00C30020" w:rsidRDefault="00000000">
            <w:pPr>
              <w:rPr>
                <w:rFonts w:eastAsia="PMingLiU"/>
                <w:lang w:val="en-US" w:eastAsia="zh-TW"/>
              </w:rPr>
            </w:pPr>
            <w:r>
              <w:rPr>
                <w:rFonts w:eastAsia="PMingLiU"/>
                <w:lang w:val="en-US" w:eastAsia="zh-TW"/>
              </w:rPr>
              <w:t>Regarding proposal 2-1A, we support Option A.</w:t>
            </w:r>
          </w:p>
          <w:p w14:paraId="3FEAD428" w14:textId="77777777" w:rsidR="00C30020" w:rsidRDefault="00000000">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2ED9E104" w14:textId="77777777" w:rsidR="00C30020" w:rsidRDefault="00000000">
            <w:pPr>
              <w:rPr>
                <w:lang w:val="en-US"/>
              </w:rPr>
            </w:pPr>
            <w:r>
              <w:rPr>
                <w:rFonts w:eastAsia="PMingLiU"/>
                <w:lang w:val="en-US" w:eastAsia="zh-TW"/>
              </w:rPr>
              <w:t xml:space="preserve">For other options, it is okay to put them as FFS. </w:t>
            </w:r>
          </w:p>
        </w:tc>
      </w:tr>
      <w:tr w:rsidR="00C30020" w14:paraId="341B0132" w14:textId="77777777">
        <w:tc>
          <w:tcPr>
            <w:tcW w:w="1435" w:type="dxa"/>
          </w:tcPr>
          <w:p w14:paraId="71835BAF"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7612E1A" w14:textId="77777777" w:rsidR="00C30020" w:rsidRDefault="00000000">
            <w:pPr>
              <w:rPr>
                <w:rFonts w:eastAsia="SimSun"/>
                <w:lang w:val="en-US" w:eastAsia="zh-CN"/>
              </w:rPr>
            </w:pPr>
            <w:r>
              <w:rPr>
                <w:rFonts w:eastAsia="SimSun"/>
                <w:lang w:val="en-US" w:eastAsia="zh-CN"/>
              </w:rPr>
              <w:t>We support Option A, B and C.</w:t>
            </w:r>
          </w:p>
          <w:p w14:paraId="46327A14" w14:textId="77777777" w:rsidR="00C30020"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19823AEB" w14:textId="77777777" w:rsidR="00C30020"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000000">
            <w:pPr>
              <w:rPr>
                <w:rFonts w:eastAsia="SimSun"/>
                <w:lang w:val="en-US" w:eastAsia="zh-CN"/>
              </w:rPr>
            </w:pPr>
            <w:r>
              <w:rPr>
                <w:rFonts w:eastAsiaTheme="minorEastAsia"/>
                <w:lang w:val="en-US"/>
              </w:rPr>
              <w:t>Intel</w:t>
            </w:r>
          </w:p>
        </w:tc>
        <w:tc>
          <w:tcPr>
            <w:tcW w:w="8186" w:type="dxa"/>
          </w:tcPr>
          <w:p w14:paraId="0A8C45EA" w14:textId="77777777" w:rsidR="00C30020"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4262DF99" w14:textId="77777777" w:rsidR="00C30020"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6628D642" w14:textId="77777777" w:rsidR="00C30020"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47B08E79" w14:textId="77777777" w:rsidR="00C30020" w:rsidRDefault="0000000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C30020" w14:paraId="164BF636" w14:textId="77777777">
        <w:tc>
          <w:tcPr>
            <w:tcW w:w="1435" w:type="dxa"/>
          </w:tcPr>
          <w:p w14:paraId="233B0FC0"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2BD7F12C" w14:textId="77777777" w:rsidR="00C30020" w:rsidRDefault="00000000">
            <w:pPr>
              <w:rPr>
                <w:rFonts w:eastAsia="SimSun"/>
                <w:lang w:val="en-US" w:eastAsia="zh-CN"/>
              </w:rPr>
            </w:pPr>
            <w:r>
              <w:rPr>
                <w:rFonts w:eastAsia="SimSun" w:hint="eastAsia"/>
                <w:lang w:val="en-US" w:eastAsia="zh-CN"/>
              </w:rPr>
              <w:t>OK</w:t>
            </w:r>
          </w:p>
        </w:tc>
      </w:tr>
      <w:tr w:rsidR="00C30020" w14:paraId="155F068E" w14:textId="77777777">
        <w:tc>
          <w:tcPr>
            <w:tcW w:w="1435" w:type="dxa"/>
          </w:tcPr>
          <w:p w14:paraId="7B312532"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276CD61E" w14:textId="77777777" w:rsidR="00C30020"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000000">
            <w:pPr>
              <w:rPr>
                <w:rFonts w:eastAsiaTheme="minorEastAsia"/>
                <w:lang w:val="en-US"/>
              </w:rPr>
            </w:pPr>
            <w:r>
              <w:rPr>
                <w:rFonts w:eastAsia="PMingLiU"/>
                <w:lang w:eastAsia="zh-TW"/>
              </w:rPr>
              <w:t>Ericsson</w:t>
            </w:r>
          </w:p>
        </w:tc>
        <w:tc>
          <w:tcPr>
            <w:tcW w:w="8186" w:type="dxa"/>
          </w:tcPr>
          <w:p w14:paraId="6DE097E2" w14:textId="77777777" w:rsidR="00C30020" w:rsidRDefault="00000000">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2B89123E" w14:textId="77777777" w:rsidR="00C30020"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C30020" w14:paraId="2561BF3C" w14:textId="77777777">
        <w:tc>
          <w:tcPr>
            <w:tcW w:w="1435" w:type="dxa"/>
          </w:tcPr>
          <w:p w14:paraId="08D76970" w14:textId="77777777" w:rsidR="00C30020" w:rsidRDefault="00000000">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142591C" w14:textId="77777777" w:rsidR="00C30020"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45B49BA" w14:textId="77777777" w:rsidR="00C30020"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3D281F04" w14:textId="77777777" w:rsidR="00C30020" w:rsidRDefault="00000000">
            <w:pPr>
              <w:rPr>
                <w:lang w:val="en-US"/>
              </w:rPr>
            </w:pPr>
            <w:r>
              <w:rPr>
                <w:lang w:val="en-US"/>
              </w:rPr>
              <w:t>For Option C: UE can report the RSRP difference between predicted top-k beam and measured top-k beam. Compared to option A, this will greatly reduce reporting overhead.</w:t>
            </w:r>
          </w:p>
          <w:p w14:paraId="473AAA01" w14:textId="77777777" w:rsidR="00C30020" w:rsidRDefault="00000000">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000000">
            <w:pPr>
              <w:rPr>
                <w:rFonts w:eastAsia="SimSun"/>
                <w:lang w:eastAsia="zh-CN"/>
              </w:rPr>
            </w:pPr>
            <w:r>
              <w:rPr>
                <w:rFonts w:eastAsia="SimSun"/>
                <w:lang w:eastAsia="zh-CN"/>
              </w:rPr>
              <w:t>LG</w:t>
            </w:r>
          </w:p>
        </w:tc>
        <w:tc>
          <w:tcPr>
            <w:tcW w:w="8186" w:type="dxa"/>
          </w:tcPr>
          <w:p w14:paraId="3FAB01D0" w14:textId="77777777" w:rsidR="00C30020"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000000">
            <w:pPr>
              <w:pStyle w:val="ListParagraph"/>
              <w:numPr>
                <w:ilvl w:val="0"/>
                <w:numId w:val="61"/>
              </w:numPr>
              <w:ind w:leftChars="0"/>
              <w:rPr>
                <w:lang w:val="en-US"/>
              </w:rPr>
            </w:pPr>
            <w:r>
              <w:rPr>
                <w:lang w:val="en-US"/>
              </w:rPr>
              <w:t xml:space="preserve">Support (Option A) to report the measurement results (e.g. L1-RSRP and/or beam information) of one set of beams, configured by </w:t>
            </w:r>
            <w:proofErr w:type="gramStart"/>
            <w:r>
              <w:rPr>
                <w:lang w:val="en-US"/>
              </w:rPr>
              <w:t>NW</w:t>
            </w:r>
            <w:proofErr w:type="gramEnd"/>
          </w:p>
          <w:p w14:paraId="7457AC3C"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62777F3E" w14:textId="77777777" w:rsidR="00C30020"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D595AB2" w14:textId="77777777" w:rsidR="00C30020" w:rsidRDefault="0000000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w:t>
            </w:r>
            <w:proofErr w:type="gramStart"/>
            <w:r>
              <w:rPr>
                <w:strike/>
                <w:color w:val="FF0000"/>
                <w:lang w:val="en-US"/>
              </w:rPr>
              <w:t>model</w:t>
            </w:r>
            <w:proofErr w:type="gramEnd"/>
            <w:r>
              <w:rPr>
                <w:strike/>
                <w:color w:val="FF0000"/>
                <w:lang w:val="en-US"/>
              </w:rPr>
              <w:t xml:space="preserve"> </w:t>
            </w:r>
          </w:p>
          <w:p w14:paraId="07F92B18" w14:textId="77777777" w:rsidR="00C30020" w:rsidRDefault="00000000">
            <w:pPr>
              <w:pStyle w:val="ListParagraph"/>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000000">
            <w:pPr>
              <w:rPr>
                <w:rFonts w:eastAsia="SimSun"/>
                <w:lang w:eastAsia="zh-CN"/>
              </w:rPr>
            </w:pPr>
            <w:r>
              <w:rPr>
                <w:rFonts w:eastAsia="SimSun"/>
                <w:lang w:eastAsia="zh-CN"/>
              </w:rPr>
              <w:t>Fujitsu</w:t>
            </w:r>
          </w:p>
        </w:tc>
        <w:tc>
          <w:tcPr>
            <w:tcW w:w="8186" w:type="dxa"/>
          </w:tcPr>
          <w:p w14:paraId="2A4E0BF6" w14:textId="77777777" w:rsidR="00C30020" w:rsidRDefault="00000000">
            <w:pPr>
              <w:rPr>
                <w:rFonts w:eastAsia="SimSun"/>
                <w:lang w:val="en-US" w:eastAsia="zh-CN"/>
              </w:rPr>
            </w:pPr>
            <w:r>
              <w:rPr>
                <w:rFonts w:eastAsia="SimSun"/>
                <w:lang w:val="en-US" w:eastAsia="zh-CN"/>
              </w:rPr>
              <w:t>We support Option B and Option C.</w:t>
            </w:r>
          </w:p>
          <w:p w14:paraId="0F2DB89B" w14:textId="77777777" w:rsidR="00C30020" w:rsidRDefault="00000000">
            <w:pPr>
              <w:rPr>
                <w:rFonts w:eastAsia="SimSun"/>
                <w:lang w:val="en-US" w:eastAsia="zh-CN"/>
              </w:rPr>
            </w:pPr>
            <w:r>
              <w:rPr>
                <w:rFonts w:eastAsia="SimSun"/>
                <w:lang w:val="en-US" w:eastAsia="zh-CN"/>
              </w:rPr>
              <w:t xml:space="preserve">Regarding Option A, </w:t>
            </w:r>
            <w:proofErr w:type="gramStart"/>
            <w:r>
              <w:rPr>
                <w:rFonts w:eastAsia="SimSun"/>
                <w:lang w:val="en-US" w:eastAsia="zh-CN"/>
              </w:rPr>
              <w:t>in order to</w:t>
            </w:r>
            <w:proofErr w:type="gramEnd"/>
            <w:r>
              <w:rPr>
                <w:rFonts w:eastAsia="SimSun"/>
                <w:lang w:val="en-US" w:eastAsia="zh-CN"/>
              </w:rPr>
              <w:t xml:space="preserve"> obtain the ground truth data, the UE needs to report a lot of measurement results which lead to huge amount of overhead.</w:t>
            </w:r>
          </w:p>
          <w:p w14:paraId="680FDCC9" w14:textId="77777777" w:rsidR="00C30020" w:rsidRDefault="00000000">
            <w:pPr>
              <w:rPr>
                <w:rFonts w:eastAsiaTheme="minorEastAsia"/>
                <w:lang w:val="en-US"/>
              </w:rPr>
            </w:pPr>
            <w:r>
              <w:rPr>
                <w:rFonts w:eastAsia="SimSun"/>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SimSun"/>
                <w:lang w:val="en-US" w:eastAsia="zh-CN"/>
              </w:rPr>
              <w:t>actually reflect</w:t>
            </w:r>
            <w:proofErr w:type="gramEnd"/>
            <w:r>
              <w:rPr>
                <w:rFonts w:eastAsia="SimSun"/>
                <w:lang w:val="en-US" w:eastAsia="zh-CN"/>
              </w:rPr>
              <w:t xml:space="preserve"> the performance is questionable.</w:t>
            </w:r>
          </w:p>
        </w:tc>
      </w:tr>
      <w:tr w:rsidR="00C30020" w14:paraId="1378C83D" w14:textId="77777777">
        <w:tc>
          <w:tcPr>
            <w:tcW w:w="1435" w:type="dxa"/>
          </w:tcPr>
          <w:p w14:paraId="6BA4391F" w14:textId="77777777" w:rsidR="00C30020" w:rsidRDefault="00000000">
            <w:pPr>
              <w:rPr>
                <w:rFonts w:eastAsia="SimSun"/>
                <w:lang w:eastAsia="zh-CN"/>
              </w:rPr>
            </w:pPr>
            <w:r>
              <w:rPr>
                <w:rFonts w:eastAsia="SimSun"/>
                <w:lang w:eastAsia="zh-CN"/>
              </w:rPr>
              <w:t>Google</w:t>
            </w:r>
          </w:p>
        </w:tc>
        <w:tc>
          <w:tcPr>
            <w:tcW w:w="8186" w:type="dxa"/>
          </w:tcPr>
          <w:p w14:paraId="16304EC7" w14:textId="77777777" w:rsidR="00C30020"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564AED27" w14:textId="77777777" w:rsidR="00C30020" w:rsidRDefault="00000000">
            <w:pPr>
              <w:rPr>
                <w:rFonts w:eastAsia="SimSun"/>
                <w:lang w:val="en-US" w:eastAsia="zh-CN"/>
              </w:rPr>
            </w:pPr>
            <w:r>
              <w:rPr>
                <w:rFonts w:eastAsia="SimSun"/>
                <w:lang w:val="en-US" w:eastAsia="zh-CN"/>
              </w:rPr>
              <w:t xml:space="preserve">We think other options can be FFS. </w:t>
            </w:r>
          </w:p>
        </w:tc>
      </w:tr>
      <w:tr w:rsidR="00C30020" w14:paraId="1FD9B252" w14:textId="77777777">
        <w:tc>
          <w:tcPr>
            <w:tcW w:w="1435" w:type="dxa"/>
          </w:tcPr>
          <w:p w14:paraId="1BA68230" w14:textId="77777777" w:rsidR="00C30020" w:rsidRDefault="00000000">
            <w:pPr>
              <w:rPr>
                <w:rFonts w:eastAsia="SimSun"/>
                <w:lang w:val="en-US" w:eastAsia="zh-CN"/>
              </w:rPr>
            </w:pPr>
            <w:r>
              <w:rPr>
                <w:rFonts w:eastAsia="SimSun" w:hint="eastAsia"/>
                <w:lang w:val="en-US" w:eastAsia="zh-CN"/>
              </w:rPr>
              <w:t>CMCC</w:t>
            </w:r>
          </w:p>
        </w:tc>
        <w:tc>
          <w:tcPr>
            <w:tcW w:w="8186" w:type="dxa"/>
          </w:tcPr>
          <w:p w14:paraId="5DDD1D7D" w14:textId="77777777" w:rsidR="00C30020" w:rsidRDefault="00000000">
            <w:pPr>
              <w:pStyle w:val="ListParagraph"/>
              <w:ind w:leftChars="0" w:left="0"/>
              <w:rPr>
                <w:rFonts w:eastAsia="SimSun"/>
                <w:lang w:val="en-US" w:eastAsia="zh-CN"/>
              </w:rPr>
            </w:pPr>
            <w:r>
              <w:rPr>
                <w:rFonts w:eastAsia="SimSun" w:hint="eastAsia"/>
                <w:lang w:val="en-US" w:eastAsia="zh-CN"/>
              </w:rPr>
              <w:t xml:space="preserve">We support option A and B. </w:t>
            </w:r>
          </w:p>
          <w:p w14:paraId="06C12B24" w14:textId="77777777" w:rsidR="00C30020" w:rsidRDefault="0000000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3BA0B8AE" w14:textId="77777777" w:rsidR="00C30020" w:rsidRDefault="0000000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C30020" w14:paraId="6490EA3C" w14:textId="77777777">
        <w:tc>
          <w:tcPr>
            <w:tcW w:w="1435" w:type="dxa"/>
          </w:tcPr>
          <w:p w14:paraId="7D9AB5B9" w14:textId="77777777" w:rsidR="00C30020" w:rsidRDefault="00000000">
            <w:pPr>
              <w:rPr>
                <w:rFonts w:eastAsia="SimSun"/>
                <w:lang w:val="en-US" w:eastAsia="zh-CN"/>
              </w:rPr>
            </w:pPr>
            <w:r>
              <w:rPr>
                <w:rFonts w:eastAsia="SimSun" w:hint="eastAsia"/>
                <w:lang w:eastAsia="zh-CN"/>
              </w:rPr>
              <w:lastRenderedPageBreak/>
              <w:t>CAICT</w:t>
            </w:r>
          </w:p>
        </w:tc>
        <w:tc>
          <w:tcPr>
            <w:tcW w:w="8186" w:type="dxa"/>
          </w:tcPr>
          <w:p w14:paraId="333A746B" w14:textId="77777777" w:rsidR="00C30020" w:rsidRDefault="00000000">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CEC0152" w14:textId="77777777" w:rsidR="00C30020" w:rsidRDefault="00000000">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C30020" w14:paraId="2531557A" w14:textId="77777777">
        <w:tc>
          <w:tcPr>
            <w:tcW w:w="1435" w:type="dxa"/>
          </w:tcPr>
          <w:p w14:paraId="7F6E5310" w14:textId="77777777" w:rsidR="00C30020" w:rsidRDefault="00000000">
            <w:pPr>
              <w:rPr>
                <w:rFonts w:eastAsia="SimSun"/>
                <w:lang w:eastAsia="zh-CN"/>
              </w:rPr>
            </w:pPr>
            <w:r>
              <w:rPr>
                <w:rFonts w:eastAsia="SimSun"/>
                <w:lang w:eastAsia="zh-CN"/>
              </w:rPr>
              <w:t>Fraunhofer</w:t>
            </w:r>
          </w:p>
        </w:tc>
        <w:tc>
          <w:tcPr>
            <w:tcW w:w="8186" w:type="dxa"/>
          </w:tcPr>
          <w:p w14:paraId="4675830D" w14:textId="77777777" w:rsidR="00C30020" w:rsidRDefault="00000000">
            <w:pPr>
              <w:pStyle w:val="ListParagraph"/>
              <w:ind w:leftChars="0" w:left="0"/>
              <w:rPr>
                <w:rFonts w:eastAsia="SimSun"/>
                <w:lang w:val="en-US" w:eastAsia="zh-CN"/>
              </w:rPr>
            </w:pPr>
            <w:r>
              <w:rPr>
                <w:rFonts w:eastAsia="SimSun"/>
                <w:lang w:val="en-US" w:eastAsia="zh-CN"/>
              </w:rPr>
              <w:t>We support option A and D.</w:t>
            </w:r>
          </w:p>
        </w:tc>
      </w:tr>
      <w:tr w:rsidR="00C30020" w14:paraId="0869F47A" w14:textId="77777777">
        <w:tc>
          <w:tcPr>
            <w:tcW w:w="1435" w:type="dxa"/>
          </w:tcPr>
          <w:p w14:paraId="70A8F54C" w14:textId="77777777" w:rsidR="00C30020" w:rsidRDefault="00000000">
            <w:pPr>
              <w:rPr>
                <w:rFonts w:eastAsia="SimSun"/>
                <w:lang w:eastAsia="zh-CN"/>
              </w:rPr>
            </w:pPr>
            <w:r>
              <w:rPr>
                <w:rFonts w:eastAsia="SimSun"/>
                <w:lang w:eastAsia="zh-CN"/>
              </w:rPr>
              <w:t>OPPO</w:t>
            </w:r>
          </w:p>
        </w:tc>
        <w:tc>
          <w:tcPr>
            <w:tcW w:w="8186" w:type="dxa"/>
          </w:tcPr>
          <w:p w14:paraId="1CD7457E" w14:textId="77777777" w:rsidR="00C30020" w:rsidRDefault="00000000">
            <w:pPr>
              <w:rPr>
                <w:rFonts w:eastAsia="SimSun"/>
                <w:lang w:val="en-US" w:eastAsia="zh-CN"/>
              </w:rPr>
            </w:pPr>
            <w:r>
              <w:rPr>
                <w:rFonts w:eastAsia="SimSun"/>
                <w:lang w:val="en-US" w:eastAsia="zh-CN"/>
              </w:rPr>
              <w:t xml:space="preserve">We </w:t>
            </w:r>
            <w:proofErr w:type="gramStart"/>
            <w:r>
              <w:rPr>
                <w:rFonts w:eastAsia="SimSun"/>
                <w:lang w:val="en-US" w:eastAsia="zh-CN"/>
              </w:rPr>
              <w:t>support</w:t>
            </w:r>
            <w:proofErr w:type="gramEnd"/>
            <w:r>
              <w:rPr>
                <w:rFonts w:eastAsia="SimSun"/>
                <w:lang w:val="en-US" w:eastAsia="zh-CN"/>
              </w:rPr>
              <w:t xml:space="preserve"> </w:t>
            </w:r>
          </w:p>
          <w:p w14:paraId="0991C75F" w14:textId="77777777" w:rsidR="00C30020" w:rsidRDefault="00000000">
            <w:pPr>
              <w:rPr>
                <w:rFonts w:eastAsia="SimSun"/>
                <w:lang w:val="en-US" w:eastAsia="zh-CN"/>
              </w:rPr>
            </w:pPr>
            <w:r>
              <w:rPr>
                <w:rFonts w:eastAsia="SimSun"/>
                <w:lang w:val="en-US" w:eastAsia="zh-CN"/>
              </w:rPr>
              <w:t xml:space="preserve">Option A (for Type 1 Option 1, NW monitoring) </w:t>
            </w:r>
          </w:p>
          <w:p w14:paraId="389A3DC3" w14:textId="77777777" w:rsidR="00C30020" w:rsidRDefault="00000000">
            <w:pPr>
              <w:rPr>
                <w:rFonts w:eastAsia="SimSun"/>
                <w:lang w:val="en-US" w:eastAsia="zh-CN"/>
              </w:rPr>
            </w:pPr>
            <w:r>
              <w:rPr>
                <w:rFonts w:eastAsia="SimSun"/>
                <w:lang w:val="en-US" w:eastAsia="zh-CN"/>
              </w:rPr>
              <w:t>Option B (for Type 1 Option 2 UE monitoring) and</w:t>
            </w:r>
          </w:p>
          <w:p w14:paraId="104028CD" w14:textId="77777777" w:rsidR="00C30020" w:rsidRDefault="00000000">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000000">
      <w:pPr>
        <w:pStyle w:val="Heading4"/>
      </w:pPr>
      <w:r>
        <w:t xml:space="preserve">Issue #2: Event to trigger the </w:t>
      </w:r>
      <w:proofErr w:type="gramStart"/>
      <w:r>
        <w:t>report</w:t>
      </w:r>
      <w:proofErr w:type="gramEnd"/>
      <w:r>
        <w:t xml:space="preserve"> </w:t>
      </w:r>
    </w:p>
    <w:p w14:paraId="533408C4" w14:textId="77777777" w:rsidR="00C30020"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0E4120BF" w14:textId="77777777" w:rsidR="00C30020" w:rsidRDefault="00000000">
      <w:pPr>
        <w:pStyle w:val="ListParagraph"/>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7391F52F"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32233814" w14:textId="77777777" w:rsidR="00C30020"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7112FE73" w14:textId="77777777" w:rsidR="00C30020" w:rsidRDefault="00000000">
      <w:pPr>
        <w:pStyle w:val="ListParagraph"/>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00B881E9" w14:textId="77777777" w:rsidR="00C30020" w:rsidRDefault="00000000">
      <w:pPr>
        <w:pStyle w:val="ListParagraph"/>
        <w:numPr>
          <w:ilvl w:val="2"/>
          <w:numId w:val="61"/>
        </w:numPr>
        <w:ind w:leftChars="0"/>
        <w:rPr>
          <w:lang w:val="en-US"/>
        </w:rPr>
      </w:pPr>
      <w:r>
        <w:rPr>
          <w:lang w:val="en-US"/>
        </w:rPr>
        <w:t>#1: The probability information of predicted Top 1</w:t>
      </w:r>
    </w:p>
    <w:p w14:paraId="415C6C23" w14:textId="77777777" w:rsidR="00C30020" w:rsidRDefault="00000000">
      <w:pPr>
        <w:pStyle w:val="ListParagraph"/>
        <w:numPr>
          <w:ilvl w:val="2"/>
          <w:numId w:val="61"/>
        </w:numPr>
        <w:ind w:leftChars="0"/>
        <w:rPr>
          <w:lang w:val="en-US"/>
        </w:rPr>
      </w:pPr>
      <w:r>
        <w:rPr>
          <w:lang w:val="en-US"/>
        </w:rPr>
        <w:t>#2: The probability information of each or sum of predicted Top Top-K beams.</w:t>
      </w:r>
    </w:p>
    <w:p w14:paraId="11AD3FCE"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39D1FEDE" w14:textId="77777777" w:rsidR="00C30020"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482B537B" w14:textId="77777777" w:rsidR="00C30020" w:rsidRDefault="00000000">
      <w:pPr>
        <w:pStyle w:val="ListParagraph"/>
        <w:numPr>
          <w:ilvl w:val="1"/>
          <w:numId w:val="61"/>
        </w:numPr>
        <w:ind w:leftChars="0"/>
        <w:rPr>
          <w:lang w:val="en-US"/>
        </w:rPr>
      </w:pPr>
      <w:r>
        <w:rPr>
          <w:lang w:val="en-US"/>
        </w:rPr>
        <w:t>FFS on whether/how define the associated beams for RSRP difference information, e.g.,</w:t>
      </w:r>
    </w:p>
    <w:p w14:paraId="412E5E70" w14:textId="77777777" w:rsidR="00C30020" w:rsidRDefault="00000000">
      <w:pPr>
        <w:pStyle w:val="ListParagraph"/>
        <w:numPr>
          <w:ilvl w:val="2"/>
          <w:numId w:val="61"/>
        </w:numPr>
        <w:ind w:leftChars="0"/>
        <w:rPr>
          <w:lang w:val="en-US"/>
        </w:rPr>
      </w:pPr>
      <w:r>
        <w:rPr>
          <w:lang w:val="en-US"/>
        </w:rPr>
        <w:t xml:space="preserve">#1: of a set of beams configured by NW </w:t>
      </w:r>
    </w:p>
    <w:p w14:paraId="2AE9D6D7" w14:textId="77777777" w:rsidR="00C30020"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000000">
      <w:pPr>
        <w:pStyle w:val="ListParagraph"/>
        <w:numPr>
          <w:ilvl w:val="2"/>
          <w:numId w:val="61"/>
        </w:numPr>
        <w:ind w:leftChars="0"/>
        <w:rPr>
          <w:lang w:val="en-US"/>
        </w:rPr>
      </w:pPr>
      <w:r>
        <w:rPr>
          <w:lang w:val="en-US"/>
        </w:rPr>
        <w:t>#2: of predicted Top 1 or Top K beams</w:t>
      </w:r>
    </w:p>
    <w:p w14:paraId="26B0AAFD" w14:textId="77777777" w:rsidR="00C30020"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629C74F7" w14:textId="77777777" w:rsidR="00C30020"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000000">
      <w:pPr>
        <w:pStyle w:val="ListParagraph"/>
        <w:numPr>
          <w:ilvl w:val="1"/>
          <w:numId w:val="61"/>
        </w:numPr>
        <w:ind w:leftChars="0"/>
        <w:rPr>
          <w:lang w:val="en-US"/>
        </w:rPr>
      </w:pPr>
      <w:r>
        <w:rPr>
          <w:lang w:val="en-US"/>
        </w:rPr>
        <w:t>FFS on how to configure resources to obtain the measured L1-RSRP</w:t>
      </w:r>
    </w:p>
    <w:p w14:paraId="5E1BA91D" w14:textId="77777777" w:rsidR="00C30020" w:rsidRDefault="0000000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6633AAE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67314DCA" w14:textId="77777777" w:rsidR="00C30020" w:rsidRDefault="00000000">
      <w:pPr>
        <w:pStyle w:val="B2"/>
        <w:ind w:left="0" w:firstLine="0"/>
      </w:pPr>
      <w:r>
        <w:t>A: Whether to define events for report?</w:t>
      </w:r>
    </w:p>
    <w:p w14:paraId="69823CB6" w14:textId="77777777" w:rsidR="00C30020"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000000">
            <w:pPr>
              <w:rPr>
                <w:lang w:val="en-US"/>
              </w:rPr>
            </w:pPr>
            <w:r>
              <w:rPr>
                <w:lang w:val="en-US"/>
              </w:rPr>
              <w:t>Company</w:t>
            </w:r>
          </w:p>
        </w:tc>
        <w:tc>
          <w:tcPr>
            <w:tcW w:w="8186" w:type="dxa"/>
            <w:shd w:val="clear" w:color="auto" w:fill="D0CECE" w:themeFill="background2" w:themeFillShade="E6"/>
          </w:tcPr>
          <w:p w14:paraId="30561762" w14:textId="77777777" w:rsidR="00C30020" w:rsidRDefault="00000000">
            <w:pPr>
              <w:rPr>
                <w:lang w:val="en-US"/>
              </w:rPr>
            </w:pPr>
            <w:r>
              <w:rPr>
                <w:lang w:val="en-US"/>
              </w:rPr>
              <w:t>Comments</w:t>
            </w:r>
          </w:p>
        </w:tc>
      </w:tr>
      <w:tr w:rsidR="00C30020" w14:paraId="41A98D3C" w14:textId="77777777">
        <w:tc>
          <w:tcPr>
            <w:tcW w:w="1435" w:type="dxa"/>
          </w:tcPr>
          <w:p w14:paraId="32E2B8EF" w14:textId="77777777" w:rsidR="00C30020" w:rsidRDefault="00000000">
            <w:pPr>
              <w:rPr>
                <w:lang w:val="en-US"/>
              </w:rPr>
            </w:pPr>
            <w:r>
              <w:rPr>
                <w:lang w:val="en-US"/>
              </w:rPr>
              <w:t>HW/</w:t>
            </w:r>
            <w:proofErr w:type="spellStart"/>
            <w:r>
              <w:rPr>
                <w:lang w:val="en-US"/>
              </w:rPr>
              <w:t>HiSi</w:t>
            </w:r>
            <w:proofErr w:type="spellEnd"/>
          </w:p>
        </w:tc>
        <w:tc>
          <w:tcPr>
            <w:tcW w:w="8186" w:type="dxa"/>
          </w:tcPr>
          <w:p w14:paraId="3EDD855C" w14:textId="77777777" w:rsidR="00C30020"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535200C6" w14:textId="77777777" w:rsidR="00C30020" w:rsidRDefault="00000000">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0BF48A6B" w14:textId="77777777" w:rsidR="00C30020" w:rsidRDefault="00000000">
            <w:pPr>
              <w:rPr>
                <w:lang w:val="en-US"/>
              </w:rPr>
            </w:pPr>
            <w:r>
              <w:rPr>
                <w:lang w:val="en-US"/>
              </w:rPr>
              <w:t>Below our thoughts on the potential event candidates raised by the FL:</w:t>
            </w:r>
          </w:p>
          <w:p w14:paraId="3F6EE038" w14:textId="77777777" w:rsidR="00C30020"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1B9CAAC6"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4502D04" w14:textId="77777777" w:rsidR="00C30020"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72DBF068" w14:textId="77777777" w:rsidR="00C30020"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7AA2AC94" w14:textId="77777777" w:rsidR="00C30020"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4DC3B20F" w14:textId="77777777" w:rsidR="00C30020"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6792D2DF" w14:textId="77777777" w:rsidR="00C30020"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06B0A4A9" w14:textId="77777777" w:rsidR="00C30020"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C30020" w14:paraId="1EFA887C" w14:textId="77777777">
        <w:tc>
          <w:tcPr>
            <w:tcW w:w="1435" w:type="dxa"/>
          </w:tcPr>
          <w:p w14:paraId="209C0639" w14:textId="77777777" w:rsidR="00C30020" w:rsidRDefault="00000000">
            <w:pPr>
              <w:rPr>
                <w:lang w:val="en-US"/>
              </w:rPr>
            </w:pPr>
            <w:r>
              <w:rPr>
                <w:rFonts w:eastAsia="SimSun" w:hint="eastAsia"/>
                <w:lang w:val="en-US" w:eastAsia="zh-CN"/>
              </w:rPr>
              <w:t>TCL</w:t>
            </w:r>
          </w:p>
        </w:tc>
        <w:tc>
          <w:tcPr>
            <w:tcW w:w="8186" w:type="dxa"/>
          </w:tcPr>
          <w:p w14:paraId="1CA780DE" w14:textId="77777777" w:rsidR="00C30020"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6107750D" w14:textId="77777777" w:rsidR="00C30020"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6225A99" w14:textId="77777777" w:rsidR="00C30020"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C30020" w14:paraId="5ADCF377" w14:textId="77777777">
        <w:tc>
          <w:tcPr>
            <w:tcW w:w="1435" w:type="dxa"/>
          </w:tcPr>
          <w:p w14:paraId="0C52BBEA" w14:textId="77777777" w:rsidR="00C30020" w:rsidRDefault="00000000">
            <w:pPr>
              <w:rPr>
                <w:rFonts w:eastAsia="SimSun"/>
                <w:lang w:val="en-US" w:eastAsia="zh-CN"/>
              </w:rPr>
            </w:pPr>
            <w:r>
              <w:rPr>
                <w:rFonts w:eastAsia="SimSun"/>
                <w:lang w:val="en-US" w:eastAsia="zh-CN"/>
              </w:rPr>
              <w:t>Vivo</w:t>
            </w:r>
          </w:p>
        </w:tc>
        <w:tc>
          <w:tcPr>
            <w:tcW w:w="8186" w:type="dxa"/>
          </w:tcPr>
          <w:p w14:paraId="5CFFC2B1" w14:textId="77777777" w:rsidR="00C30020"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481C362F" w14:textId="77777777" w:rsidR="00C30020"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C30020" w14:paraId="4B760CF0" w14:textId="77777777">
        <w:tc>
          <w:tcPr>
            <w:tcW w:w="1435" w:type="dxa"/>
          </w:tcPr>
          <w:p w14:paraId="21433CD0" w14:textId="77777777" w:rsidR="00C30020" w:rsidRDefault="00000000">
            <w:pPr>
              <w:rPr>
                <w:rFonts w:eastAsia="PMingLiU"/>
                <w:lang w:val="en-US" w:eastAsia="zh-TW"/>
              </w:rPr>
            </w:pPr>
            <w:r>
              <w:rPr>
                <w:lang w:val="en-US"/>
              </w:rPr>
              <w:lastRenderedPageBreak/>
              <w:t>NTT DOCOMO</w:t>
            </w:r>
          </w:p>
        </w:tc>
        <w:tc>
          <w:tcPr>
            <w:tcW w:w="8186" w:type="dxa"/>
          </w:tcPr>
          <w:p w14:paraId="2B80AEC9" w14:textId="77777777" w:rsidR="00C30020"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000000">
            <w:pPr>
              <w:rPr>
                <w:rFonts w:eastAsia="MS Mincho"/>
                <w:lang w:val="en-US" w:eastAsia="ja-JP"/>
              </w:rPr>
            </w:pPr>
            <w:r>
              <w:rPr>
                <w:rFonts w:eastAsia="MS Mincho"/>
                <w:lang w:val="en-US" w:eastAsia="ja-JP"/>
              </w:rPr>
              <w:t xml:space="preserve">B: We think the following event should be considered as well. </w:t>
            </w:r>
          </w:p>
          <w:p w14:paraId="5457E842" w14:textId="77777777" w:rsidR="00C30020"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000000">
            <w:pPr>
              <w:rPr>
                <w:lang w:val="en-US"/>
              </w:rPr>
            </w:pPr>
            <w:r>
              <w:rPr>
                <w:lang w:val="en-US"/>
              </w:rPr>
              <w:t>QC</w:t>
            </w:r>
          </w:p>
        </w:tc>
        <w:tc>
          <w:tcPr>
            <w:tcW w:w="8186" w:type="dxa"/>
          </w:tcPr>
          <w:p w14:paraId="134D2EE2" w14:textId="77777777" w:rsidR="00C30020"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C30020" w14:paraId="45EC7891" w14:textId="77777777">
        <w:tc>
          <w:tcPr>
            <w:tcW w:w="1435" w:type="dxa"/>
          </w:tcPr>
          <w:p w14:paraId="5CDA3FA1" w14:textId="77777777" w:rsidR="00C30020" w:rsidRDefault="00000000">
            <w:pPr>
              <w:rPr>
                <w:lang w:val="en-US"/>
              </w:rPr>
            </w:pPr>
            <w:r>
              <w:rPr>
                <w:rFonts w:eastAsia="SimSun" w:hint="eastAsia"/>
                <w:lang w:val="en-US" w:eastAsia="zh-CN"/>
              </w:rPr>
              <w:t>CATT</w:t>
            </w:r>
          </w:p>
        </w:tc>
        <w:tc>
          <w:tcPr>
            <w:tcW w:w="8186" w:type="dxa"/>
          </w:tcPr>
          <w:p w14:paraId="3BC7EDE3" w14:textId="77777777" w:rsidR="00C30020"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7FFDF49A" w14:textId="77777777" w:rsidR="00C30020"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4C9DC1AA" w14:textId="77777777" w:rsidR="00C30020"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5B1B6B33" w14:textId="77777777" w:rsidR="00C30020" w:rsidRDefault="0000000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C30020" w14:paraId="2AA44C11" w14:textId="77777777">
        <w:tc>
          <w:tcPr>
            <w:tcW w:w="1435" w:type="dxa"/>
          </w:tcPr>
          <w:p w14:paraId="1BDA21E1" w14:textId="77777777" w:rsidR="00C30020" w:rsidRDefault="00000000">
            <w:pPr>
              <w:rPr>
                <w:rFonts w:eastAsia="SimSun"/>
                <w:lang w:val="en-US" w:eastAsia="zh-CN"/>
              </w:rPr>
            </w:pPr>
            <w:r>
              <w:rPr>
                <w:rFonts w:eastAsia="SimSun" w:hint="eastAsia"/>
                <w:lang w:val="en-US" w:eastAsia="zh-CN"/>
              </w:rPr>
              <w:t>ZTE</w:t>
            </w:r>
          </w:p>
        </w:tc>
        <w:tc>
          <w:tcPr>
            <w:tcW w:w="8186" w:type="dxa"/>
          </w:tcPr>
          <w:p w14:paraId="1A5267FE" w14:textId="77777777" w:rsidR="00C30020" w:rsidRDefault="00000000">
            <w:pPr>
              <w:rPr>
                <w:rFonts w:eastAsia="SimSun"/>
                <w:lang w:val="en-US" w:eastAsia="zh-CN"/>
              </w:rPr>
            </w:pPr>
            <w:r>
              <w:rPr>
                <w:rFonts w:eastAsia="SimSun" w:hint="eastAsia"/>
                <w:lang w:val="en-US" w:eastAsia="zh-CN"/>
              </w:rPr>
              <w:t>A: Yes. The event can be defined based on an indicated threshold from the NW.</w:t>
            </w:r>
          </w:p>
          <w:p w14:paraId="666C380A" w14:textId="77777777" w:rsidR="00C30020"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60AEBD62" w14:textId="77777777" w:rsidR="00C30020"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C30020" w14:paraId="7091CA61" w14:textId="77777777">
        <w:tc>
          <w:tcPr>
            <w:tcW w:w="1435" w:type="dxa"/>
          </w:tcPr>
          <w:p w14:paraId="7C06FE7D"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35E0B34" w14:textId="77777777" w:rsidR="00C30020"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39E0A53B" w14:textId="77777777" w:rsidR="00C30020"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7A2F8C04" w14:textId="77777777" w:rsidR="00C30020" w:rsidRDefault="00000000">
            <w:pPr>
              <w:rPr>
                <w:rFonts w:eastAsia="SimSun"/>
                <w:lang w:val="en-US" w:eastAsia="zh-CN"/>
              </w:rPr>
            </w:pPr>
            <w:r>
              <w:rPr>
                <w:rFonts w:eastAsia="SimSun"/>
                <w:lang w:val="en-US" w:eastAsia="zh-CN"/>
              </w:rPr>
              <w:t>In addition, Event#5 can also be supported.</w:t>
            </w:r>
          </w:p>
          <w:p w14:paraId="0D1B6F84" w14:textId="77777777" w:rsidR="00C30020" w:rsidRDefault="000000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C30020" w14:paraId="144B9496" w14:textId="77777777">
        <w:tc>
          <w:tcPr>
            <w:tcW w:w="1435" w:type="dxa"/>
          </w:tcPr>
          <w:p w14:paraId="240DEA9E" w14:textId="77777777" w:rsidR="00C30020" w:rsidRDefault="00000000">
            <w:pPr>
              <w:rPr>
                <w:rFonts w:eastAsia="SimSun"/>
                <w:lang w:val="en-US" w:eastAsia="zh-CN"/>
              </w:rPr>
            </w:pPr>
            <w:r>
              <w:rPr>
                <w:rFonts w:eastAsia="SimSun"/>
                <w:lang w:val="en-US" w:eastAsia="zh-CN"/>
              </w:rPr>
              <w:t>Intel</w:t>
            </w:r>
          </w:p>
        </w:tc>
        <w:tc>
          <w:tcPr>
            <w:tcW w:w="8186" w:type="dxa"/>
          </w:tcPr>
          <w:p w14:paraId="44EE8125" w14:textId="77777777" w:rsidR="00C30020"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proofErr w:type="spellStart"/>
            <w:r>
              <w:rPr>
                <w:rFonts w:eastAsia="SimSun"/>
                <w:lang w:val="en-US" w:eastAsia="zh-CN"/>
              </w:rPr>
              <w:t>ignaling</w:t>
            </w:r>
            <w:proofErr w:type="spellEnd"/>
            <w:r>
              <w:rPr>
                <w:rFonts w:eastAsia="SimSun"/>
                <w:lang w:val="en-US" w:eastAsia="zh-CN"/>
              </w:rPr>
              <w:t xml:space="preserve"> OH.</w:t>
            </w:r>
          </w:p>
          <w:p w14:paraId="0CDD48CD" w14:textId="77777777" w:rsidR="00C30020" w:rsidRDefault="0000000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203EAA94" w14:textId="77777777" w:rsidR="00C30020" w:rsidRDefault="0000000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1F22BBE5" w14:textId="77777777" w:rsidR="00C30020" w:rsidRDefault="00000000">
            <w:pPr>
              <w:rPr>
                <w:rFonts w:eastAsia="SimSun"/>
                <w:lang w:val="en-US" w:eastAsia="zh-CN"/>
              </w:rPr>
            </w:pPr>
            <w:r>
              <w:rPr>
                <w:rFonts w:eastAsia="SimSun"/>
                <w:lang w:val="en-US" w:eastAsia="zh-CN"/>
              </w:rPr>
              <w:t xml:space="preserve">Further, we share view with CATT that Event-1 is not clear. </w:t>
            </w:r>
          </w:p>
          <w:p w14:paraId="128F08A6" w14:textId="77777777" w:rsidR="00C30020" w:rsidRDefault="00000000">
            <w:pPr>
              <w:rPr>
                <w:rFonts w:eastAsia="SimSun"/>
                <w:lang w:val="en-US" w:eastAsia="zh-CN"/>
              </w:rPr>
            </w:pPr>
            <w:r>
              <w:rPr>
                <w:rFonts w:eastAsia="SimSun"/>
                <w:lang w:val="en-US" w:eastAsia="zh-CN"/>
              </w:rPr>
              <w:t>Lastly, we do not support Event-3 for similar reasons as for previous proposal.</w:t>
            </w:r>
          </w:p>
        </w:tc>
      </w:tr>
      <w:tr w:rsidR="00C30020" w14:paraId="4E8111E7" w14:textId="77777777">
        <w:tc>
          <w:tcPr>
            <w:tcW w:w="1435" w:type="dxa"/>
          </w:tcPr>
          <w:p w14:paraId="328FEE86" w14:textId="77777777" w:rsidR="00C30020"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6BE4EB7" w14:textId="77777777" w:rsidR="00C30020" w:rsidRDefault="00000000">
            <w:pPr>
              <w:rPr>
                <w:rFonts w:eastAsia="SimSun"/>
                <w:lang w:val="en-US" w:eastAsia="zh-CN"/>
              </w:rPr>
            </w:pPr>
            <w:r>
              <w:rPr>
                <w:rFonts w:eastAsia="SimSun"/>
                <w:lang w:val="en-US" w:eastAsia="zh-CN"/>
              </w:rPr>
              <w:t xml:space="preserve">Question A: </w:t>
            </w:r>
            <w:proofErr w:type="gramStart"/>
            <w:r>
              <w:rPr>
                <w:rFonts w:eastAsia="SimSun"/>
                <w:lang w:val="en-US" w:eastAsia="zh-CN"/>
              </w:rPr>
              <w:t>yes</w:t>
            </w:r>
            <w:proofErr w:type="gramEnd"/>
          </w:p>
          <w:p w14:paraId="5DDE999F" w14:textId="77777777" w:rsidR="00C30020" w:rsidRDefault="00000000">
            <w:pPr>
              <w:rPr>
                <w:rFonts w:eastAsia="SimSun"/>
                <w:lang w:val="en-US" w:eastAsia="zh-CN"/>
              </w:rPr>
            </w:pPr>
            <w:r>
              <w:rPr>
                <w:rFonts w:eastAsia="SimSun"/>
                <w:lang w:val="en-US" w:eastAsia="zh-CN"/>
              </w:rPr>
              <w:t>Question B: we think the following events should be considered.</w:t>
            </w:r>
          </w:p>
          <w:p w14:paraId="3FB84C1E" w14:textId="77777777" w:rsidR="00C30020"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C4CEF32" w14:textId="77777777" w:rsidR="00C30020" w:rsidRDefault="0000000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w:t>
            </w:r>
            <w:proofErr w:type="spellStart"/>
            <w:r>
              <w:rPr>
                <w:rFonts w:eastAsia="SimSun"/>
                <w:lang w:val="en-US" w:eastAsia="zh-CN"/>
              </w:rPr>
              <w:t>Ues</w:t>
            </w:r>
            <w:proofErr w:type="spellEnd"/>
            <w:r>
              <w:rPr>
                <w:rFonts w:eastAsia="SimSun"/>
                <w:lang w:val="en-US" w:eastAsia="zh-CN"/>
              </w:rPr>
              <w:t xml:space="preserve"> for data transmission.</w:t>
            </w:r>
          </w:p>
        </w:tc>
      </w:tr>
      <w:tr w:rsidR="00C30020" w14:paraId="7C3BFCE6" w14:textId="77777777">
        <w:tc>
          <w:tcPr>
            <w:tcW w:w="1435" w:type="dxa"/>
          </w:tcPr>
          <w:p w14:paraId="4898A25C"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22997C4A" w14:textId="77777777" w:rsidR="00C30020"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000000">
            <w:pPr>
              <w:rPr>
                <w:rFonts w:eastAsiaTheme="minorEastAsia"/>
                <w:lang w:val="en-US"/>
              </w:rPr>
            </w:pPr>
            <w:r>
              <w:rPr>
                <w:lang w:val="en-US"/>
              </w:rPr>
              <w:t>Ericsson</w:t>
            </w:r>
          </w:p>
        </w:tc>
        <w:tc>
          <w:tcPr>
            <w:tcW w:w="8186" w:type="dxa"/>
          </w:tcPr>
          <w:p w14:paraId="5CBE97AC" w14:textId="77777777" w:rsidR="00C30020"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6CD9A1F" w14:textId="77777777" w:rsidR="00C30020"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2A8702E9" w14:textId="77777777" w:rsidR="00C30020" w:rsidRDefault="000000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C46236" w14:textId="77777777" w:rsidR="00C30020"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C30020" w14:paraId="777ABBDD" w14:textId="77777777">
        <w:tc>
          <w:tcPr>
            <w:tcW w:w="1435" w:type="dxa"/>
          </w:tcPr>
          <w:p w14:paraId="283727CF" w14:textId="77777777" w:rsidR="00C30020" w:rsidRDefault="00000000">
            <w:pPr>
              <w:rPr>
                <w:rFonts w:eastAsia="SimSun"/>
                <w:lang w:val="en-US" w:eastAsia="zh-CN"/>
              </w:rPr>
            </w:pPr>
            <w:r>
              <w:rPr>
                <w:rFonts w:eastAsia="SimSun"/>
                <w:lang w:val="en-US" w:eastAsia="zh-CN"/>
              </w:rPr>
              <w:t>Fujitsu</w:t>
            </w:r>
          </w:p>
        </w:tc>
        <w:tc>
          <w:tcPr>
            <w:tcW w:w="8186" w:type="dxa"/>
          </w:tcPr>
          <w:p w14:paraId="66FEEF36" w14:textId="77777777" w:rsidR="00C30020"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D2BE19A" w14:textId="77777777" w:rsidR="00C30020" w:rsidRDefault="00000000">
            <w:pPr>
              <w:rPr>
                <w:rFonts w:eastAsia="SimSun"/>
                <w:lang w:val="en-US" w:eastAsia="zh-CN"/>
              </w:rPr>
            </w:pPr>
            <w:r>
              <w:rPr>
                <w:rFonts w:eastAsia="SimSun"/>
                <w:lang w:val="en-US" w:eastAsia="zh-CN"/>
              </w:rPr>
              <w:t>It’s better to have discussion on this after the option for Type-1 monitoring is agreed.</w:t>
            </w:r>
          </w:p>
        </w:tc>
      </w:tr>
      <w:tr w:rsidR="00C30020" w14:paraId="20A7C780" w14:textId="77777777">
        <w:tc>
          <w:tcPr>
            <w:tcW w:w="1435" w:type="dxa"/>
          </w:tcPr>
          <w:p w14:paraId="3A861535" w14:textId="77777777" w:rsidR="00C30020" w:rsidRDefault="00000000">
            <w:pPr>
              <w:rPr>
                <w:rFonts w:eastAsiaTheme="minorEastAsia"/>
              </w:rPr>
            </w:pPr>
            <w:r>
              <w:rPr>
                <w:rFonts w:eastAsiaTheme="minorEastAsia"/>
              </w:rPr>
              <w:t>Google</w:t>
            </w:r>
          </w:p>
        </w:tc>
        <w:tc>
          <w:tcPr>
            <w:tcW w:w="8186" w:type="dxa"/>
          </w:tcPr>
          <w:p w14:paraId="44E858E9" w14:textId="77777777" w:rsidR="00C30020" w:rsidRDefault="00000000">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000000">
            <w:pPr>
              <w:rPr>
                <w:rFonts w:eastAsia="SimSun"/>
                <w:lang w:val="en-US" w:eastAsia="zh-CN"/>
              </w:rPr>
            </w:pPr>
            <w:r>
              <w:rPr>
                <w:rFonts w:eastAsia="SimSun" w:hint="eastAsia"/>
                <w:lang w:val="en-US" w:eastAsia="zh-CN"/>
              </w:rPr>
              <w:t>CMCC</w:t>
            </w:r>
          </w:p>
        </w:tc>
        <w:tc>
          <w:tcPr>
            <w:tcW w:w="8186" w:type="dxa"/>
          </w:tcPr>
          <w:p w14:paraId="2EA1E429" w14:textId="77777777" w:rsidR="00C30020" w:rsidRDefault="00000000">
            <w:pPr>
              <w:jc w:val="both"/>
              <w:rPr>
                <w:rFonts w:eastAsia="SimSun"/>
                <w:kern w:val="2"/>
                <w:lang w:val="en-US" w:eastAsia="zh-CN"/>
              </w:rPr>
            </w:pPr>
            <w:r>
              <w:rPr>
                <w:rFonts w:eastAsia="SimSun" w:hint="eastAsia"/>
                <w:kern w:val="2"/>
                <w:lang w:val="en-US" w:eastAsia="zh-CN"/>
              </w:rPr>
              <w:t xml:space="preserve">A: </w:t>
            </w:r>
            <w:proofErr w:type="gramStart"/>
            <w:r>
              <w:rPr>
                <w:rFonts w:eastAsia="SimSun" w:hint="eastAsia"/>
                <w:kern w:val="2"/>
                <w:lang w:val="en-US" w:eastAsia="zh-CN"/>
              </w:rPr>
              <w:t>Yes</w:t>
            </w:r>
            <w:proofErr w:type="gramEnd"/>
            <w:r>
              <w:rPr>
                <w:rFonts w:eastAsia="SimSun" w:hint="eastAsia"/>
                <w:kern w:val="2"/>
                <w:lang w:val="en-US" w:eastAsia="zh-CN"/>
              </w:rPr>
              <w:t xml:space="preserve"> for Type 1 option 2 monitoring.</w:t>
            </w:r>
          </w:p>
          <w:p w14:paraId="13BAD7D5" w14:textId="77777777" w:rsidR="00C30020"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w:t>
            </w:r>
            <w:proofErr w:type="gramStart"/>
            <w:r>
              <w:rPr>
                <w:lang w:val="en-US"/>
              </w:rPr>
              <w:t>in a given</w:t>
            </w:r>
            <w:proofErr w:type="gramEnd"/>
            <w:r>
              <w:rPr>
                <w:lang w:val="en-US"/>
              </w:rPr>
              <w:t xml:space="preserve">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C30020" w14:paraId="7EDD4A59" w14:textId="77777777">
        <w:tc>
          <w:tcPr>
            <w:tcW w:w="1435" w:type="dxa"/>
          </w:tcPr>
          <w:p w14:paraId="7210EF0C" w14:textId="77777777" w:rsidR="00C30020" w:rsidRDefault="00000000">
            <w:pPr>
              <w:rPr>
                <w:rFonts w:eastAsia="SimSun"/>
                <w:lang w:val="en-US" w:eastAsia="zh-CN"/>
              </w:rPr>
            </w:pPr>
            <w:r>
              <w:rPr>
                <w:rFonts w:eastAsia="SimSun" w:hint="eastAsia"/>
                <w:lang w:eastAsia="zh-CN"/>
              </w:rPr>
              <w:t xml:space="preserve">CAICT </w:t>
            </w:r>
          </w:p>
        </w:tc>
        <w:tc>
          <w:tcPr>
            <w:tcW w:w="8186" w:type="dxa"/>
          </w:tcPr>
          <w:p w14:paraId="0EAF8711" w14:textId="77777777" w:rsidR="00C30020" w:rsidRDefault="00000000">
            <w:pPr>
              <w:jc w:val="both"/>
              <w:rPr>
                <w:rFonts w:eastAsia="SimSun"/>
                <w:kern w:val="2"/>
                <w:lang w:val="en-US" w:eastAsia="zh-CN"/>
              </w:rPr>
            </w:pPr>
            <w:r>
              <w:rPr>
                <w:rFonts w:eastAsia="SimSun" w:hint="eastAsia"/>
                <w:lang w:val="en-US" w:eastAsia="zh-CN"/>
              </w:rPr>
              <w:t xml:space="preserve">We are fine to define some events for report for AI/ML performance monitoring. </w:t>
            </w:r>
            <w:proofErr w:type="gramStart"/>
            <w:r>
              <w:rPr>
                <w:rFonts w:eastAsia="SimSun" w:hint="eastAsia"/>
                <w:lang w:val="en-US" w:eastAsia="zh-CN"/>
              </w:rPr>
              <w:t>Event</w:t>
            </w:r>
            <w:proofErr w:type="gramEnd"/>
            <w:r>
              <w:rPr>
                <w:rFonts w:eastAsia="SimSun" w:hint="eastAsia"/>
                <w:lang w:val="en-US" w:eastAsia="zh-CN"/>
              </w:rPr>
              <w:t xml:space="preserve"> 1 and 3 are </w:t>
            </w:r>
            <w:r>
              <w:rPr>
                <w:rFonts w:eastAsia="SimSun"/>
                <w:lang w:val="en-US" w:eastAsia="zh-CN"/>
              </w:rPr>
              <w:t>preferred</w:t>
            </w:r>
            <w:r>
              <w:rPr>
                <w:rFonts w:eastAsia="SimSun" w:hint="eastAsia"/>
                <w:lang w:val="en-US" w:eastAsia="zh-CN"/>
              </w:rPr>
              <w:t xml:space="preserve"> for further study.</w:t>
            </w:r>
          </w:p>
        </w:tc>
      </w:tr>
      <w:tr w:rsidR="00C30020" w14:paraId="4E70E858" w14:textId="77777777">
        <w:tc>
          <w:tcPr>
            <w:tcW w:w="1435" w:type="dxa"/>
          </w:tcPr>
          <w:p w14:paraId="0A7A3ADC"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E30CD96" w14:textId="77777777" w:rsidR="00C30020"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 xml:space="preserve">-A: We think </w:t>
            </w:r>
            <w:proofErr w:type="gramStart"/>
            <w:r>
              <w:rPr>
                <w:rFonts w:eastAsia="SimSun"/>
                <w:kern w:val="2"/>
                <w:lang w:val="en-US" w:eastAsia="zh-CN"/>
              </w:rPr>
              <w:t>event based</w:t>
            </w:r>
            <w:proofErr w:type="gramEnd"/>
            <w:r>
              <w:rPr>
                <w:rFonts w:eastAsia="SimSun"/>
                <w:kern w:val="2"/>
                <w:lang w:val="en-US" w:eastAsia="zh-CN"/>
              </w:rPr>
              <w:t xml:space="preserve"> beam report for UE side performance monitoring is needed because the UE may have more knowledge on its model.</w:t>
            </w:r>
          </w:p>
          <w:p w14:paraId="014BA7CC" w14:textId="77777777" w:rsidR="00C30020"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C30020" w14:paraId="04E67471" w14:textId="77777777">
        <w:tc>
          <w:tcPr>
            <w:tcW w:w="1435" w:type="dxa"/>
          </w:tcPr>
          <w:p w14:paraId="5C8E4A64" w14:textId="77777777" w:rsidR="00C30020" w:rsidRDefault="00000000">
            <w:pPr>
              <w:rPr>
                <w:rFonts w:eastAsia="SimSun"/>
                <w:lang w:eastAsia="zh-CN"/>
              </w:rPr>
            </w:pPr>
            <w:r>
              <w:rPr>
                <w:rFonts w:eastAsia="SimSun"/>
                <w:lang w:eastAsia="zh-CN"/>
              </w:rPr>
              <w:t>Fraunhofer</w:t>
            </w:r>
          </w:p>
        </w:tc>
        <w:tc>
          <w:tcPr>
            <w:tcW w:w="8186" w:type="dxa"/>
          </w:tcPr>
          <w:p w14:paraId="59C8BC23" w14:textId="77777777" w:rsidR="00C30020" w:rsidRDefault="00000000">
            <w:pPr>
              <w:jc w:val="both"/>
              <w:rPr>
                <w:rFonts w:eastAsia="SimSun"/>
                <w:lang w:val="en-US" w:eastAsia="zh-CN"/>
              </w:rPr>
            </w:pPr>
            <w:r>
              <w:rPr>
                <w:rFonts w:eastAsia="SimSun"/>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000000">
            <w:pPr>
              <w:rPr>
                <w:rFonts w:eastAsia="SimSun"/>
                <w:lang w:eastAsia="zh-CN"/>
              </w:rPr>
            </w:pPr>
            <w:r>
              <w:rPr>
                <w:rFonts w:eastAsiaTheme="minorEastAsia"/>
              </w:rPr>
              <w:t>OPPO</w:t>
            </w:r>
          </w:p>
        </w:tc>
        <w:tc>
          <w:tcPr>
            <w:tcW w:w="8186" w:type="dxa"/>
          </w:tcPr>
          <w:p w14:paraId="6538072F" w14:textId="77777777" w:rsidR="00C30020" w:rsidRDefault="00000000">
            <w:pPr>
              <w:rPr>
                <w:rFonts w:eastAsiaTheme="minorEastAsia"/>
                <w:lang w:val="en-US"/>
              </w:rPr>
            </w:pPr>
            <w:r>
              <w:rPr>
                <w:rFonts w:eastAsiaTheme="minorEastAsia"/>
                <w:lang w:val="en-US"/>
              </w:rPr>
              <w:t xml:space="preserve">A. Yes, define event(s). </w:t>
            </w:r>
          </w:p>
          <w:p w14:paraId="31788D5C" w14:textId="77777777" w:rsidR="00C30020" w:rsidRDefault="00000000">
            <w:pPr>
              <w:jc w:val="both"/>
              <w:rPr>
                <w:rFonts w:eastAsia="SimSun"/>
                <w:lang w:val="en-US" w:eastAsia="zh-CN"/>
              </w:rPr>
            </w:pPr>
            <w:r>
              <w:rPr>
                <w:rFonts w:eastAsiaTheme="minorEastAsia"/>
                <w:lang w:val="en-US"/>
              </w:rPr>
              <w:t xml:space="preserve">B. We could start from Event-1, i.e. the beam prediction </w:t>
            </w:r>
            <w:proofErr w:type="gramStart"/>
            <w:r>
              <w:rPr>
                <w:rFonts w:eastAsiaTheme="minorEastAsia"/>
                <w:lang w:val="en-US"/>
              </w:rPr>
              <w:t>accuracy based</w:t>
            </w:r>
            <w:proofErr w:type="gramEnd"/>
            <w:r>
              <w:rPr>
                <w:rFonts w:eastAsiaTheme="minorEastAsia"/>
                <w:lang w:val="en-US"/>
              </w:rPr>
              <w:t xml:space="preserve">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000000">
      <w:pPr>
        <w:pStyle w:val="Heading4"/>
      </w:pPr>
      <w:r>
        <w:lastRenderedPageBreak/>
        <w:t xml:space="preserve">2.4.1.2 Type 2 performance monitoring for UE sided model </w:t>
      </w:r>
    </w:p>
    <w:p w14:paraId="18A3D286" w14:textId="77777777" w:rsidR="00C30020" w:rsidRDefault="00000000">
      <w:pPr>
        <w:pStyle w:val="Heading4"/>
      </w:pPr>
      <w:r>
        <w:t xml:space="preserve">Issue #1: What to report from UE to NW on the </w:t>
      </w:r>
      <w:proofErr w:type="gramStart"/>
      <w:r>
        <w:t>operation</w:t>
      </w:r>
      <w:proofErr w:type="gramEnd"/>
    </w:p>
    <w:p w14:paraId="5FD01D18" w14:textId="77777777" w:rsidR="00C30020" w:rsidRDefault="00000000">
      <w:pPr>
        <w:pStyle w:val="B2"/>
        <w:numPr>
          <w:ilvl w:val="0"/>
          <w:numId w:val="67"/>
        </w:numPr>
      </w:pPr>
      <w:r>
        <w:t>Decision A: Report fallback operation from UE.</w:t>
      </w:r>
    </w:p>
    <w:p w14:paraId="4DF90752" w14:textId="77777777" w:rsidR="00C30020"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659ABA51" w14:textId="77777777" w:rsidR="00C30020" w:rsidRDefault="00000000">
      <w:pPr>
        <w:pStyle w:val="B2"/>
        <w:numPr>
          <w:ilvl w:val="0"/>
          <w:numId w:val="67"/>
        </w:numPr>
      </w:pPr>
      <w:r>
        <w:t>Decision B: Report model selection/activation/ deactivation/switching</w:t>
      </w:r>
    </w:p>
    <w:p w14:paraId="7BEA93FB" w14:textId="77777777" w:rsidR="00C30020"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000000">
      <w:pPr>
        <w:pStyle w:val="Heading4"/>
      </w:pPr>
      <w:bookmarkStart w:id="12" w:name="_Hlk166747401"/>
      <w:r>
        <w:t xml:space="preserve">Issue #2: Assuming associated ID is used for consistency, whether/how to validate an AI model? </w:t>
      </w:r>
    </w:p>
    <w:p w14:paraId="27D44C74" w14:textId="77777777" w:rsidR="00C30020" w:rsidRDefault="00000000">
      <w:pPr>
        <w:pStyle w:val="B2"/>
        <w:numPr>
          <w:ilvl w:val="0"/>
          <w:numId w:val="67"/>
        </w:numPr>
      </w:pPr>
      <w:r>
        <w:t xml:space="preserve">Method #1: Define a performance metric (RAN 1 or RAN 4) for model validation: </w:t>
      </w:r>
    </w:p>
    <w:p w14:paraId="1685C4A7" w14:textId="77777777" w:rsidR="00C30020"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D5EB39" w14:textId="77777777" w:rsidR="00C30020"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000000">
      <w:pPr>
        <w:pStyle w:val="B2"/>
        <w:numPr>
          <w:ilvl w:val="0"/>
          <w:numId w:val="67"/>
        </w:numPr>
      </w:pPr>
      <w:r>
        <w:t xml:space="preserve">Method #2: Configure a performance metric for model validation: </w:t>
      </w:r>
    </w:p>
    <w:p w14:paraId="4C7EB730" w14:textId="77777777" w:rsidR="00C30020"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126BCE84" w14:textId="77777777" w:rsidR="00C30020" w:rsidRDefault="00000000">
      <w:pPr>
        <w:pStyle w:val="B2"/>
        <w:numPr>
          <w:ilvl w:val="0"/>
          <w:numId w:val="67"/>
        </w:numPr>
      </w:pPr>
      <w:r>
        <w:t xml:space="preserve">Method #3: Up to UE implementation. No specification in RAN 1. </w:t>
      </w:r>
    </w:p>
    <w:p w14:paraId="4CDE67E8" w14:textId="77777777" w:rsidR="00C30020"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7416C970" w14:textId="77777777" w:rsidR="00C30020" w:rsidRDefault="00000000">
      <w:pPr>
        <w:pStyle w:val="B2"/>
        <w:ind w:left="0" w:firstLine="0"/>
      </w:pPr>
      <w:r>
        <w:t>A: Whether need to report “selection/activation/ deactivation/switching” by UE, why?</w:t>
      </w:r>
    </w:p>
    <w:p w14:paraId="293ABF95" w14:textId="77777777" w:rsidR="00C30020" w:rsidRDefault="00000000">
      <w:pPr>
        <w:pStyle w:val="B2"/>
        <w:ind w:left="0" w:firstLine="0"/>
      </w:pPr>
      <w:r>
        <w:t>B: Whether need to report “fallback” to non-AI by UE?</w:t>
      </w:r>
    </w:p>
    <w:p w14:paraId="4DD46E33" w14:textId="77777777" w:rsidR="00C30020" w:rsidRDefault="00000000">
      <w:pPr>
        <w:pStyle w:val="B2"/>
        <w:ind w:left="0" w:firstLine="0"/>
      </w:pPr>
      <w:r>
        <w:t>C: Whether need to define a procedure for “validation” and/or “activation” of AI model?</w:t>
      </w:r>
    </w:p>
    <w:p w14:paraId="699487C5" w14:textId="77777777" w:rsidR="00C30020"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000000">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000000">
            <w:pPr>
              <w:rPr>
                <w:lang w:val="en-US"/>
              </w:rPr>
            </w:pPr>
            <w:r>
              <w:rPr>
                <w:lang w:val="en-US"/>
              </w:rPr>
              <w:t>A</w:t>
            </w:r>
          </w:p>
        </w:tc>
        <w:tc>
          <w:tcPr>
            <w:tcW w:w="861" w:type="dxa"/>
            <w:shd w:val="clear" w:color="auto" w:fill="D0CECE" w:themeFill="background2" w:themeFillShade="E6"/>
          </w:tcPr>
          <w:p w14:paraId="08AC15F5" w14:textId="77777777" w:rsidR="00C30020" w:rsidRDefault="00000000">
            <w:pPr>
              <w:rPr>
                <w:lang w:val="en-US"/>
              </w:rPr>
            </w:pPr>
            <w:r>
              <w:rPr>
                <w:lang w:val="en-US"/>
              </w:rPr>
              <w:t>B</w:t>
            </w:r>
          </w:p>
        </w:tc>
        <w:tc>
          <w:tcPr>
            <w:tcW w:w="1027" w:type="dxa"/>
            <w:shd w:val="clear" w:color="auto" w:fill="D0CECE" w:themeFill="background2" w:themeFillShade="E6"/>
          </w:tcPr>
          <w:p w14:paraId="4CD31D03" w14:textId="77777777" w:rsidR="00C30020" w:rsidRDefault="00000000">
            <w:pPr>
              <w:rPr>
                <w:lang w:val="en-US"/>
              </w:rPr>
            </w:pPr>
            <w:r>
              <w:rPr>
                <w:lang w:val="en-US"/>
              </w:rPr>
              <w:t>C</w:t>
            </w:r>
          </w:p>
        </w:tc>
        <w:tc>
          <w:tcPr>
            <w:tcW w:w="5922" w:type="dxa"/>
            <w:shd w:val="clear" w:color="auto" w:fill="D0CECE" w:themeFill="background2" w:themeFillShade="E6"/>
          </w:tcPr>
          <w:p w14:paraId="5A0CE118" w14:textId="77777777" w:rsidR="00C30020" w:rsidRDefault="00000000">
            <w:pPr>
              <w:rPr>
                <w:lang w:val="en-US"/>
              </w:rPr>
            </w:pPr>
            <w:r>
              <w:rPr>
                <w:lang w:val="en-US"/>
              </w:rPr>
              <w:t>Comments for A~C and D</w:t>
            </w:r>
          </w:p>
        </w:tc>
      </w:tr>
      <w:tr w:rsidR="00C30020" w14:paraId="7B6E21AC" w14:textId="77777777">
        <w:tc>
          <w:tcPr>
            <w:tcW w:w="1150" w:type="dxa"/>
          </w:tcPr>
          <w:p w14:paraId="7566DC72" w14:textId="77777777" w:rsidR="00C30020" w:rsidRDefault="00000000">
            <w:pPr>
              <w:rPr>
                <w:lang w:val="en-US"/>
              </w:rPr>
            </w:pPr>
            <w:r>
              <w:rPr>
                <w:lang w:val="en-US"/>
              </w:rPr>
              <w:t>FL</w:t>
            </w:r>
          </w:p>
        </w:tc>
        <w:tc>
          <w:tcPr>
            <w:tcW w:w="661" w:type="dxa"/>
          </w:tcPr>
          <w:p w14:paraId="06240777" w14:textId="77777777" w:rsidR="00C30020" w:rsidRDefault="00000000">
            <w:pPr>
              <w:rPr>
                <w:lang w:val="en-US"/>
              </w:rPr>
            </w:pPr>
            <w:r>
              <w:rPr>
                <w:lang w:val="en-US"/>
              </w:rPr>
              <w:t>No</w:t>
            </w:r>
          </w:p>
        </w:tc>
        <w:tc>
          <w:tcPr>
            <w:tcW w:w="861" w:type="dxa"/>
          </w:tcPr>
          <w:p w14:paraId="2F3F120F" w14:textId="77777777" w:rsidR="00C30020" w:rsidRDefault="00000000">
            <w:pPr>
              <w:rPr>
                <w:lang w:val="en-US"/>
              </w:rPr>
            </w:pPr>
            <w:r>
              <w:rPr>
                <w:lang w:val="en-US"/>
              </w:rPr>
              <w:t>Yes</w:t>
            </w:r>
          </w:p>
        </w:tc>
        <w:tc>
          <w:tcPr>
            <w:tcW w:w="1027" w:type="dxa"/>
          </w:tcPr>
          <w:p w14:paraId="21A49B46" w14:textId="77777777" w:rsidR="00C30020" w:rsidRDefault="00000000">
            <w:pPr>
              <w:rPr>
                <w:lang w:val="en-US"/>
              </w:rPr>
            </w:pPr>
            <w:r>
              <w:rPr>
                <w:lang w:val="en-US"/>
              </w:rPr>
              <w:t>Yes</w:t>
            </w:r>
          </w:p>
        </w:tc>
        <w:tc>
          <w:tcPr>
            <w:tcW w:w="5922" w:type="dxa"/>
          </w:tcPr>
          <w:p w14:paraId="42E58D65" w14:textId="77777777" w:rsidR="00C30020" w:rsidRDefault="00000000">
            <w:pPr>
              <w:rPr>
                <w:lang w:val="en-US"/>
              </w:rPr>
            </w:pPr>
            <w:r>
              <w:rPr>
                <w:lang w:val="en-US"/>
              </w:rPr>
              <w:t>Event 1~ Even 4 or others can be FFS.</w:t>
            </w:r>
          </w:p>
        </w:tc>
      </w:tr>
      <w:tr w:rsidR="00C30020" w14:paraId="12E590D7" w14:textId="77777777">
        <w:tc>
          <w:tcPr>
            <w:tcW w:w="1150" w:type="dxa"/>
          </w:tcPr>
          <w:p w14:paraId="4B0EB659" w14:textId="77777777" w:rsidR="00C30020"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0E765FB5" w14:textId="77777777" w:rsidR="00C30020" w:rsidRDefault="00000000">
            <w:pPr>
              <w:rPr>
                <w:lang w:val="en-US"/>
              </w:rPr>
            </w:pPr>
            <w:r>
              <w:rPr>
                <w:lang w:val="en-US"/>
              </w:rPr>
              <w:t>No</w:t>
            </w:r>
          </w:p>
        </w:tc>
        <w:tc>
          <w:tcPr>
            <w:tcW w:w="861" w:type="dxa"/>
          </w:tcPr>
          <w:p w14:paraId="6E426164" w14:textId="77777777" w:rsidR="00C30020" w:rsidRDefault="00000000">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000000">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000000">
            <w:pPr>
              <w:rPr>
                <w:rFonts w:eastAsia="SimSun"/>
                <w:lang w:val="en-US" w:eastAsia="zh-CN"/>
              </w:rPr>
            </w:pPr>
            <w:r>
              <w:rPr>
                <w:rFonts w:eastAsia="SimSun" w:hint="eastAsia"/>
                <w:lang w:val="en-US" w:eastAsia="zh-CN"/>
              </w:rPr>
              <w:t>TCL</w:t>
            </w:r>
          </w:p>
        </w:tc>
        <w:tc>
          <w:tcPr>
            <w:tcW w:w="661" w:type="dxa"/>
          </w:tcPr>
          <w:p w14:paraId="66045EE3" w14:textId="77777777" w:rsidR="00C30020" w:rsidRDefault="00000000">
            <w:pPr>
              <w:rPr>
                <w:rFonts w:eastAsia="SimSun"/>
                <w:lang w:val="en-US" w:eastAsia="zh-CN"/>
              </w:rPr>
            </w:pPr>
            <w:r>
              <w:rPr>
                <w:rFonts w:eastAsia="SimSun" w:hint="eastAsia"/>
                <w:lang w:val="en-US" w:eastAsia="zh-CN"/>
              </w:rPr>
              <w:t>Yes</w:t>
            </w:r>
          </w:p>
        </w:tc>
        <w:tc>
          <w:tcPr>
            <w:tcW w:w="861" w:type="dxa"/>
          </w:tcPr>
          <w:p w14:paraId="50B91264" w14:textId="77777777" w:rsidR="00C30020" w:rsidRDefault="00000000">
            <w:pPr>
              <w:rPr>
                <w:rFonts w:eastAsia="SimSun"/>
                <w:lang w:val="en-US" w:eastAsia="zh-CN"/>
              </w:rPr>
            </w:pPr>
            <w:r>
              <w:rPr>
                <w:rFonts w:eastAsia="SimSun" w:hint="eastAsia"/>
                <w:lang w:val="en-US" w:eastAsia="zh-CN"/>
              </w:rPr>
              <w:t>Yes</w:t>
            </w:r>
          </w:p>
        </w:tc>
        <w:tc>
          <w:tcPr>
            <w:tcW w:w="1027" w:type="dxa"/>
          </w:tcPr>
          <w:p w14:paraId="67035DB1" w14:textId="77777777" w:rsidR="00C30020" w:rsidRDefault="00000000">
            <w:pPr>
              <w:rPr>
                <w:rFonts w:eastAsia="SimSun"/>
                <w:lang w:val="en-US" w:eastAsia="zh-CN"/>
              </w:rPr>
            </w:pPr>
            <w:r>
              <w:rPr>
                <w:rFonts w:eastAsia="SimSun"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5DEB5BA0" w14:textId="77777777" w:rsidR="00C30020" w:rsidRDefault="00C30020">
            <w:pPr>
              <w:rPr>
                <w:rFonts w:eastAsia="SimSun"/>
                <w:lang w:val="en-US" w:eastAsia="zh-CN"/>
              </w:rPr>
            </w:pPr>
          </w:p>
        </w:tc>
        <w:tc>
          <w:tcPr>
            <w:tcW w:w="861" w:type="dxa"/>
          </w:tcPr>
          <w:p w14:paraId="2926F0E7" w14:textId="77777777" w:rsidR="00C30020" w:rsidRDefault="00C30020">
            <w:pPr>
              <w:rPr>
                <w:rFonts w:eastAsia="SimSun"/>
                <w:lang w:val="en-US" w:eastAsia="zh-CN"/>
              </w:rPr>
            </w:pPr>
          </w:p>
        </w:tc>
        <w:tc>
          <w:tcPr>
            <w:tcW w:w="1027" w:type="dxa"/>
          </w:tcPr>
          <w:p w14:paraId="55F49759" w14:textId="77777777" w:rsidR="00C30020" w:rsidRDefault="00C30020">
            <w:pPr>
              <w:rPr>
                <w:rFonts w:eastAsia="SimSun"/>
                <w:lang w:val="en-US" w:eastAsia="zh-CN"/>
              </w:rPr>
            </w:pPr>
          </w:p>
        </w:tc>
        <w:tc>
          <w:tcPr>
            <w:tcW w:w="5922" w:type="dxa"/>
          </w:tcPr>
          <w:p w14:paraId="235F0B79" w14:textId="77777777" w:rsidR="00C30020" w:rsidRDefault="00000000">
            <w:pPr>
              <w:rPr>
                <w:lang w:val="en-US"/>
              </w:rPr>
            </w:pPr>
            <w:r>
              <w:rPr>
                <w:rFonts w:eastAsia="SimSun"/>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000000">
            <w:pPr>
              <w:rPr>
                <w:rFonts w:eastAsia="SimSun"/>
                <w:lang w:val="en-US" w:eastAsia="zh-CN"/>
              </w:rPr>
            </w:pPr>
            <w:r>
              <w:rPr>
                <w:rFonts w:eastAsia="PMingLiU" w:hint="eastAsia"/>
                <w:lang w:val="en-US" w:eastAsia="zh-TW"/>
              </w:rPr>
              <w:t>MediaTek</w:t>
            </w:r>
          </w:p>
        </w:tc>
        <w:tc>
          <w:tcPr>
            <w:tcW w:w="661" w:type="dxa"/>
          </w:tcPr>
          <w:p w14:paraId="1A381446" w14:textId="77777777" w:rsidR="00C30020" w:rsidRDefault="00000000">
            <w:pPr>
              <w:rPr>
                <w:rFonts w:eastAsia="SimSun"/>
                <w:lang w:val="en-US" w:eastAsia="zh-CN"/>
              </w:rPr>
            </w:pPr>
            <w:r>
              <w:rPr>
                <w:rFonts w:eastAsia="PMingLiU" w:hint="eastAsia"/>
                <w:lang w:val="en-US" w:eastAsia="zh-TW"/>
              </w:rPr>
              <w:t>[Yes]</w:t>
            </w:r>
          </w:p>
        </w:tc>
        <w:tc>
          <w:tcPr>
            <w:tcW w:w="861" w:type="dxa"/>
          </w:tcPr>
          <w:p w14:paraId="746E7F18" w14:textId="77777777" w:rsidR="00C30020" w:rsidRDefault="00000000">
            <w:pPr>
              <w:rPr>
                <w:rFonts w:eastAsia="SimSun"/>
                <w:lang w:val="en-US" w:eastAsia="zh-CN"/>
              </w:rPr>
            </w:pPr>
            <w:r>
              <w:rPr>
                <w:rFonts w:eastAsia="PMingLiU" w:hint="eastAsia"/>
                <w:lang w:val="en-US" w:eastAsia="zh-TW"/>
              </w:rPr>
              <w:t>Yes</w:t>
            </w:r>
          </w:p>
        </w:tc>
        <w:tc>
          <w:tcPr>
            <w:tcW w:w="1027" w:type="dxa"/>
          </w:tcPr>
          <w:p w14:paraId="4E0EA85D" w14:textId="77777777" w:rsidR="00C30020" w:rsidRDefault="00000000">
            <w:pPr>
              <w:rPr>
                <w:rFonts w:eastAsia="SimSun"/>
                <w:lang w:val="en-US" w:eastAsia="zh-CN"/>
              </w:rPr>
            </w:pPr>
            <w:r>
              <w:rPr>
                <w:rFonts w:eastAsia="PMingLiU" w:hint="eastAsia"/>
                <w:lang w:val="en-US" w:eastAsia="zh-TW"/>
              </w:rPr>
              <w:t>[No]</w:t>
            </w:r>
          </w:p>
        </w:tc>
        <w:tc>
          <w:tcPr>
            <w:tcW w:w="5922" w:type="dxa"/>
          </w:tcPr>
          <w:p w14:paraId="235DE050" w14:textId="77777777" w:rsidR="00C30020"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63731F72" w14:textId="77777777" w:rsidR="00C30020"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w:t>
            </w:r>
            <w:proofErr w:type="gramStart"/>
            <w:r>
              <w:rPr>
                <w:rFonts w:eastAsia="PMingLiU" w:hint="eastAsia"/>
                <w:lang w:val="en-US" w:eastAsia="zh-TW"/>
              </w:rPr>
              <w:t>AI</w:t>
            </w:r>
            <w:proofErr w:type="gramEnd"/>
          </w:p>
          <w:p w14:paraId="528A5611" w14:textId="77777777" w:rsidR="00C30020"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2014BB78" w14:textId="77777777" w:rsidR="00C30020"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C30020" w14:paraId="78952D35" w14:textId="77777777">
        <w:tc>
          <w:tcPr>
            <w:tcW w:w="1150" w:type="dxa"/>
          </w:tcPr>
          <w:p w14:paraId="6480AB4D" w14:textId="77777777" w:rsidR="00C30020" w:rsidRDefault="00000000">
            <w:pPr>
              <w:rPr>
                <w:rFonts w:eastAsia="MS Mincho"/>
                <w:lang w:val="en-US" w:eastAsia="ja-JP"/>
              </w:rPr>
            </w:pPr>
            <w:r>
              <w:rPr>
                <w:rFonts w:eastAsia="MS Mincho"/>
                <w:lang w:val="en-US" w:eastAsia="ja-JP"/>
              </w:rPr>
              <w:t>QC</w:t>
            </w:r>
          </w:p>
        </w:tc>
        <w:tc>
          <w:tcPr>
            <w:tcW w:w="661" w:type="dxa"/>
          </w:tcPr>
          <w:p w14:paraId="3738994B" w14:textId="77777777" w:rsidR="00C30020" w:rsidRDefault="00000000">
            <w:pPr>
              <w:rPr>
                <w:rFonts w:eastAsia="MS Mincho"/>
                <w:lang w:val="en-US" w:eastAsia="ja-JP"/>
              </w:rPr>
            </w:pPr>
            <w:r>
              <w:rPr>
                <w:rFonts w:eastAsia="MS Mincho"/>
                <w:lang w:val="en-US" w:eastAsia="ja-JP"/>
              </w:rPr>
              <w:t>No</w:t>
            </w:r>
          </w:p>
        </w:tc>
        <w:tc>
          <w:tcPr>
            <w:tcW w:w="861" w:type="dxa"/>
          </w:tcPr>
          <w:p w14:paraId="115D9071" w14:textId="77777777" w:rsidR="00C30020" w:rsidRDefault="00000000">
            <w:pPr>
              <w:rPr>
                <w:rFonts w:eastAsia="MS Mincho"/>
                <w:lang w:val="en-US" w:eastAsia="ja-JP"/>
              </w:rPr>
            </w:pPr>
            <w:r>
              <w:rPr>
                <w:rFonts w:eastAsia="MS Mincho"/>
                <w:lang w:val="en-US" w:eastAsia="ja-JP"/>
              </w:rPr>
              <w:t>Yes</w:t>
            </w:r>
          </w:p>
        </w:tc>
        <w:tc>
          <w:tcPr>
            <w:tcW w:w="1027" w:type="dxa"/>
          </w:tcPr>
          <w:p w14:paraId="4D7AE963" w14:textId="77777777" w:rsidR="00C30020" w:rsidRDefault="00000000">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000000">
            <w:pPr>
              <w:rPr>
                <w:rFonts w:eastAsia="SimSun"/>
                <w:lang w:val="en-US" w:eastAsia="zh-CN"/>
              </w:rPr>
            </w:pPr>
            <w:r>
              <w:rPr>
                <w:rFonts w:eastAsia="SimSun" w:hint="eastAsia"/>
                <w:lang w:val="en-US" w:eastAsia="zh-CN"/>
              </w:rPr>
              <w:t>CATT</w:t>
            </w:r>
          </w:p>
        </w:tc>
        <w:tc>
          <w:tcPr>
            <w:tcW w:w="661" w:type="dxa"/>
          </w:tcPr>
          <w:p w14:paraId="6D04DCD7" w14:textId="77777777" w:rsidR="00C30020" w:rsidRDefault="00000000">
            <w:pPr>
              <w:rPr>
                <w:rFonts w:eastAsia="SimSun"/>
                <w:lang w:val="en-US" w:eastAsia="zh-CN"/>
              </w:rPr>
            </w:pPr>
            <w:r>
              <w:rPr>
                <w:rFonts w:eastAsia="SimSun" w:hint="eastAsia"/>
                <w:lang w:val="en-US" w:eastAsia="zh-CN"/>
              </w:rPr>
              <w:t>[No]</w:t>
            </w:r>
          </w:p>
          <w:p w14:paraId="6E990728" w14:textId="77777777" w:rsidR="00C30020" w:rsidRDefault="00C30020">
            <w:pPr>
              <w:rPr>
                <w:rFonts w:eastAsia="SimSun"/>
                <w:lang w:val="en-US" w:eastAsia="zh-CN"/>
              </w:rPr>
            </w:pPr>
          </w:p>
        </w:tc>
        <w:tc>
          <w:tcPr>
            <w:tcW w:w="861" w:type="dxa"/>
          </w:tcPr>
          <w:p w14:paraId="7FB48ED3" w14:textId="77777777" w:rsidR="00C30020" w:rsidRDefault="00000000">
            <w:pPr>
              <w:rPr>
                <w:rFonts w:eastAsia="SimSun"/>
                <w:lang w:val="en-US" w:eastAsia="zh-CN"/>
              </w:rPr>
            </w:pPr>
            <w:r>
              <w:rPr>
                <w:rFonts w:eastAsia="SimSun" w:hint="eastAsia"/>
                <w:lang w:val="en-US" w:eastAsia="zh-CN"/>
              </w:rPr>
              <w:t>-</w:t>
            </w:r>
          </w:p>
        </w:tc>
        <w:tc>
          <w:tcPr>
            <w:tcW w:w="1027" w:type="dxa"/>
          </w:tcPr>
          <w:p w14:paraId="4CD83A40" w14:textId="77777777" w:rsidR="00C30020" w:rsidRDefault="00000000">
            <w:pPr>
              <w:rPr>
                <w:rFonts w:eastAsia="SimSun"/>
                <w:lang w:val="en-US" w:eastAsia="zh-CN"/>
              </w:rPr>
            </w:pPr>
            <w:r>
              <w:rPr>
                <w:rFonts w:eastAsia="SimSun" w:hint="eastAsia"/>
                <w:lang w:val="en-US" w:eastAsia="zh-CN"/>
              </w:rPr>
              <w:t>-</w:t>
            </w:r>
          </w:p>
        </w:tc>
        <w:tc>
          <w:tcPr>
            <w:tcW w:w="5922" w:type="dxa"/>
          </w:tcPr>
          <w:p w14:paraId="1E3F7DFF" w14:textId="77777777" w:rsidR="00C30020"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04D163D3" w14:textId="77777777" w:rsidR="00C30020"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6FEF545D" w14:textId="77777777" w:rsidR="00C30020" w:rsidRDefault="00000000">
            <w:pPr>
              <w:rPr>
                <w:rFonts w:eastAsia="SimSun"/>
                <w:lang w:val="en-US" w:eastAsia="zh-CN"/>
              </w:rPr>
            </w:pPr>
            <w:r>
              <w:rPr>
                <w:rFonts w:eastAsia="SimSun" w:hint="eastAsia"/>
                <w:b/>
                <w:lang w:val="en-US" w:eastAsia="zh-CN"/>
              </w:rPr>
              <w:t xml:space="preserve">And the UE </w:t>
            </w:r>
            <w:proofErr w:type="gramStart"/>
            <w:r>
              <w:rPr>
                <w:rFonts w:eastAsia="SimSun" w:hint="eastAsia"/>
                <w:b/>
                <w:lang w:val="en-US" w:eastAsia="zh-CN"/>
              </w:rPr>
              <w:t>can</w:t>
            </w:r>
            <w:r>
              <w:rPr>
                <w:rFonts w:eastAsia="SimSun"/>
                <w:b/>
                <w:lang w:val="en-US" w:eastAsia="zh-CN"/>
              </w:rPr>
              <w:t>’</w:t>
            </w:r>
            <w:r>
              <w:rPr>
                <w:rFonts w:eastAsia="SimSun" w:hint="eastAsia"/>
                <w:b/>
                <w:lang w:val="en-US" w:eastAsia="zh-CN"/>
              </w:rPr>
              <w:t>t</w:t>
            </w:r>
            <w:proofErr w:type="gramEnd"/>
            <w:r>
              <w:rPr>
                <w:rFonts w:eastAsia="SimSun" w:hint="eastAsia"/>
                <w:b/>
                <w:lang w:val="en-US" w:eastAsia="zh-CN"/>
              </w:rPr>
              <w:t xml:space="preserve"> fallback to non-AI without gNB configuration</w:t>
            </w:r>
            <w:r>
              <w:rPr>
                <w:rFonts w:eastAsia="SimSun"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000000">
            <w:pPr>
              <w:rPr>
                <w:rFonts w:eastAsia="SimSun"/>
                <w:lang w:val="en-US" w:eastAsia="zh-CN"/>
              </w:rPr>
            </w:pPr>
            <w:r>
              <w:rPr>
                <w:rFonts w:hint="eastAsia"/>
                <w:lang w:val="en-US"/>
              </w:rPr>
              <w:t>E</w:t>
            </w:r>
            <w:r>
              <w:rPr>
                <w:lang w:val="en-US"/>
              </w:rPr>
              <w:t>TRI</w:t>
            </w:r>
          </w:p>
        </w:tc>
        <w:tc>
          <w:tcPr>
            <w:tcW w:w="661" w:type="dxa"/>
          </w:tcPr>
          <w:p w14:paraId="37E56FA9" w14:textId="77777777" w:rsidR="00C30020"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000000">
            <w:pPr>
              <w:rPr>
                <w:rFonts w:eastAsia="SimSun"/>
                <w:lang w:val="en-US" w:eastAsia="zh-CN"/>
              </w:rPr>
            </w:pPr>
            <w:r>
              <w:rPr>
                <w:rFonts w:eastAsia="SimSun" w:hint="eastAsia"/>
                <w:lang w:val="en-US" w:eastAsia="zh-CN"/>
              </w:rPr>
              <w:t>ZTE</w:t>
            </w:r>
          </w:p>
        </w:tc>
        <w:tc>
          <w:tcPr>
            <w:tcW w:w="661" w:type="dxa"/>
          </w:tcPr>
          <w:p w14:paraId="425B30D8" w14:textId="77777777" w:rsidR="00C30020" w:rsidRDefault="00000000">
            <w:pPr>
              <w:rPr>
                <w:rFonts w:eastAsia="SimSun"/>
                <w:lang w:val="en-US" w:eastAsia="zh-CN"/>
              </w:rPr>
            </w:pPr>
            <w:r>
              <w:rPr>
                <w:rFonts w:eastAsia="SimSun" w:hint="eastAsia"/>
                <w:lang w:val="en-US" w:eastAsia="zh-CN"/>
              </w:rPr>
              <w:t>No</w:t>
            </w:r>
          </w:p>
        </w:tc>
        <w:tc>
          <w:tcPr>
            <w:tcW w:w="861" w:type="dxa"/>
          </w:tcPr>
          <w:p w14:paraId="3F6D9739" w14:textId="77777777" w:rsidR="00C30020" w:rsidRDefault="00000000">
            <w:pPr>
              <w:rPr>
                <w:rFonts w:eastAsia="SimSun"/>
                <w:lang w:val="en-US" w:eastAsia="zh-CN"/>
              </w:rPr>
            </w:pPr>
            <w:r>
              <w:rPr>
                <w:rFonts w:eastAsia="SimSun" w:hint="eastAsia"/>
                <w:lang w:val="en-US" w:eastAsia="zh-CN"/>
              </w:rPr>
              <w:t>No</w:t>
            </w:r>
          </w:p>
        </w:tc>
        <w:tc>
          <w:tcPr>
            <w:tcW w:w="1027" w:type="dxa"/>
          </w:tcPr>
          <w:p w14:paraId="6A4F4DDB" w14:textId="77777777" w:rsidR="00C30020" w:rsidRDefault="00000000">
            <w:pPr>
              <w:rPr>
                <w:rFonts w:eastAsia="SimSun"/>
                <w:lang w:val="en-US" w:eastAsia="zh-CN"/>
              </w:rPr>
            </w:pPr>
            <w:proofErr w:type="gramStart"/>
            <w:r>
              <w:rPr>
                <w:rFonts w:eastAsia="SimSun" w:hint="eastAsia"/>
                <w:lang w:val="en-US" w:eastAsia="zh-CN"/>
              </w:rPr>
              <w:t>depends</w:t>
            </w:r>
            <w:proofErr w:type="gramEnd"/>
          </w:p>
        </w:tc>
        <w:tc>
          <w:tcPr>
            <w:tcW w:w="5922" w:type="dxa"/>
          </w:tcPr>
          <w:p w14:paraId="7F6AB6D4" w14:textId="77777777" w:rsidR="00C30020"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3BF4CEEA" w14:textId="77777777" w:rsidR="00C30020"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9B2B010" w14:textId="77777777" w:rsidR="00C30020"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1719337A" w14:textId="77777777" w:rsidR="00C30020"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000000">
            <w:pPr>
              <w:rPr>
                <w:rFonts w:eastAsia="SimSun"/>
                <w:lang w:val="en-US" w:eastAsia="zh-CN"/>
              </w:rPr>
            </w:pPr>
            <w:r>
              <w:rPr>
                <w:rFonts w:eastAsia="PMingLiU"/>
                <w:lang w:val="en-US" w:eastAsia="zh-TW"/>
              </w:rPr>
              <w:t>Panasonic</w:t>
            </w:r>
          </w:p>
        </w:tc>
        <w:tc>
          <w:tcPr>
            <w:tcW w:w="661" w:type="dxa"/>
          </w:tcPr>
          <w:p w14:paraId="39BE9C34" w14:textId="77777777" w:rsidR="00C30020" w:rsidRDefault="00000000">
            <w:pPr>
              <w:rPr>
                <w:rFonts w:eastAsia="SimSun"/>
                <w:lang w:val="en-US" w:eastAsia="zh-CN"/>
              </w:rPr>
            </w:pPr>
            <w:r>
              <w:rPr>
                <w:rFonts w:eastAsia="PMingLiU"/>
                <w:lang w:val="en-US" w:eastAsia="zh-TW"/>
              </w:rPr>
              <w:t>No</w:t>
            </w:r>
          </w:p>
        </w:tc>
        <w:tc>
          <w:tcPr>
            <w:tcW w:w="861" w:type="dxa"/>
          </w:tcPr>
          <w:p w14:paraId="607B4EDB" w14:textId="77777777" w:rsidR="00C30020" w:rsidRDefault="00000000">
            <w:pPr>
              <w:rPr>
                <w:rFonts w:eastAsia="SimSun"/>
                <w:lang w:val="en-US" w:eastAsia="zh-CN"/>
              </w:rPr>
            </w:pPr>
            <w:r>
              <w:rPr>
                <w:rFonts w:eastAsia="PMingLiU"/>
                <w:lang w:val="en-US" w:eastAsia="zh-TW"/>
              </w:rPr>
              <w:t>Yes</w:t>
            </w:r>
          </w:p>
        </w:tc>
        <w:tc>
          <w:tcPr>
            <w:tcW w:w="1027" w:type="dxa"/>
          </w:tcPr>
          <w:p w14:paraId="758D0AD6" w14:textId="77777777" w:rsidR="00C30020" w:rsidRDefault="00000000">
            <w:pPr>
              <w:rPr>
                <w:rFonts w:eastAsia="SimSun"/>
                <w:lang w:val="en-US" w:eastAsia="zh-CN"/>
              </w:rPr>
            </w:pPr>
            <w:r>
              <w:rPr>
                <w:rFonts w:eastAsia="PMingLiU"/>
                <w:lang w:val="en-US" w:eastAsia="zh-TW"/>
              </w:rPr>
              <w:t>Yes</w:t>
            </w:r>
          </w:p>
        </w:tc>
        <w:tc>
          <w:tcPr>
            <w:tcW w:w="5922" w:type="dxa"/>
          </w:tcPr>
          <w:p w14:paraId="3EE5A76F" w14:textId="77777777" w:rsidR="00C30020" w:rsidRDefault="00000000">
            <w:pPr>
              <w:jc w:val="both"/>
              <w:rPr>
                <w:rFonts w:eastAsia="SimSun"/>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0000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6EC7D78" w14:textId="77777777" w:rsidR="00C30020" w:rsidRDefault="00000000">
            <w:pPr>
              <w:rPr>
                <w:rFonts w:eastAsia="PMingLiU"/>
                <w:lang w:val="en-US" w:eastAsia="zh-TW"/>
              </w:rPr>
            </w:pPr>
            <w:r>
              <w:rPr>
                <w:rFonts w:eastAsia="SimSun"/>
                <w:lang w:val="en-US" w:eastAsia="zh-CN"/>
              </w:rPr>
              <w:t xml:space="preserve">[Yes] </w:t>
            </w:r>
          </w:p>
        </w:tc>
        <w:tc>
          <w:tcPr>
            <w:tcW w:w="861" w:type="dxa"/>
          </w:tcPr>
          <w:p w14:paraId="399616A6" w14:textId="77777777" w:rsidR="00C30020" w:rsidRDefault="00000000">
            <w:pPr>
              <w:rPr>
                <w:rFonts w:eastAsia="PMingLiU"/>
                <w:lang w:val="en-US" w:eastAsia="zh-TW"/>
              </w:rPr>
            </w:pPr>
            <w:r>
              <w:rPr>
                <w:rFonts w:eastAsia="SimSun"/>
                <w:lang w:val="en-US" w:eastAsia="zh-CN"/>
              </w:rPr>
              <w:t xml:space="preserve">Yes </w:t>
            </w:r>
          </w:p>
        </w:tc>
        <w:tc>
          <w:tcPr>
            <w:tcW w:w="1027" w:type="dxa"/>
          </w:tcPr>
          <w:p w14:paraId="4DEF9EAB" w14:textId="77777777" w:rsidR="00C30020" w:rsidRDefault="00000000">
            <w:pPr>
              <w:rPr>
                <w:rFonts w:eastAsia="PMingLiU"/>
                <w:lang w:val="en-US" w:eastAsia="zh-TW"/>
              </w:rPr>
            </w:pPr>
            <w:r>
              <w:rPr>
                <w:rFonts w:eastAsia="SimSun"/>
                <w:lang w:val="en-US" w:eastAsia="zh-CN"/>
              </w:rPr>
              <w:t>Yes</w:t>
            </w:r>
          </w:p>
        </w:tc>
        <w:tc>
          <w:tcPr>
            <w:tcW w:w="5922" w:type="dxa"/>
          </w:tcPr>
          <w:p w14:paraId="7CA6E115" w14:textId="77777777" w:rsidR="00C30020" w:rsidRDefault="00000000">
            <w:pPr>
              <w:rPr>
                <w:rFonts w:eastAsia="SimSun"/>
                <w:lang w:val="en-US" w:eastAsia="zh-CN"/>
              </w:rPr>
            </w:pPr>
            <w:r>
              <w:rPr>
                <w:rFonts w:eastAsia="SimSun"/>
                <w:lang w:val="en-US" w:eastAsia="zh-CN"/>
              </w:rPr>
              <w:t xml:space="preserve">A: At least implicit report is needed, e.g., request the resource of a new set B </w:t>
            </w:r>
          </w:p>
          <w:p w14:paraId="2915D01A" w14:textId="77777777" w:rsidR="00C30020" w:rsidRDefault="00000000">
            <w:pPr>
              <w:rPr>
                <w:rFonts w:eastAsia="SimSun"/>
                <w:lang w:val="en-US" w:eastAsia="zh-CN"/>
              </w:rPr>
            </w:pPr>
            <w:r>
              <w:rPr>
                <w:rFonts w:eastAsia="SimSun"/>
                <w:lang w:val="en-US" w:eastAsia="zh-CN"/>
              </w:rPr>
              <w:t>C: performance monitoring for non-activated AI model can be supported</w:t>
            </w:r>
          </w:p>
          <w:p w14:paraId="44DD3775" w14:textId="77777777" w:rsidR="00C30020" w:rsidRDefault="00000000">
            <w:pPr>
              <w:jc w:val="both"/>
              <w:rPr>
                <w:rFonts w:eastAsia="PMingLiU"/>
                <w:lang w:val="en-US" w:eastAsia="zh-TW"/>
              </w:rPr>
            </w:pPr>
            <w:r>
              <w:rPr>
                <w:rFonts w:eastAsia="SimSun"/>
                <w:lang w:val="en-US" w:eastAsia="zh-CN"/>
              </w:rPr>
              <w:t>D: Agree with FL</w:t>
            </w:r>
          </w:p>
        </w:tc>
      </w:tr>
      <w:tr w:rsidR="00C30020" w14:paraId="6A373F37" w14:textId="77777777">
        <w:tc>
          <w:tcPr>
            <w:tcW w:w="1150" w:type="dxa"/>
          </w:tcPr>
          <w:p w14:paraId="642028F5" w14:textId="77777777" w:rsidR="00C30020" w:rsidRDefault="00000000">
            <w:pPr>
              <w:rPr>
                <w:rFonts w:eastAsia="SimSun"/>
                <w:lang w:val="en-US" w:eastAsia="zh-CN"/>
              </w:rPr>
            </w:pPr>
            <w:r>
              <w:rPr>
                <w:lang w:val="en-US"/>
              </w:rPr>
              <w:t>Intel</w:t>
            </w:r>
          </w:p>
        </w:tc>
        <w:tc>
          <w:tcPr>
            <w:tcW w:w="661" w:type="dxa"/>
          </w:tcPr>
          <w:p w14:paraId="40D02F9F" w14:textId="77777777" w:rsidR="00C30020" w:rsidRDefault="00000000">
            <w:pPr>
              <w:rPr>
                <w:rFonts w:eastAsia="SimSun"/>
                <w:lang w:val="en-US" w:eastAsia="zh-CN"/>
              </w:rPr>
            </w:pPr>
            <w:r>
              <w:rPr>
                <w:rFonts w:eastAsiaTheme="minorEastAsia"/>
                <w:lang w:val="en-US"/>
              </w:rPr>
              <w:t>No</w:t>
            </w:r>
          </w:p>
        </w:tc>
        <w:tc>
          <w:tcPr>
            <w:tcW w:w="861" w:type="dxa"/>
          </w:tcPr>
          <w:p w14:paraId="0DBFC0D4" w14:textId="77777777" w:rsidR="00C30020" w:rsidRDefault="00000000">
            <w:pPr>
              <w:rPr>
                <w:rFonts w:eastAsia="SimSun"/>
                <w:lang w:val="en-US" w:eastAsia="zh-CN"/>
              </w:rPr>
            </w:pPr>
            <w:r>
              <w:rPr>
                <w:rFonts w:eastAsiaTheme="minorEastAsia"/>
                <w:lang w:val="en-US"/>
              </w:rPr>
              <w:t>Yes</w:t>
            </w:r>
          </w:p>
        </w:tc>
        <w:tc>
          <w:tcPr>
            <w:tcW w:w="1027" w:type="dxa"/>
          </w:tcPr>
          <w:p w14:paraId="1055453B" w14:textId="77777777" w:rsidR="00C30020" w:rsidRDefault="00000000">
            <w:pPr>
              <w:rPr>
                <w:rFonts w:eastAsia="SimSun"/>
                <w:lang w:val="en-US" w:eastAsia="zh-CN"/>
              </w:rPr>
            </w:pPr>
            <w:r>
              <w:rPr>
                <w:rFonts w:eastAsiaTheme="minorEastAsia"/>
                <w:lang w:val="en-US"/>
              </w:rPr>
              <w:t>Yes</w:t>
            </w:r>
          </w:p>
        </w:tc>
        <w:tc>
          <w:tcPr>
            <w:tcW w:w="5922" w:type="dxa"/>
          </w:tcPr>
          <w:p w14:paraId="324DB576" w14:textId="77777777" w:rsidR="00C30020" w:rsidRDefault="00C30020">
            <w:pPr>
              <w:rPr>
                <w:rFonts w:eastAsia="SimSun"/>
                <w:lang w:val="en-US" w:eastAsia="zh-CN"/>
              </w:rPr>
            </w:pPr>
          </w:p>
        </w:tc>
      </w:tr>
      <w:tr w:rsidR="00C30020" w14:paraId="2ECC3573" w14:textId="77777777">
        <w:tc>
          <w:tcPr>
            <w:tcW w:w="1150" w:type="dxa"/>
          </w:tcPr>
          <w:p w14:paraId="64810888" w14:textId="77777777" w:rsidR="00C30020" w:rsidRDefault="00000000">
            <w:pPr>
              <w:rPr>
                <w:lang w:val="en-US"/>
              </w:rPr>
            </w:pPr>
            <w:r>
              <w:rPr>
                <w:rFonts w:eastAsia="SimSun" w:hint="eastAsia"/>
                <w:lang w:val="en-US" w:eastAsia="zh-CN"/>
              </w:rPr>
              <w:t>N</w:t>
            </w:r>
            <w:r>
              <w:rPr>
                <w:rFonts w:eastAsia="SimSun"/>
                <w:lang w:val="en-US" w:eastAsia="zh-CN"/>
              </w:rPr>
              <w:t>EC</w:t>
            </w:r>
          </w:p>
        </w:tc>
        <w:tc>
          <w:tcPr>
            <w:tcW w:w="661" w:type="dxa"/>
          </w:tcPr>
          <w:p w14:paraId="4531244B" w14:textId="77777777" w:rsidR="00C30020" w:rsidRDefault="00000000">
            <w:pPr>
              <w:rPr>
                <w:rFonts w:eastAsiaTheme="minorEastAsia"/>
                <w:lang w:val="en-US"/>
              </w:rPr>
            </w:pPr>
            <w:r>
              <w:rPr>
                <w:rFonts w:eastAsia="SimSun"/>
                <w:lang w:val="en-US" w:eastAsia="zh-CN"/>
              </w:rPr>
              <w:t xml:space="preserve">Yes </w:t>
            </w:r>
          </w:p>
        </w:tc>
        <w:tc>
          <w:tcPr>
            <w:tcW w:w="861" w:type="dxa"/>
          </w:tcPr>
          <w:p w14:paraId="094A37C0" w14:textId="77777777" w:rsidR="00C30020" w:rsidRDefault="00000000">
            <w:pPr>
              <w:rPr>
                <w:rFonts w:eastAsiaTheme="minorEastAsia"/>
                <w:lang w:val="en-US"/>
              </w:rPr>
            </w:pPr>
            <w:r>
              <w:rPr>
                <w:rFonts w:eastAsia="SimSun"/>
                <w:lang w:val="en-US" w:eastAsia="zh-CN"/>
              </w:rPr>
              <w:t xml:space="preserve">Yes </w:t>
            </w:r>
          </w:p>
        </w:tc>
        <w:tc>
          <w:tcPr>
            <w:tcW w:w="1027" w:type="dxa"/>
          </w:tcPr>
          <w:p w14:paraId="7F4986CE" w14:textId="77777777" w:rsidR="00C30020" w:rsidRDefault="00000000">
            <w:pPr>
              <w:rPr>
                <w:rFonts w:eastAsiaTheme="minorEastAsia"/>
                <w:lang w:val="en-US"/>
              </w:rPr>
            </w:pPr>
            <w:r>
              <w:rPr>
                <w:rFonts w:eastAsia="SimSun"/>
                <w:lang w:val="en-US" w:eastAsia="zh-CN"/>
              </w:rPr>
              <w:t>Open</w:t>
            </w:r>
          </w:p>
        </w:tc>
        <w:tc>
          <w:tcPr>
            <w:tcW w:w="5922" w:type="dxa"/>
          </w:tcPr>
          <w:p w14:paraId="42C586AB" w14:textId="77777777" w:rsidR="00C30020"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C30020" w14:paraId="6532A52A" w14:textId="77777777">
        <w:tc>
          <w:tcPr>
            <w:tcW w:w="1150" w:type="dxa"/>
          </w:tcPr>
          <w:p w14:paraId="6B2B42C2" w14:textId="77777777" w:rsidR="00C30020" w:rsidRDefault="00000000">
            <w:pPr>
              <w:rPr>
                <w:rFonts w:eastAsia="SimSun"/>
                <w:lang w:val="en-US" w:eastAsia="zh-CN"/>
              </w:rPr>
            </w:pPr>
            <w:r>
              <w:rPr>
                <w:rFonts w:eastAsia="SimSun" w:hint="eastAsia"/>
                <w:lang w:val="en-US" w:eastAsia="zh-CN"/>
              </w:rPr>
              <w:t>New H3C</w:t>
            </w:r>
          </w:p>
        </w:tc>
        <w:tc>
          <w:tcPr>
            <w:tcW w:w="661" w:type="dxa"/>
          </w:tcPr>
          <w:p w14:paraId="75ACFF57" w14:textId="77777777" w:rsidR="00C30020" w:rsidRDefault="00000000">
            <w:pPr>
              <w:rPr>
                <w:rFonts w:eastAsia="SimSun"/>
                <w:lang w:val="en-US" w:eastAsia="zh-CN"/>
              </w:rPr>
            </w:pPr>
            <w:r>
              <w:rPr>
                <w:rFonts w:eastAsia="SimSun" w:hint="eastAsia"/>
                <w:lang w:val="en-US" w:eastAsia="zh-CN"/>
              </w:rPr>
              <w:t>NO</w:t>
            </w:r>
          </w:p>
        </w:tc>
        <w:tc>
          <w:tcPr>
            <w:tcW w:w="861" w:type="dxa"/>
          </w:tcPr>
          <w:p w14:paraId="08CC97FB" w14:textId="77777777" w:rsidR="00C30020" w:rsidRDefault="00000000">
            <w:pPr>
              <w:rPr>
                <w:rFonts w:eastAsia="SimSun"/>
                <w:lang w:val="en-US" w:eastAsia="zh-CN"/>
              </w:rPr>
            </w:pPr>
            <w:r>
              <w:rPr>
                <w:rFonts w:eastAsia="SimSun" w:hint="eastAsia"/>
                <w:lang w:val="en-US" w:eastAsia="zh-CN"/>
              </w:rPr>
              <w:t>Yes</w:t>
            </w:r>
          </w:p>
        </w:tc>
        <w:tc>
          <w:tcPr>
            <w:tcW w:w="1027" w:type="dxa"/>
          </w:tcPr>
          <w:p w14:paraId="2BEF36E6" w14:textId="77777777" w:rsidR="00C30020" w:rsidRDefault="00C30020">
            <w:pPr>
              <w:rPr>
                <w:rFonts w:eastAsia="SimSun"/>
                <w:lang w:val="en-US" w:eastAsia="zh-CN"/>
              </w:rPr>
            </w:pPr>
          </w:p>
        </w:tc>
        <w:tc>
          <w:tcPr>
            <w:tcW w:w="5922" w:type="dxa"/>
          </w:tcPr>
          <w:p w14:paraId="1319F0AC" w14:textId="77777777" w:rsidR="00C30020" w:rsidRDefault="00C30020">
            <w:pPr>
              <w:rPr>
                <w:rFonts w:eastAsia="SimSun"/>
                <w:lang w:val="en-US" w:eastAsia="zh-CN"/>
              </w:rPr>
            </w:pPr>
          </w:p>
        </w:tc>
      </w:tr>
      <w:tr w:rsidR="00C30020" w14:paraId="1B9BC514" w14:textId="77777777">
        <w:tc>
          <w:tcPr>
            <w:tcW w:w="1150" w:type="dxa"/>
          </w:tcPr>
          <w:p w14:paraId="62F71C50"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661" w:type="dxa"/>
          </w:tcPr>
          <w:p w14:paraId="3D062405" w14:textId="77777777" w:rsidR="00C30020" w:rsidRDefault="00000000">
            <w:pPr>
              <w:rPr>
                <w:rFonts w:eastAsiaTheme="minorEastAsia"/>
                <w:lang w:val="en-US"/>
              </w:rPr>
            </w:pPr>
            <w:r>
              <w:rPr>
                <w:rFonts w:eastAsiaTheme="minorEastAsia" w:hint="eastAsia"/>
                <w:lang w:val="en-US"/>
              </w:rPr>
              <w:t>Yes</w:t>
            </w:r>
          </w:p>
        </w:tc>
        <w:tc>
          <w:tcPr>
            <w:tcW w:w="861" w:type="dxa"/>
          </w:tcPr>
          <w:p w14:paraId="2FA0B06E" w14:textId="77777777" w:rsidR="00C30020" w:rsidRDefault="00000000">
            <w:pPr>
              <w:rPr>
                <w:rFonts w:eastAsiaTheme="minorEastAsia"/>
                <w:lang w:val="en-US"/>
              </w:rPr>
            </w:pPr>
            <w:r>
              <w:rPr>
                <w:rFonts w:eastAsiaTheme="minorEastAsia" w:hint="eastAsia"/>
                <w:lang w:val="en-US"/>
              </w:rPr>
              <w:t>Yes</w:t>
            </w:r>
          </w:p>
        </w:tc>
        <w:tc>
          <w:tcPr>
            <w:tcW w:w="1027" w:type="dxa"/>
          </w:tcPr>
          <w:p w14:paraId="429D32EB" w14:textId="77777777" w:rsidR="00C30020" w:rsidRDefault="00000000">
            <w:pPr>
              <w:rPr>
                <w:rFonts w:eastAsiaTheme="minorEastAsia"/>
                <w:lang w:val="en-US"/>
              </w:rPr>
            </w:pPr>
            <w:r>
              <w:rPr>
                <w:rFonts w:eastAsiaTheme="minorEastAsia" w:hint="eastAsia"/>
                <w:lang w:val="en-US"/>
              </w:rPr>
              <w:t>Yes</w:t>
            </w:r>
          </w:p>
        </w:tc>
        <w:tc>
          <w:tcPr>
            <w:tcW w:w="5922" w:type="dxa"/>
          </w:tcPr>
          <w:p w14:paraId="23B73BBD" w14:textId="77777777" w:rsidR="00C30020"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477B7762" w14:textId="77777777" w:rsidR="00C30020"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000000">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000000">
            <w:pPr>
              <w:rPr>
                <w:rFonts w:eastAsiaTheme="minorEastAsia"/>
                <w:lang w:val="en-US"/>
              </w:rPr>
            </w:pPr>
            <w:r>
              <w:rPr>
                <w:rFonts w:eastAsia="MS Mincho"/>
                <w:lang w:val="en-US" w:eastAsia="ja-JP"/>
              </w:rPr>
              <w:t>Ericsson</w:t>
            </w:r>
          </w:p>
        </w:tc>
        <w:tc>
          <w:tcPr>
            <w:tcW w:w="661" w:type="dxa"/>
          </w:tcPr>
          <w:p w14:paraId="6CF94257" w14:textId="77777777" w:rsidR="00C30020" w:rsidRDefault="00000000">
            <w:pPr>
              <w:rPr>
                <w:rFonts w:eastAsiaTheme="minorEastAsia"/>
                <w:lang w:val="en-US"/>
              </w:rPr>
            </w:pPr>
            <w:r>
              <w:rPr>
                <w:lang w:val="en-US"/>
              </w:rPr>
              <w:t>NO</w:t>
            </w:r>
          </w:p>
        </w:tc>
        <w:tc>
          <w:tcPr>
            <w:tcW w:w="861" w:type="dxa"/>
          </w:tcPr>
          <w:p w14:paraId="3172F19A" w14:textId="77777777" w:rsidR="00C30020" w:rsidRDefault="00000000">
            <w:pPr>
              <w:rPr>
                <w:rFonts w:eastAsia="MS Mincho"/>
                <w:lang w:val="en-US" w:eastAsia="ja-JP"/>
              </w:rPr>
            </w:pPr>
            <w:r>
              <w:rPr>
                <w:rFonts w:eastAsia="MS Mincho"/>
                <w:lang w:val="en-US" w:eastAsia="ja-JP"/>
              </w:rPr>
              <w:t>Yes, w. Mod.</w:t>
            </w:r>
          </w:p>
          <w:p w14:paraId="21AB6D4D" w14:textId="77777777" w:rsidR="00C30020"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000000">
            <w:pPr>
              <w:rPr>
                <w:rFonts w:eastAsiaTheme="minorEastAsia"/>
                <w:lang w:val="en-US"/>
              </w:rPr>
            </w:pPr>
            <w:r>
              <w:rPr>
                <w:rFonts w:eastAsia="MS Mincho"/>
                <w:lang w:val="en-US" w:eastAsia="ja-JP"/>
              </w:rPr>
              <w:t>FFS</w:t>
            </w:r>
          </w:p>
        </w:tc>
        <w:tc>
          <w:tcPr>
            <w:tcW w:w="5922" w:type="dxa"/>
          </w:tcPr>
          <w:p w14:paraId="5E92E55F" w14:textId="77777777" w:rsidR="00C30020" w:rsidRDefault="00000000">
            <w:pPr>
              <w:rPr>
                <w:lang w:val="en-US"/>
              </w:rPr>
            </w:pPr>
            <w:r>
              <w:rPr>
                <w:lang w:val="en-US"/>
              </w:rPr>
              <w:t xml:space="preserve">B. This should be handled via NW re-configuration. </w:t>
            </w:r>
          </w:p>
          <w:p w14:paraId="44764507" w14:textId="77777777" w:rsidR="00C30020" w:rsidRDefault="00000000">
            <w:pPr>
              <w:rPr>
                <w:color w:val="FF0000"/>
                <w:lang w:val="en-US"/>
              </w:rPr>
            </w:pPr>
            <w:r>
              <w:rPr>
                <w:color w:val="FF0000"/>
                <w:lang w:val="en-US"/>
              </w:rPr>
              <w:t>The UE can hence “request” fallback to non-AI mode.</w:t>
            </w:r>
          </w:p>
          <w:p w14:paraId="0842FD61" w14:textId="77777777" w:rsidR="00C30020" w:rsidRDefault="00000000">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565FB0BC" w14:textId="77777777" w:rsidR="00C30020" w:rsidRDefault="00000000">
            <w:pPr>
              <w:rPr>
                <w:lang w:val="en-US"/>
              </w:rPr>
            </w:pPr>
            <w:r>
              <w:rPr>
                <w:rFonts w:eastAsia="SimSun" w:hint="eastAsia"/>
                <w:lang w:val="en-US" w:eastAsia="zh-CN"/>
              </w:rPr>
              <w:t>N</w:t>
            </w:r>
            <w:r>
              <w:rPr>
                <w:rFonts w:eastAsia="SimSun"/>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0000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77C2DD2B" w14:textId="77777777" w:rsidR="00C30020"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000000">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SimSun"/>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SimSun"/>
                <w:lang w:val="en-US" w:eastAsia="zh-CN"/>
              </w:rPr>
            </w:pPr>
          </w:p>
        </w:tc>
        <w:tc>
          <w:tcPr>
            <w:tcW w:w="5922" w:type="dxa"/>
          </w:tcPr>
          <w:p w14:paraId="221DF285" w14:textId="77777777" w:rsidR="00C30020"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C30020" w14:paraId="3988C555" w14:textId="77777777">
        <w:tc>
          <w:tcPr>
            <w:tcW w:w="1150" w:type="dxa"/>
          </w:tcPr>
          <w:p w14:paraId="415F2940" w14:textId="77777777" w:rsidR="00C30020" w:rsidRDefault="00000000">
            <w:pPr>
              <w:rPr>
                <w:rFonts w:eastAsiaTheme="minorEastAsia"/>
                <w:lang w:val="en-US"/>
              </w:rPr>
            </w:pPr>
            <w:r>
              <w:rPr>
                <w:rFonts w:eastAsia="SimSun"/>
                <w:lang w:val="en-US" w:eastAsia="zh-CN"/>
              </w:rPr>
              <w:t>Fujitsu</w:t>
            </w:r>
          </w:p>
        </w:tc>
        <w:tc>
          <w:tcPr>
            <w:tcW w:w="661" w:type="dxa"/>
          </w:tcPr>
          <w:p w14:paraId="7ABE50B1" w14:textId="77777777" w:rsidR="00C30020" w:rsidRDefault="00000000">
            <w:pPr>
              <w:rPr>
                <w:rFonts w:eastAsia="SimSun"/>
                <w:lang w:val="en-US" w:eastAsia="zh-CN"/>
              </w:rPr>
            </w:pPr>
            <w:r>
              <w:rPr>
                <w:rFonts w:eastAsia="SimSun"/>
                <w:lang w:val="en-US" w:eastAsia="zh-CN"/>
              </w:rPr>
              <w:t>Yes</w:t>
            </w:r>
          </w:p>
        </w:tc>
        <w:tc>
          <w:tcPr>
            <w:tcW w:w="861" w:type="dxa"/>
          </w:tcPr>
          <w:p w14:paraId="722A8B56" w14:textId="77777777" w:rsidR="00C30020" w:rsidRDefault="00000000">
            <w:pPr>
              <w:rPr>
                <w:rFonts w:eastAsia="MS Mincho"/>
                <w:lang w:val="en-US" w:eastAsia="ja-JP"/>
              </w:rPr>
            </w:pPr>
            <w:r>
              <w:rPr>
                <w:rFonts w:eastAsia="SimSun"/>
                <w:lang w:val="en-US" w:eastAsia="zh-CN"/>
              </w:rPr>
              <w:t>Yes</w:t>
            </w:r>
          </w:p>
        </w:tc>
        <w:tc>
          <w:tcPr>
            <w:tcW w:w="1027" w:type="dxa"/>
          </w:tcPr>
          <w:p w14:paraId="653057F4" w14:textId="77777777" w:rsidR="00C30020" w:rsidRDefault="00000000">
            <w:pPr>
              <w:rPr>
                <w:rFonts w:eastAsia="SimSun"/>
                <w:lang w:val="en-US" w:eastAsia="zh-CN"/>
              </w:rPr>
            </w:pPr>
            <w:r>
              <w:rPr>
                <w:rFonts w:eastAsia="SimSun"/>
                <w:lang w:val="en-US" w:eastAsia="zh-CN"/>
              </w:rPr>
              <w:t>[Yes]</w:t>
            </w:r>
          </w:p>
        </w:tc>
        <w:tc>
          <w:tcPr>
            <w:tcW w:w="5922" w:type="dxa"/>
          </w:tcPr>
          <w:p w14:paraId="0AAB1345" w14:textId="77777777" w:rsidR="00C30020"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00EF98F" w14:textId="77777777" w:rsidR="00C30020"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000000">
            <w:pPr>
              <w:rPr>
                <w:rFonts w:eastAsia="SimSun"/>
                <w:lang w:val="en-US" w:eastAsia="zh-CN"/>
              </w:rPr>
            </w:pPr>
            <w:r>
              <w:rPr>
                <w:rFonts w:eastAsia="SimSun"/>
                <w:lang w:val="en-US" w:eastAsia="zh-CN"/>
              </w:rPr>
              <w:t>Google</w:t>
            </w:r>
          </w:p>
        </w:tc>
        <w:tc>
          <w:tcPr>
            <w:tcW w:w="661" w:type="dxa"/>
          </w:tcPr>
          <w:p w14:paraId="5DA31102" w14:textId="77777777" w:rsidR="00C30020" w:rsidRDefault="00000000">
            <w:pPr>
              <w:rPr>
                <w:rFonts w:eastAsia="SimSun"/>
                <w:lang w:val="en-US" w:eastAsia="zh-CN"/>
              </w:rPr>
            </w:pPr>
            <w:r>
              <w:rPr>
                <w:rFonts w:eastAsia="SimSun"/>
                <w:lang w:val="en-US" w:eastAsia="zh-CN"/>
              </w:rPr>
              <w:t>FFS</w:t>
            </w:r>
          </w:p>
        </w:tc>
        <w:tc>
          <w:tcPr>
            <w:tcW w:w="861" w:type="dxa"/>
          </w:tcPr>
          <w:p w14:paraId="53D072A9" w14:textId="77777777" w:rsidR="00C30020" w:rsidRDefault="00000000">
            <w:pPr>
              <w:rPr>
                <w:rFonts w:eastAsia="SimSun"/>
                <w:lang w:val="en-US" w:eastAsia="zh-CN"/>
              </w:rPr>
            </w:pPr>
            <w:r>
              <w:rPr>
                <w:rFonts w:eastAsia="SimSun"/>
                <w:lang w:val="en-US" w:eastAsia="zh-CN"/>
              </w:rPr>
              <w:t>FFS</w:t>
            </w:r>
          </w:p>
        </w:tc>
        <w:tc>
          <w:tcPr>
            <w:tcW w:w="1027" w:type="dxa"/>
          </w:tcPr>
          <w:p w14:paraId="7ECB9DAD" w14:textId="77777777" w:rsidR="00C30020" w:rsidRDefault="00000000">
            <w:pPr>
              <w:rPr>
                <w:rFonts w:eastAsia="SimSun"/>
                <w:lang w:val="en-US" w:eastAsia="zh-CN"/>
              </w:rPr>
            </w:pPr>
            <w:r>
              <w:rPr>
                <w:rFonts w:eastAsia="SimSun"/>
                <w:lang w:val="en-US" w:eastAsia="zh-CN"/>
              </w:rPr>
              <w:t>FFS</w:t>
            </w:r>
          </w:p>
        </w:tc>
        <w:tc>
          <w:tcPr>
            <w:tcW w:w="5922" w:type="dxa"/>
          </w:tcPr>
          <w:p w14:paraId="646CDF58" w14:textId="77777777" w:rsidR="00C30020" w:rsidRDefault="00000000">
            <w:pPr>
              <w:rPr>
                <w:rFonts w:eastAsia="SimSun"/>
                <w:lang w:val="en-US" w:eastAsia="zh-CN"/>
              </w:rPr>
            </w:pPr>
            <w:r>
              <w:rPr>
                <w:rFonts w:eastAsia="SimSun"/>
                <w:lang w:val="en-US" w:eastAsia="zh-CN"/>
              </w:rPr>
              <w:t>We think all of these can be FFS.</w:t>
            </w:r>
          </w:p>
        </w:tc>
      </w:tr>
      <w:tr w:rsidR="00C30020" w14:paraId="57AAA581" w14:textId="77777777">
        <w:tc>
          <w:tcPr>
            <w:tcW w:w="1150" w:type="dxa"/>
          </w:tcPr>
          <w:p w14:paraId="70650135" w14:textId="77777777" w:rsidR="00C30020" w:rsidRDefault="00000000">
            <w:pPr>
              <w:rPr>
                <w:rFonts w:eastAsia="SimSun"/>
                <w:lang w:val="en-US" w:eastAsia="zh-CN"/>
              </w:rPr>
            </w:pPr>
            <w:r>
              <w:rPr>
                <w:rFonts w:eastAsia="SimSun" w:hint="eastAsia"/>
                <w:lang w:val="en-US" w:eastAsia="zh-CN"/>
              </w:rPr>
              <w:t>CMCC</w:t>
            </w:r>
          </w:p>
        </w:tc>
        <w:tc>
          <w:tcPr>
            <w:tcW w:w="661" w:type="dxa"/>
          </w:tcPr>
          <w:p w14:paraId="6DEC446A" w14:textId="77777777" w:rsidR="00C30020" w:rsidRDefault="00000000">
            <w:pPr>
              <w:rPr>
                <w:rFonts w:eastAsia="SimSun"/>
                <w:lang w:val="en-US" w:eastAsia="zh-CN"/>
              </w:rPr>
            </w:pPr>
            <w:r>
              <w:rPr>
                <w:rFonts w:eastAsia="SimSun" w:hint="eastAsia"/>
                <w:lang w:val="en-US" w:eastAsia="zh-CN"/>
              </w:rPr>
              <w:t>[Yes]</w:t>
            </w:r>
          </w:p>
        </w:tc>
        <w:tc>
          <w:tcPr>
            <w:tcW w:w="861" w:type="dxa"/>
          </w:tcPr>
          <w:p w14:paraId="1C098195" w14:textId="77777777" w:rsidR="00C30020" w:rsidRDefault="00000000">
            <w:pPr>
              <w:rPr>
                <w:rFonts w:eastAsia="SimSun"/>
                <w:lang w:val="en-US" w:eastAsia="zh-CN"/>
              </w:rPr>
            </w:pPr>
            <w:r>
              <w:rPr>
                <w:rFonts w:eastAsia="SimSun" w:hint="eastAsia"/>
                <w:lang w:val="en-US" w:eastAsia="zh-CN"/>
              </w:rPr>
              <w:t>[Yes]</w:t>
            </w:r>
          </w:p>
        </w:tc>
        <w:tc>
          <w:tcPr>
            <w:tcW w:w="1027" w:type="dxa"/>
          </w:tcPr>
          <w:p w14:paraId="33BCFA56" w14:textId="77777777" w:rsidR="00C30020" w:rsidRDefault="00000000">
            <w:pPr>
              <w:rPr>
                <w:rFonts w:eastAsia="SimSun"/>
                <w:lang w:val="en-US" w:eastAsia="zh-CN"/>
              </w:rPr>
            </w:pPr>
            <w:r>
              <w:rPr>
                <w:rFonts w:eastAsia="SimSun" w:hint="eastAsia"/>
                <w:lang w:val="en-US" w:eastAsia="zh-CN"/>
              </w:rPr>
              <w:t>[Yes]</w:t>
            </w:r>
          </w:p>
        </w:tc>
        <w:tc>
          <w:tcPr>
            <w:tcW w:w="5922" w:type="dxa"/>
          </w:tcPr>
          <w:p w14:paraId="73DC7A79" w14:textId="77777777" w:rsidR="00C30020"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w:t>
            </w:r>
            <w:proofErr w:type="gramStart"/>
            <w:r>
              <w:rPr>
                <w:rFonts w:eastAsia="SimSun" w:hint="eastAsia"/>
                <w:lang w:val="en-US" w:eastAsia="zh-CN"/>
              </w:rPr>
              <w:t>A,B</w:t>
            </w:r>
            <w:proofErr w:type="gramEnd"/>
            <w:r>
              <w:rPr>
                <w:rFonts w:eastAsia="SimSun" w:hint="eastAsia"/>
                <w:lang w:val="en-US" w:eastAsia="zh-CN"/>
              </w:rPr>
              <w:t xml:space="preserve">,C,D since decision is up to NW. </w:t>
            </w:r>
          </w:p>
          <w:p w14:paraId="6C536DDD" w14:textId="77777777" w:rsidR="00C30020" w:rsidRDefault="00000000">
            <w:pPr>
              <w:jc w:val="both"/>
              <w:rPr>
                <w:rFonts w:eastAsia="SimSun"/>
                <w:lang w:val="en-US" w:eastAsia="zh-CN"/>
              </w:rPr>
            </w:pPr>
            <w:r>
              <w:rPr>
                <w:rFonts w:eastAsia="SimSun" w:hint="eastAsia"/>
                <w:lang w:val="en-US" w:eastAsia="zh-CN"/>
              </w:rPr>
              <w:t xml:space="preserve">If Type 2 monitoring with UE report is supported for </w:t>
            </w:r>
            <w:proofErr w:type="gramStart"/>
            <w:r>
              <w:rPr>
                <w:rFonts w:eastAsia="SimSun" w:hint="eastAsia"/>
                <w:lang w:val="en-US" w:eastAsia="zh-CN"/>
              </w:rPr>
              <w:t>model based</w:t>
            </w:r>
            <w:proofErr w:type="gramEnd"/>
            <w:r>
              <w:rPr>
                <w:rFonts w:eastAsia="SimSun" w:hint="eastAsia"/>
                <w:lang w:val="en-US" w:eastAsia="zh-CN"/>
              </w:rPr>
              <w:t xml:space="preserve"> LCM, </w:t>
            </w:r>
            <w:r>
              <w:t>report</w:t>
            </w:r>
            <w:proofErr w:type="spellStart"/>
            <w:r>
              <w:rPr>
                <w:rFonts w:eastAsia="SimSun" w:hint="eastAsia"/>
                <w:lang w:val="en-US" w:eastAsia="zh-CN"/>
              </w:rPr>
              <w:t>ing</w:t>
            </w:r>
            <w:proofErr w:type="spellEnd"/>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000000">
            <w:pPr>
              <w:rPr>
                <w:rFonts w:eastAsia="SimSun"/>
                <w:lang w:val="en-US" w:eastAsia="zh-CN"/>
              </w:rPr>
            </w:pPr>
            <w:r>
              <w:rPr>
                <w:rFonts w:eastAsia="SimSun" w:hint="eastAsia"/>
                <w:lang w:val="en-US" w:eastAsia="zh-CN"/>
              </w:rPr>
              <w:t>CAICT</w:t>
            </w:r>
          </w:p>
        </w:tc>
        <w:tc>
          <w:tcPr>
            <w:tcW w:w="661" w:type="dxa"/>
          </w:tcPr>
          <w:p w14:paraId="29988122" w14:textId="77777777" w:rsidR="00C30020" w:rsidRDefault="00000000">
            <w:pPr>
              <w:rPr>
                <w:rFonts w:eastAsia="SimSun"/>
                <w:lang w:val="en-US" w:eastAsia="zh-CN"/>
              </w:rPr>
            </w:pPr>
            <w:r>
              <w:rPr>
                <w:rFonts w:eastAsia="SimSun" w:hint="eastAsia"/>
                <w:lang w:val="en-US" w:eastAsia="zh-CN"/>
              </w:rPr>
              <w:t>No</w:t>
            </w:r>
          </w:p>
        </w:tc>
        <w:tc>
          <w:tcPr>
            <w:tcW w:w="861" w:type="dxa"/>
          </w:tcPr>
          <w:p w14:paraId="5A9EB244" w14:textId="77777777" w:rsidR="00C30020" w:rsidRDefault="00000000">
            <w:pPr>
              <w:rPr>
                <w:rFonts w:eastAsia="SimSun"/>
                <w:lang w:val="en-US" w:eastAsia="zh-CN"/>
              </w:rPr>
            </w:pPr>
            <w:r>
              <w:rPr>
                <w:rFonts w:eastAsia="SimSun" w:hint="eastAsia"/>
                <w:lang w:val="en-US" w:eastAsia="zh-CN"/>
              </w:rPr>
              <w:t>Yes</w:t>
            </w:r>
          </w:p>
        </w:tc>
        <w:tc>
          <w:tcPr>
            <w:tcW w:w="1027" w:type="dxa"/>
          </w:tcPr>
          <w:p w14:paraId="1529CE65" w14:textId="77777777" w:rsidR="00C30020" w:rsidRDefault="00000000">
            <w:pPr>
              <w:rPr>
                <w:rFonts w:eastAsia="SimSun"/>
                <w:lang w:val="en-US" w:eastAsia="zh-CN"/>
              </w:rPr>
            </w:pPr>
            <w:r>
              <w:rPr>
                <w:rFonts w:eastAsia="SimSun" w:hint="eastAsia"/>
                <w:lang w:val="en-US" w:eastAsia="zh-CN"/>
              </w:rPr>
              <w:t>[Yes]</w:t>
            </w:r>
          </w:p>
        </w:tc>
        <w:tc>
          <w:tcPr>
            <w:tcW w:w="5922" w:type="dxa"/>
          </w:tcPr>
          <w:p w14:paraId="7FDFBD8C" w14:textId="77777777" w:rsidR="00C30020" w:rsidRDefault="00000000">
            <w:pPr>
              <w:jc w:val="both"/>
              <w:rPr>
                <w:rFonts w:eastAsia="SimSun"/>
                <w:lang w:val="en-US" w:eastAsia="zh-CN"/>
              </w:rPr>
            </w:pPr>
            <w:r>
              <w:rPr>
                <w:rFonts w:eastAsia="SimSun" w:hint="eastAsia"/>
                <w:lang w:val="en-US" w:eastAsia="zh-CN"/>
              </w:rPr>
              <w:t>Event 1/3 could be considered as starting point.</w:t>
            </w:r>
          </w:p>
        </w:tc>
      </w:tr>
      <w:tr w:rsidR="00C30020" w14:paraId="30936514" w14:textId="77777777">
        <w:tc>
          <w:tcPr>
            <w:tcW w:w="1150" w:type="dxa"/>
          </w:tcPr>
          <w:p w14:paraId="1973706C"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7CAC9F38" w14:textId="77777777" w:rsidR="00C30020"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05652C32" w14:textId="77777777" w:rsidR="00C30020"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155D2F97" w14:textId="77777777" w:rsidR="00C30020" w:rsidRDefault="000000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32F77AE3" w14:textId="77777777" w:rsidR="00C30020" w:rsidRDefault="000000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5B3237CC" w14:textId="77777777" w:rsidR="00C30020" w:rsidRDefault="00000000">
            <w:pPr>
              <w:jc w:val="both"/>
              <w:rPr>
                <w:rFonts w:eastAsia="SimSun"/>
                <w:lang w:val="en-US" w:eastAsia="zh-CN"/>
              </w:rPr>
            </w:pPr>
            <w:r>
              <w:rPr>
                <w:rFonts w:eastAsia="SimSun" w:hint="eastAsia"/>
                <w:lang w:val="en-US" w:eastAsia="zh-CN"/>
              </w:rPr>
              <w:t>Q</w:t>
            </w:r>
            <w:r>
              <w:rPr>
                <w:rFonts w:eastAsia="SimSun"/>
                <w:lang w:val="en-US" w:eastAsia="zh-CN"/>
              </w:rPr>
              <w:t xml:space="preserve">2: At least for the case that there </w:t>
            </w:r>
            <w:proofErr w:type="gramStart"/>
            <w:r>
              <w:rPr>
                <w:rFonts w:eastAsia="SimSun"/>
                <w:lang w:val="en-US" w:eastAsia="zh-CN"/>
              </w:rPr>
              <w:t>is</w:t>
            </w:r>
            <w:proofErr w:type="gramEnd"/>
            <w:r>
              <w:rPr>
                <w:rFonts w:eastAsia="SimSun"/>
                <w:lang w:val="en-US" w:eastAsia="zh-CN"/>
              </w:rPr>
              <w:t xml:space="preserve"> no available resources for model inference and the UE perform the non-AI operation, it should indicate this info to the NW.</w:t>
            </w:r>
          </w:p>
        </w:tc>
      </w:tr>
      <w:tr w:rsidR="00C30020" w14:paraId="4915C21D" w14:textId="77777777">
        <w:tc>
          <w:tcPr>
            <w:tcW w:w="1150" w:type="dxa"/>
          </w:tcPr>
          <w:p w14:paraId="21996D2F" w14:textId="77777777" w:rsidR="00C30020" w:rsidRDefault="00000000">
            <w:pPr>
              <w:rPr>
                <w:rFonts w:eastAsia="SimSun"/>
                <w:lang w:eastAsia="zh-CN"/>
              </w:rPr>
            </w:pPr>
            <w:r>
              <w:rPr>
                <w:rFonts w:eastAsia="SimSun"/>
                <w:lang w:eastAsia="zh-CN"/>
              </w:rPr>
              <w:t>Fraunhofer</w:t>
            </w:r>
          </w:p>
        </w:tc>
        <w:tc>
          <w:tcPr>
            <w:tcW w:w="661" w:type="dxa"/>
          </w:tcPr>
          <w:p w14:paraId="15FE7167" w14:textId="77777777" w:rsidR="00C30020" w:rsidRDefault="00000000">
            <w:pPr>
              <w:rPr>
                <w:rFonts w:eastAsia="SimSun"/>
                <w:lang w:val="en-US" w:eastAsia="zh-CN"/>
              </w:rPr>
            </w:pPr>
            <w:r>
              <w:rPr>
                <w:rFonts w:eastAsia="SimSun"/>
                <w:lang w:val="en-US" w:eastAsia="zh-CN"/>
              </w:rPr>
              <w:t>No</w:t>
            </w:r>
          </w:p>
        </w:tc>
        <w:tc>
          <w:tcPr>
            <w:tcW w:w="861" w:type="dxa"/>
          </w:tcPr>
          <w:p w14:paraId="5D514147" w14:textId="77777777" w:rsidR="00C30020" w:rsidRDefault="00000000">
            <w:pPr>
              <w:rPr>
                <w:rFonts w:eastAsia="SimSun"/>
                <w:lang w:val="en-US" w:eastAsia="zh-CN"/>
              </w:rPr>
            </w:pPr>
            <w:r>
              <w:rPr>
                <w:rFonts w:eastAsia="SimSun"/>
                <w:lang w:val="en-US" w:eastAsia="zh-CN"/>
              </w:rPr>
              <w:t>Yes</w:t>
            </w:r>
          </w:p>
        </w:tc>
        <w:tc>
          <w:tcPr>
            <w:tcW w:w="1027" w:type="dxa"/>
          </w:tcPr>
          <w:p w14:paraId="114217DD" w14:textId="77777777" w:rsidR="00C30020" w:rsidRDefault="00000000">
            <w:pPr>
              <w:rPr>
                <w:rFonts w:eastAsia="SimSun"/>
                <w:lang w:val="en-US" w:eastAsia="zh-CN"/>
              </w:rPr>
            </w:pPr>
            <w:r>
              <w:rPr>
                <w:rFonts w:eastAsia="SimSun"/>
                <w:lang w:val="en-US" w:eastAsia="zh-CN"/>
              </w:rPr>
              <w:t>Yes</w:t>
            </w:r>
          </w:p>
        </w:tc>
        <w:tc>
          <w:tcPr>
            <w:tcW w:w="5922" w:type="dxa"/>
          </w:tcPr>
          <w:p w14:paraId="2F9A2F4F" w14:textId="77777777" w:rsidR="00C30020" w:rsidRDefault="00C30020">
            <w:pPr>
              <w:jc w:val="both"/>
              <w:rPr>
                <w:rFonts w:eastAsia="SimSun"/>
                <w:lang w:val="en-US" w:eastAsia="zh-CN"/>
              </w:rPr>
            </w:pPr>
          </w:p>
        </w:tc>
      </w:tr>
      <w:tr w:rsidR="00C30020" w14:paraId="68F69206" w14:textId="77777777">
        <w:tc>
          <w:tcPr>
            <w:tcW w:w="1150" w:type="dxa"/>
          </w:tcPr>
          <w:p w14:paraId="62C4B943" w14:textId="77777777" w:rsidR="00C30020" w:rsidRDefault="00000000">
            <w:pPr>
              <w:rPr>
                <w:rFonts w:eastAsia="SimSun"/>
                <w:lang w:eastAsia="zh-CN"/>
              </w:rPr>
            </w:pPr>
            <w:r>
              <w:rPr>
                <w:rFonts w:eastAsia="SimSun"/>
                <w:lang w:val="en-US" w:eastAsia="zh-CN"/>
              </w:rPr>
              <w:lastRenderedPageBreak/>
              <w:t>OPPO</w:t>
            </w:r>
          </w:p>
        </w:tc>
        <w:tc>
          <w:tcPr>
            <w:tcW w:w="661" w:type="dxa"/>
          </w:tcPr>
          <w:p w14:paraId="30041A4E" w14:textId="77777777" w:rsidR="00C30020" w:rsidRDefault="00000000">
            <w:pPr>
              <w:rPr>
                <w:rFonts w:eastAsia="SimSun"/>
                <w:lang w:val="en-US" w:eastAsia="zh-CN"/>
              </w:rPr>
            </w:pPr>
            <w:r>
              <w:rPr>
                <w:rFonts w:eastAsia="SimSun"/>
                <w:lang w:val="en-US" w:eastAsia="zh-CN"/>
              </w:rPr>
              <w:t>Yes</w:t>
            </w:r>
          </w:p>
        </w:tc>
        <w:tc>
          <w:tcPr>
            <w:tcW w:w="861" w:type="dxa"/>
          </w:tcPr>
          <w:p w14:paraId="2871E972" w14:textId="77777777" w:rsidR="00C30020" w:rsidRDefault="00000000">
            <w:pPr>
              <w:rPr>
                <w:rFonts w:eastAsia="SimSun"/>
                <w:lang w:val="en-US" w:eastAsia="zh-CN"/>
              </w:rPr>
            </w:pPr>
            <w:r>
              <w:rPr>
                <w:rFonts w:eastAsia="SimSun"/>
                <w:lang w:val="en-US" w:eastAsia="zh-CN"/>
              </w:rPr>
              <w:t xml:space="preserve">Yes </w:t>
            </w:r>
          </w:p>
        </w:tc>
        <w:tc>
          <w:tcPr>
            <w:tcW w:w="1027" w:type="dxa"/>
          </w:tcPr>
          <w:p w14:paraId="35157C5A" w14:textId="77777777" w:rsidR="00C30020" w:rsidRDefault="00000000">
            <w:pPr>
              <w:rPr>
                <w:rFonts w:eastAsia="SimSun"/>
                <w:lang w:val="en-US" w:eastAsia="zh-CN"/>
              </w:rPr>
            </w:pPr>
            <w:r>
              <w:rPr>
                <w:rFonts w:eastAsia="SimSun"/>
                <w:lang w:val="en-US" w:eastAsia="zh-CN"/>
              </w:rPr>
              <w:t>Yes</w:t>
            </w:r>
          </w:p>
        </w:tc>
        <w:tc>
          <w:tcPr>
            <w:tcW w:w="5922" w:type="dxa"/>
          </w:tcPr>
          <w:p w14:paraId="14505C8B" w14:textId="77777777" w:rsidR="00C30020" w:rsidRDefault="00000000">
            <w:pPr>
              <w:rPr>
                <w:rFonts w:eastAsia="SimSun"/>
                <w:lang w:val="en-US" w:eastAsia="zh-CN"/>
              </w:rPr>
            </w:pPr>
            <w:r>
              <w:rPr>
                <w:rFonts w:eastAsia="SimSun"/>
                <w:lang w:val="en-US" w:eastAsia="zh-CN"/>
              </w:rPr>
              <w:t xml:space="preserve">We think RAN2 had made the following agreement with highlighted yellow, saying UE </w:t>
            </w:r>
            <w:proofErr w:type="gramStart"/>
            <w:r>
              <w:rPr>
                <w:rFonts w:eastAsia="SimSun"/>
                <w:lang w:val="en-US" w:eastAsia="zh-CN"/>
              </w:rPr>
              <w:t>has to</w:t>
            </w:r>
            <w:proofErr w:type="gramEnd"/>
            <w:r>
              <w:rPr>
                <w:rFonts w:eastAsia="SimSun"/>
                <w:lang w:val="en-US" w:eastAsia="zh-CN"/>
              </w:rPr>
              <w:t xml:space="preserve"> report its decision to NW. </w:t>
            </w:r>
          </w:p>
          <w:p w14:paraId="69FAFDC9" w14:textId="77777777" w:rsidR="00C30020" w:rsidRDefault="00000000">
            <w:pPr>
              <w:rPr>
                <w:rFonts w:eastAsia="SimSun"/>
                <w:lang w:val="en-US" w:eastAsia="zh-CN"/>
              </w:rPr>
            </w:pPr>
            <w:r>
              <w:rPr>
                <w:rFonts w:eastAsia="SimSun"/>
                <w:lang w:val="en-US" w:eastAsia="zh-CN"/>
              </w:rPr>
              <w:t>Agreements:</w:t>
            </w:r>
          </w:p>
          <w:p w14:paraId="5CE6F830" w14:textId="77777777" w:rsidR="00C30020" w:rsidRDefault="000000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3CC200F" w14:textId="77777777" w:rsidR="00C30020" w:rsidRDefault="000000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564CE152" w14:textId="77777777" w:rsidR="00C30020" w:rsidRDefault="00C30020">
      <w:pPr>
        <w:rPr>
          <w:rFonts w:eastAsia="DengXian"/>
          <w:lang w:val="en-US" w:eastAsia="zh-CN"/>
        </w:rPr>
      </w:pPr>
    </w:p>
    <w:p w14:paraId="5E6CEB44" w14:textId="77777777" w:rsidR="00C30020" w:rsidRDefault="00000000">
      <w:pPr>
        <w:pStyle w:val="Heading4"/>
        <w:rPr>
          <w:lang w:val="en-US"/>
        </w:rPr>
      </w:pPr>
      <w:r>
        <w:rPr>
          <w:lang w:val="en-US"/>
        </w:rPr>
        <w:t xml:space="preserve">2.4.2 Performance monitoring for NW sided model  </w:t>
      </w:r>
    </w:p>
    <w:p w14:paraId="138A7FC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435584C2" w14:textId="77777777" w:rsidR="00C30020" w:rsidRDefault="00C30020">
      <w:pPr>
        <w:rPr>
          <w:lang w:val="en-US" w:eastAsia="zh-CN"/>
        </w:rPr>
      </w:pPr>
    </w:p>
    <w:p w14:paraId="42D2E38A" w14:textId="77777777" w:rsidR="00C30020" w:rsidRDefault="00000000">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000000">
            <w:pPr>
              <w:rPr>
                <w:lang w:val="en-US"/>
              </w:rPr>
            </w:pPr>
            <w:r>
              <w:rPr>
                <w:lang w:val="en-US"/>
              </w:rPr>
              <w:t>Company</w:t>
            </w:r>
          </w:p>
        </w:tc>
        <w:tc>
          <w:tcPr>
            <w:tcW w:w="8186" w:type="dxa"/>
            <w:shd w:val="clear" w:color="auto" w:fill="D0CECE" w:themeFill="background2" w:themeFillShade="E6"/>
          </w:tcPr>
          <w:p w14:paraId="201F5DE7" w14:textId="77777777" w:rsidR="00C30020" w:rsidRDefault="00000000">
            <w:pPr>
              <w:rPr>
                <w:lang w:val="en-US"/>
              </w:rPr>
            </w:pPr>
            <w:r>
              <w:rPr>
                <w:lang w:val="en-US"/>
              </w:rPr>
              <w:t>Comments</w:t>
            </w:r>
          </w:p>
        </w:tc>
      </w:tr>
      <w:tr w:rsidR="00C30020" w14:paraId="426B2FFB" w14:textId="77777777">
        <w:tc>
          <w:tcPr>
            <w:tcW w:w="1435" w:type="dxa"/>
          </w:tcPr>
          <w:p w14:paraId="488F38D7" w14:textId="77777777" w:rsidR="00C30020" w:rsidRDefault="00000000">
            <w:pPr>
              <w:rPr>
                <w:lang w:val="en-US"/>
              </w:rPr>
            </w:pPr>
            <w:r>
              <w:rPr>
                <w:lang w:val="en-US"/>
              </w:rPr>
              <w:t>FL</w:t>
            </w:r>
          </w:p>
        </w:tc>
        <w:tc>
          <w:tcPr>
            <w:tcW w:w="8186" w:type="dxa"/>
          </w:tcPr>
          <w:p w14:paraId="398470D7" w14:textId="77777777" w:rsidR="00C30020" w:rsidRDefault="00000000">
            <w:pPr>
              <w:rPr>
                <w:lang w:val="en-US"/>
              </w:rPr>
            </w:pPr>
            <w:r>
              <w:rPr>
                <w:lang w:val="en-US"/>
              </w:rPr>
              <w:t>Do we need to specify the metrics and new report for NW sided model?</w:t>
            </w:r>
          </w:p>
          <w:p w14:paraId="28E9AEB1" w14:textId="77777777" w:rsidR="00C30020" w:rsidRDefault="00000000">
            <w:pPr>
              <w:rPr>
                <w:lang w:val="en-US"/>
              </w:rPr>
            </w:pPr>
            <w:r>
              <w:rPr>
                <w:lang w:val="en-US"/>
              </w:rPr>
              <w:t>If yes, what needs to be specified?</w:t>
            </w:r>
          </w:p>
          <w:p w14:paraId="27DF73D3" w14:textId="77777777" w:rsidR="00C30020" w:rsidRDefault="00000000">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000000">
            <w:pPr>
              <w:rPr>
                <w:lang w:val="en-US"/>
              </w:rPr>
            </w:pPr>
            <w:proofErr w:type="spellStart"/>
            <w:r>
              <w:rPr>
                <w:lang w:val="en-US"/>
              </w:rPr>
              <w:t>HwHiSi</w:t>
            </w:r>
            <w:proofErr w:type="spellEnd"/>
          </w:p>
        </w:tc>
        <w:tc>
          <w:tcPr>
            <w:tcW w:w="8186" w:type="dxa"/>
          </w:tcPr>
          <w:p w14:paraId="53FBCD6F" w14:textId="77777777" w:rsidR="00C30020" w:rsidRDefault="00000000">
            <w:pPr>
              <w:rPr>
                <w:lang w:val="en-US"/>
              </w:rPr>
            </w:pPr>
            <w:r>
              <w:rPr>
                <w:lang w:val="en-US"/>
              </w:rPr>
              <w:t>Metrics do not need to be specified for the NW sided model.</w:t>
            </w:r>
          </w:p>
          <w:p w14:paraId="7E050F16" w14:textId="77777777" w:rsidR="00C30020"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C30020" w14:paraId="20A771A9" w14:textId="77777777">
        <w:tc>
          <w:tcPr>
            <w:tcW w:w="1435" w:type="dxa"/>
          </w:tcPr>
          <w:p w14:paraId="383A2B05" w14:textId="77777777" w:rsidR="00C30020" w:rsidRDefault="00000000">
            <w:pPr>
              <w:rPr>
                <w:rFonts w:eastAsia="SimSun"/>
                <w:lang w:val="en-US" w:eastAsia="zh-CN"/>
              </w:rPr>
            </w:pPr>
            <w:r>
              <w:rPr>
                <w:rFonts w:eastAsia="SimSun" w:hint="eastAsia"/>
                <w:lang w:val="en-US" w:eastAsia="zh-CN"/>
              </w:rPr>
              <w:t>TCL</w:t>
            </w:r>
          </w:p>
        </w:tc>
        <w:tc>
          <w:tcPr>
            <w:tcW w:w="8186" w:type="dxa"/>
          </w:tcPr>
          <w:p w14:paraId="2A913B94" w14:textId="77777777" w:rsidR="00C30020"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C30020" w14:paraId="16FF9376" w14:textId="77777777">
        <w:tc>
          <w:tcPr>
            <w:tcW w:w="1435" w:type="dxa"/>
          </w:tcPr>
          <w:p w14:paraId="52C03284" w14:textId="77777777" w:rsidR="00C30020" w:rsidRDefault="00000000">
            <w:pPr>
              <w:rPr>
                <w:rFonts w:eastAsia="SimSun"/>
                <w:lang w:val="en-US" w:eastAsia="zh-CN"/>
              </w:rPr>
            </w:pPr>
            <w:r>
              <w:rPr>
                <w:rFonts w:hint="eastAsia"/>
                <w:lang w:val="en-US"/>
              </w:rPr>
              <w:t>vivo</w:t>
            </w:r>
          </w:p>
        </w:tc>
        <w:tc>
          <w:tcPr>
            <w:tcW w:w="8186" w:type="dxa"/>
          </w:tcPr>
          <w:p w14:paraId="325ECECA" w14:textId="77777777" w:rsidR="00C30020"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A2FF73E" w14:textId="77777777" w:rsidR="00C30020"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1D2CF9E4" w14:textId="77777777" w:rsidR="00C30020"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617B56C0" w14:textId="77777777" w:rsidR="00C30020" w:rsidRDefault="000000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53BBE30F" w14:textId="77777777" w:rsidR="00C30020" w:rsidRDefault="00000000">
            <w:pPr>
              <w:pStyle w:val="ListParagraph"/>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6A029216" w14:textId="77777777" w:rsidR="00C30020" w:rsidRDefault="00000000">
            <w:pPr>
              <w:pStyle w:val="ListParagraph"/>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FAB3573" w14:textId="77777777" w:rsidR="00C30020" w:rsidRDefault="00000000">
            <w:pPr>
              <w:pStyle w:val="ListParagraph"/>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0000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71D0F1D6" w14:textId="77777777" w:rsidR="00C30020" w:rsidRDefault="00000000">
            <w:pPr>
              <w:pStyle w:val="ListParagraph"/>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000000">
            <w:pPr>
              <w:rPr>
                <w:rFonts w:eastAsia="SimSun"/>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000000">
            <w:pPr>
              <w:rPr>
                <w:lang w:val="en-US"/>
              </w:rPr>
            </w:pPr>
            <w:r>
              <w:rPr>
                <w:rFonts w:eastAsia="PMingLiU" w:hint="eastAsia"/>
                <w:lang w:val="en-US" w:eastAsia="zh-TW"/>
              </w:rPr>
              <w:lastRenderedPageBreak/>
              <w:t>MediaTek</w:t>
            </w:r>
          </w:p>
        </w:tc>
        <w:tc>
          <w:tcPr>
            <w:tcW w:w="8186" w:type="dxa"/>
          </w:tcPr>
          <w:p w14:paraId="62850AC7" w14:textId="77777777" w:rsidR="00C30020"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000000">
            <w:pPr>
              <w:rPr>
                <w:rFonts w:eastAsia="SimSun"/>
                <w:lang w:val="en-US" w:eastAsia="zh-CN"/>
              </w:rPr>
            </w:pPr>
            <w:r>
              <w:rPr>
                <w:rFonts w:eastAsia="SimSun" w:hint="eastAsia"/>
                <w:lang w:val="en-US" w:eastAsia="zh-CN"/>
              </w:rPr>
              <w:t>CATT</w:t>
            </w:r>
          </w:p>
        </w:tc>
        <w:tc>
          <w:tcPr>
            <w:tcW w:w="8186" w:type="dxa"/>
          </w:tcPr>
          <w:p w14:paraId="45282BBC" w14:textId="77777777" w:rsidR="00C30020"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C30020" w14:paraId="5E03556E" w14:textId="77777777">
        <w:tc>
          <w:tcPr>
            <w:tcW w:w="1435" w:type="dxa"/>
          </w:tcPr>
          <w:p w14:paraId="18262CE6" w14:textId="77777777" w:rsidR="00C30020"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C30020" w14:paraId="03573BE8" w14:textId="77777777">
        <w:tc>
          <w:tcPr>
            <w:tcW w:w="1435" w:type="dxa"/>
          </w:tcPr>
          <w:p w14:paraId="40F147E2" w14:textId="77777777" w:rsidR="00C30020" w:rsidRDefault="00000000">
            <w:pPr>
              <w:rPr>
                <w:rFonts w:eastAsia="SimSun"/>
                <w:lang w:val="en-US" w:eastAsia="zh-CN"/>
              </w:rPr>
            </w:pPr>
            <w:r>
              <w:rPr>
                <w:rFonts w:eastAsia="SimSun" w:hint="eastAsia"/>
                <w:lang w:val="en-US" w:eastAsia="zh-CN"/>
              </w:rPr>
              <w:t>ZTE</w:t>
            </w:r>
          </w:p>
        </w:tc>
        <w:tc>
          <w:tcPr>
            <w:tcW w:w="8186" w:type="dxa"/>
          </w:tcPr>
          <w:p w14:paraId="035F8AAA" w14:textId="77777777" w:rsidR="00C30020"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000000">
            <w:pPr>
              <w:rPr>
                <w:rFonts w:eastAsia="SimSun"/>
                <w:lang w:val="en-US" w:eastAsia="zh-CN"/>
              </w:rPr>
            </w:pPr>
            <w:r>
              <w:rPr>
                <w:rFonts w:eastAsia="PMingLiU"/>
                <w:lang w:val="en-US" w:eastAsia="zh-TW"/>
              </w:rPr>
              <w:t>Panasonic</w:t>
            </w:r>
          </w:p>
        </w:tc>
        <w:tc>
          <w:tcPr>
            <w:tcW w:w="8186" w:type="dxa"/>
          </w:tcPr>
          <w:p w14:paraId="11AE5732" w14:textId="77777777" w:rsidR="00C30020"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318F1B1" w14:textId="77777777" w:rsidR="00C30020"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C30020" w14:paraId="33DB9251" w14:textId="77777777">
        <w:tc>
          <w:tcPr>
            <w:tcW w:w="1435" w:type="dxa"/>
          </w:tcPr>
          <w:p w14:paraId="25C0EB2B" w14:textId="77777777" w:rsidR="00C30020" w:rsidRDefault="00000000">
            <w:pPr>
              <w:rPr>
                <w:rFonts w:eastAsia="SimSun"/>
                <w:lang w:val="en-US" w:eastAsia="zh-CN"/>
              </w:rPr>
            </w:pPr>
            <w:r>
              <w:rPr>
                <w:rFonts w:eastAsia="PMingLiU"/>
                <w:lang w:val="en-US" w:eastAsia="zh-TW"/>
              </w:rPr>
              <w:t>Ericsson</w:t>
            </w:r>
          </w:p>
        </w:tc>
        <w:tc>
          <w:tcPr>
            <w:tcW w:w="8186" w:type="dxa"/>
          </w:tcPr>
          <w:p w14:paraId="750AA151" w14:textId="77777777" w:rsidR="00C30020" w:rsidRDefault="00000000">
            <w:pPr>
              <w:rPr>
                <w:rFonts w:eastAsia="SimSun"/>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000000">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3C7FAED" w14:textId="77777777" w:rsidR="00C30020" w:rsidRDefault="000000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C30020" w14:paraId="5F68CC7C" w14:textId="77777777">
        <w:tc>
          <w:tcPr>
            <w:tcW w:w="1435" w:type="dxa"/>
          </w:tcPr>
          <w:p w14:paraId="7A54054C" w14:textId="77777777" w:rsidR="00C30020" w:rsidRDefault="00000000">
            <w:pPr>
              <w:rPr>
                <w:rFonts w:eastAsia="SimSun"/>
                <w:lang w:val="en-US" w:eastAsia="zh-CN"/>
              </w:rPr>
            </w:pPr>
            <w:r>
              <w:rPr>
                <w:rFonts w:eastAsiaTheme="minorEastAsia" w:hint="eastAsia"/>
                <w:lang w:val="en-US"/>
              </w:rPr>
              <w:t>LG</w:t>
            </w:r>
          </w:p>
        </w:tc>
        <w:tc>
          <w:tcPr>
            <w:tcW w:w="8186" w:type="dxa"/>
          </w:tcPr>
          <w:p w14:paraId="045C2E4C" w14:textId="77777777" w:rsidR="00C30020"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000000">
            <w:pPr>
              <w:rPr>
                <w:rFonts w:eastAsiaTheme="minorEastAsia"/>
                <w:lang w:val="en-US"/>
              </w:rPr>
            </w:pPr>
            <w:r>
              <w:rPr>
                <w:rFonts w:eastAsia="SimSun"/>
                <w:lang w:val="en-US" w:eastAsia="zh-CN"/>
              </w:rPr>
              <w:t>Fujitsu</w:t>
            </w:r>
          </w:p>
        </w:tc>
        <w:tc>
          <w:tcPr>
            <w:tcW w:w="8186" w:type="dxa"/>
          </w:tcPr>
          <w:p w14:paraId="1DBD8206" w14:textId="77777777" w:rsidR="00C30020" w:rsidRDefault="00000000">
            <w:pPr>
              <w:rPr>
                <w:rFonts w:eastAsia="SimSun"/>
                <w:lang w:val="en-US" w:eastAsia="zh-CN"/>
              </w:rPr>
            </w:pPr>
            <w:r>
              <w:rPr>
                <w:rFonts w:eastAsia="SimSun"/>
                <w:lang w:val="en-US" w:eastAsia="zh-CN"/>
              </w:rPr>
              <w:t>The beam report may need to be enhanced, considering the performance metric for monitoring.</w:t>
            </w:r>
          </w:p>
          <w:p w14:paraId="0A31EB69" w14:textId="77777777" w:rsidR="00C30020" w:rsidRDefault="00000000">
            <w:pPr>
              <w:rPr>
                <w:rFonts w:eastAsiaTheme="minorEastAsia"/>
                <w:lang w:val="en-US"/>
              </w:rPr>
            </w:pPr>
            <w:r>
              <w:rPr>
                <w:rFonts w:eastAsia="SimSun"/>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000000">
            <w:pPr>
              <w:rPr>
                <w:rFonts w:eastAsia="SimSun"/>
                <w:lang w:val="en-US" w:eastAsia="zh-CN"/>
              </w:rPr>
            </w:pPr>
            <w:r>
              <w:rPr>
                <w:rFonts w:eastAsia="SimSun"/>
                <w:lang w:val="en-US" w:eastAsia="zh-CN"/>
              </w:rPr>
              <w:t>Google</w:t>
            </w:r>
          </w:p>
        </w:tc>
        <w:tc>
          <w:tcPr>
            <w:tcW w:w="8186" w:type="dxa"/>
          </w:tcPr>
          <w:p w14:paraId="5F78EE28" w14:textId="77777777" w:rsidR="00C30020"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000000">
            <w:pPr>
              <w:rPr>
                <w:rFonts w:eastAsia="SimSun"/>
                <w:lang w:val="en-US" w:eastAsia="zh-CN"/>
              </w:rPr>
            </w:pPr>
            <w:r>
              <w:rPr>
                <w:rFonts w:eastAsia="SimSun" w:hint="eastAsia"/>
                <w:lang w:val="en-US" w:eastAsia="zh-CN"/>
              </w:rPr>
              <w:t>CMCC</w:t>
            </w:r>
          </w:p>
        </w:tc>
        <w:tc>
          <w:tcPr>
            <w:tcW w:w="8186" w:type="dxa"/>
          </w:tcPr>
          <w:p w14:paraId="65A3249D" w14:textId="77777777" w:rsidR="00C30020"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C30020" w14:paraId="2550C9C4" w14:textId="77777777">
        <w:tc>
          <w:tcPr>
            <w:tcW w:w="1435" w:type="dxa"/>
          </w:tcPr>
          <w:p w14:paraId="7A672EFD" w14:textId="77777777" w:rsidR="00C30020" w:rsidRDefault="00000000">
            <w:pPr>
              <w:rPr>
                <w:rFonts w:eastAsia="SimSun"/>
                <w:lang w:val="en-US" w:eastAsia="zh-CN"/>
              </w:rPr>
            </w:pPr>
            <w:r>
              <w:rPr>
                <w:rFonts w:eastAsia="SimSun" w:hint="eastAsia"/>
                <w:lang w:val="en-US" w:eastAsia="zh-CN"/>
              </w:rPr>
              <w:t>CAICT</w:t>
            </w:r>
          </w:p>
        </w:tc>
        <w:tc>
          <w:tcPr>
            <w:tcW w:w="8186" w:type="dxa"/>
          </w:tcPr>
          <w:p w14:paraId="6382A069" w14:textId="77777777" w:rsidR="00C30020" w:rsidRDefault="00000000">
            <w:pPr>
              <w:rPr>
                <w:rFonts w:eastAsia="SimSun"/>
                <w:lang w:val="en-US" w:eastAsia="zh-CN"/>
              </w:rPr>
            </w:pPr>
            <w:r>
              <w:rPr>
                <w:rFonts w:eastAsia="SimSun" w:hint="eastAsia"/>
                <w:lang w:val="en-US" w:eastAsia="zh-CN"/>
              </w:rPr>
              <w:t>Same understanding with FL.</w:t>
            </w:r>
          </w:p>
        </w:tc>
      </w:tr>
      <w:tr w:rsidR="00C30020" w14:paraId="54545F0D" w14:textId="77777777">
        <w:tc>
          <w:tcPr>
            <w:tcW w:w="1435" w:type="dxa"/>
          </w:tcPr>
          <w:p w14:paraId="27593414"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42FAEDF" w14:textId="77777777" w:rsidR="00C30020" w:rsidRDefault="00000000">
            <w:pPr>
              <w:rPr>
                <w:rFonts w:eastAsia="SimSun"/>
                <w:lang w:val="en-US" w:eastAsia="zh-CN"/>
              </w:rPr>
            </w:pPr>
            <w:r>
              <w:rPr>
                <w:rFonts w:eastAsia="SimSun"/>
                <w:lang w:val="en-US" w:eastAsia="zh-CN"/>
              </w:rPr>
              <w:t>No enhancement is needed.</w:t>
            </w:r>
          </w:p>
        </w:tc>
      </w:tr>
      <w:tr w:rsidR="00C30020" w14:paraId="2DE3B6A2" w14:textId="77777777">
        <w:tc>
          <w:tcPr>
            <w:tcW w:w="1435" w:type="dxa"/>
          </w:tcPr>
          <w:p w14:paraId="43CF5ED9" w14:textId="77777777" w:rsidR="00C30020" w:rsidRDefault="00C30020">
            <w:pPr>
              <w:rPr>
                <w:rFonts w:eastAsia="SimSun"/>
                <w:lang w:val="en-US" w:eastAsia="zh-CN"/>
              </w:rPr>
            </w:pPr>
          </w:p>
        </w:tc>
        <w:tc>
          <w:tcPr>
            <w:tcW w:w="8186" w:type="dxa"/>
          </w:tcPr>
          <w:p w14:paraId="05767E9B" w14:textId="77777777" w:rsidR="00C30020" w:rsidRDefault="00C30020">
            <w:pPr>
              <w:rPr>
                <w:rFonts w:eastAsia="SimSun"/>
                <w:lang w:val="en-US" w:eastAsia="zh-CN"/>
              </w:rPr>
            </w:pPr>
          </w:p>
        </w:tc>
      </w:tr>
    </w:tbl>
    <w:p w14:paraId="13E232C8" w14:textId="77777777" w:rsidR="00C30020" w:rsidRDefault="00C30020">
      <w:pPr>
        <w:rPr>
          <w:rFonts w:eastAsia="DengXian"/>
          <w:lang w:val="en-US" w:eastAsia="zh-CN"/>
        </w:rPr>
      </w:pPr>
    </w:p>
    <w:p w14:paraId="67C2D289" w14:textId="77777777" w:rsidR="00C30020" w:rsidRDefault="000000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60FECD1" w14:textId="77777777" w:rsidR="00C30020"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0BFCF089"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1A46CBF"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1BEC9EF9"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DengXian"/>
          <w:lang w:val="en-US" w:eastAsia="zh-CN"/>
        </w:rPr>
      </w:pPr>
    </w:p>
    <w:p w14:paraId="146045A0" w14:textId="77777777" w:rsidR="00C30020" w:rsidRDefault="0000000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000000">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000000">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000000">
            <w:pPr>
              <w:rPr>
                <w:sz w:val="18"/>
                <w:szCs w:val="18"/>
                <w:lang w:val="en-US"/>
              </w:rPr>
            </w:pPr>
            <w:proofErr w:type="spellStart"/>
            <w:r>
              <w:rPr>
                <w:sz w:val="18"/>
                <w:szCs w:val="18"/>
                <w:lang w:val="en-US"/>
              </w:rPr>
              <w:t>Futurewei</w:t>
            </w:r>
            <w:proofErr w:type="spellEnd"/>
          </w:p>
          <w:p w14:paraId="3037B8D0" w14:textId="77777777" w:rsidR="00C30020" w:rsidRDefault="00C30020">
            <w:pPr>
              <w:rPr>
                <w:sz w:val="18"/>
                <w:szCs w:val="18"/>
              </w:rPr>
            </w:pPr>
          </w:p>
        </w:tc>
        <w:tc>
          <w:tcPr>
            <w:tcW w:w="7916" w:type="dxa"/>
          </w:tcPr>
          <w:p w14:paraId="64B9C81F" w14:textId="77777777" w:rsidR="00C30020"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C30020" w14:paraId="27F5BBFE" w14:textId="77777777">
        <w:tc>
          <w:tcPr>
            <w:tcW w:w="1705" w:type="dxa"/>
          </w:tcPr>
          <w:p w14:paraId="00F3F4CD" w14:textId="77777777" w:rsidR="00C30020" w:rsidRDefault="00000000">
            <w:pPr>
              <w:rPr>
                <w:sz w:val="18"/>
                <w:szCs w:val="18"/>
              </w:rPr>
            </w:pPr>
            <w:r>
              <w:rPr>
                <w:sz w:val="18"/>
                <w:szCs w:val="18"/>
              </w:rPr>
              <w:t>Ericsson</w:t>
            </w:r>
          </w:p>
        </w:tc>
        <w:tc>
          <w:tcPr>
            <w:tcW w:w="7916" w:type="dxa"/>
          </w:tcPr>
          <w:p w14:paraId="2A030D07" w14:textId="77777777" w:rsidR="00C30020"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521793FE" w14:textId="77777777" w:rsidR="00C30020"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6D95636E" w14:textId="77777777" w:rsidR="00C30020"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714678D" w14:textId="77777777" w:rsidR="00C30020"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079CDDCD" w14:textId="77777777" w:rsidR="00C30020"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A7EE863" w14:textId="77777777" w:rsidR="00C30020" w:rsidRDefault="00000000">
            <w:pPr>
              <w:rPr>
                <w:sz w:val="18"/>
                <w:szCs w:val="18"/>
              </w:rPr>
            </w:pPr>
            <w:r>
              <w:rPr>
                <w:sz w:val="18"/>
                <w:szCs w:val="18"/>
              </w:rPr>
              <w:t>Proposal 4: For NW-sided model, the content for training, FFS</w:t>
            </w:r>
          </w:p>
          <w:p w14:paraId="51A60F68"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AA9E2C5"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126D7F2E" w14:textId="77777777" w:rsidR="00C30020"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0DB4B280" w14:textId="77777777" w:rsidR="00C30020"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830811C" w14:textId="77777777" w:rsidR="00C30020" w:rsidRDefault="00000000">
            <w:pPr>
              <w:rPr>
                <w:sz w:val="18"/>
                <w:szCs w:val="18"/>
              </w:rPr>
            </w:pPr>
            <w:r>
              <w:rPr>
                <w:sz w:val="18"/>
                <w:szCs w:val="18"/>
              </w:rPr>
              <w:t>•</w:t>
            </w:r>
            <w:r>
              <w:rPr>
                <w:sz w:val="18"/>
                <w:szCs w:val="18"/>
              </w:rPr>
              <w:tab/>
              <w:t>Note: Purpose, such as above “For NW-sided model, the content for training”, will not be specified in RAN 1.</w:t>
            </w:r>
          </w:p>
          <w:p w14:paraId="27D5FA3F" w14:textId="77777777" w:rsidR="00C30020"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w:t>
            </w:r>
            <w:proofErr w:type="gramStart"/>
            <w:r>
              <w:rPr>
                <w:rFonts w:eastAsia="SimSun"/>
                <w:color w:val="FF0000"/>
                <w:sz w:val="18"/>
                <w:szCs w:val="18"/>
                <w:lang w:eastAsia="zh-CN"/>
              </w:rPr>
              <w:t>options</w:t>
            </w:r>
            <w:proofErr w:type="gramEnd"/>
          </w:p>
          <w:p w14:paraId="56EE0C04" w14:textId="77777777" w:rsidR="00C30020"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54FDA16" w14:textId="77777777" w:rsidR="00C30020"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636E2F4B" w14:textId="77777777" w:rsidR="00C30020" w:rsidRDefault="0000000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w:t>
            </w:r>
            <w:proofErr w:type="gramStart"/>
            <w:r>
              <w:rPr>
                <w:color w:val="FF0000"/>
                <w:sz w:val="18"/>
                <w:szCs w:val="18"/>
              </w:rPr>
              <w:t>required</w:t>
            </w:r>
            <w:proofErr w:type="gramEnd"/>
          </w:p>
          <w:p w14:paraId="15193E05" w14:textId="77777777" w:rsidR="00C30020"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00000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643CDD10" w14:textId="77777777" w:rsidR="00C30020"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3AAE4CD0" w14:textId="77777777" w:rsidR="00C30020"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00000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7677AD7A" w14:textId="77777777" w:rsidR="00C30020" w:rsidRDefault="000000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684718C1" w14:textId="77777777" w:rsidR="00C30020"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0A8D92A3" w14:textId="77777777" w:rsidR="00C30020"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743F279E" w14:textId="77777777" w:rsidR="00C30020"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5DFBF47" w14:textId="77777777" w:rsidR="00C30020"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63B9C967" w14:textId="77777777" w:rsidR="00C30020" w:rsidRDefault="0000000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6970609D" w14:textId="77777777" w:rsidR="00C30020"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3F6A0FE8" w14:textId="77777777" w:rsidR="00C30020"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w:t>
            </w:r>
            <w:proofErr w:type="gramStart"/>
            <w:r>
              <w:rPr>
                <w:sz w:val="18"/>
                <w:szCs w:val="18"/>
              </w:rPr>
              <w:t>set</w:t>
            </w:r>
            <w:proofErr w:type="gramEnd"/>
          </w:p>
          <w:p w14:paraId="62F11491" w14:textId="77777777" w:rsidR="00C30020" w:rsidRDefault="0000000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55AEDDFC" w14:textId="77777777" w:rsidR="00C30020"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3086E82F" w14:textId="77777777" w:rsidR="00C30020" w:rsidRDefault="0000000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42863288" w14:textId="77777777" w:rsidR="00C30020" w:rsidRDefault="00000000">
            <w:pPr>
              <w:pStyle w:val="ListParagraph"/>
              <w:numPr>
                <w:ilvl w:val="1"/>
                <w:numId w:val="70"/>
              </w:numPr>
              <w:ind w:leftChars="0"/>
              <w:rPr>
                <w:strike/>
                <w:sz w:val="18"/>
                <w:szCs w:val="18"/>
              </w:rPr>
            </w:pPr>
            <w:r>
              <w:rPr>
                <w:strike/>
                <w:sz w:val="18"/>
                <w:szCs w:val="18"/>
              </w:rPr>
              <w:t xml:space="preserve">FFS on more than one group of </w:t>
            </w:r>
            <w:proofErr w:type="gramStart"/>
            <w:r>
              <w:rPr>
                <w:strike/>
                <w:sz w:val="18"/>
                <w:szCs w:val="18"/>
              </w:rPr>
              <w:t>beams</w:t>
            </w:r>
            <w:proofErr w:type="gramEnd"/>
          </w:p>
          <w:p w14:paraId="314D74FB" w14:textId="77777777" w:rsidR="00C30020" w:rsidRDefault="00000000">
            <w:pPr>
              <w:pStyle w:val="ListParagraph"/>
              <w:numPr>
                <w:ilvl w:val="0"/>
                <w:numId w:val="72"/>
              </w:numPr>
              <w:ind w:leftChars="0"/>
              <w:rPr>
                <w:sz w:val="18"/>
                <w:szCs w:val="18"/>
              </w:rPr>
            </w:pPr>
            <w:r>
              <w:rPr>
                <w:sz w:val="18"/>
                <w:szCs w:val="18"/>
              </w:rPr>
              <w:t>FFS on other necessary information for BMCase-2</w:t>
            </w:r>
          </w:p>
          <w:p w14:paraId="038D9867" w14:textId="77777777" w:rsidR="00C30020" w:rsidRDefault="00000000">
            <w:pPr>
              <w:pStyle w:val="ListParagraph"/>
              <w:numPr>
                <w:ilvl w:val="0"/>
                <w:numId w:val="72"/>
              </w:numPr>
              <w:ind w:leftChars="0"/>
              <w:rPr>
                <w:sz w:val="18"/>
                <w:szCs w:val="18"/>
              </w:rPr>
            </w:pPr>
            <w:r>
              <w:rPr>
                <w:sz w:val="18"/>
                <w:szCs w:val="18"/>
              </w:rPr>
              <w:t xml:space="preserve">FFS on the beam </w:t>
            </w:r>
            <w:proofErr w:type="gramStart"/>
            <w:r>
              <w:rPr>
                <w:sz w:val="18"/>
                <w:szCs w:val="18"/>
              </w:rPr>
              <w:t>information</w:t>
            </w:r>
            <w:proofErr w:type="gramEnd"/>
          </w:p>
          <w:p w14:paraId="6A1C6B60" w14:textId="77777777" w:rsidR="00C30020" w:rsidRDefault="0000000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C30020" w14:paraId="0D401A98" w14:textId="77777777">
        <w:tc>
          <w:tcPr>
            <w:tcW w:w="1705" w:type="dxa"/>
          </w:tcPr>
          <w:p w14:paraId="2390FB9F" w14:textId="77777777" w:rsidR="00C30020" w:rsidRDefault="00000000">
            <w:pPr>
              <w:rPr>
                <w:sz w:val="18"/>
                <w:szCs w:val="18"/>
              </w:rPr>
            </w:pPr>
            <w:r>
              <w:rPr>
                <w:sz w:val="18"/>
                <w:szCs w:val="18"/>
              </w:rPr>
              <w:lastRenderedPageBreak/>
              <w:t>Intel [4]</w:t>
            </w:r>
          </w:p>
        </w:tc>
        <w:tc>
          <w:tcPr>
            <w:tcW w:w="7916" w:type="dxa"/>
          </w:tcPr>
          <w:p w14:paraId="0C11D6AF" w14:textId="77777777" w:rsidR="00C30020"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E3C66E" w14:textId="77777777" w:rsidR="00C30020"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000000">
            <w:pPr>
              <w:rPr>
                <w:sz w:val="18"/>
                <w:szCs w:val="18"/>
              </w:rPr>
            </w:pPr>
            <w:r>
              <w:rPr>
                <w:sz w:val="18"/>
                <w:szCs w:val="18"/>
                <w:lang w:val="en-US" w:eastAsia="zh-CN"/>
              </w:rPr>
              <w:t>New H3C [5]</w:t>
            </w:r>
          </w:p>
        </w:tc>
        <w:tc>
          <w:tcPr>
            <w:tcW w:w="7916" w:type="dxa"/>
          </w:tcPr>
          <w:p w14:paraId="5B03A1F7" w14:textId="77777777" w:rsidR="00C30020"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35696729" w14:textId="77777777" w:rsidR="00C30020"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27A74EFC" w14:textId="77777777" w:rsidR="00C30020"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C30020" w14:paraId="52BFEE73" w14:textId="77777777">
        <w:tc>
          <w:tcPr>
            <w:tcW w:w="1705" w:type="dxa"/>
          </w:tcPr>
          <w:p w14:paraId="5868B284" w14:textId="77777777" w:rsidR="00C30020"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439553E2" w14:textId="77777777" w:rsidR="00C30020"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000000">
            <w:pPr>
              <w:rPr>
                <w:sz w:val="18"/>
                <w:szCs w:val="18"/>
              </w:rPr>
            </w:pPr>
            <w:r>
              <w:rPr>
                <w:sz w:val="18"/>
                <w:szCs w:val="18"/>
              </w:rPr>
              <w:t>Samsung [8]</w:t>
            </w:r>
          </w:p>
        </w:tc>
        <w:tc>
          <w:tcPr>
            <w:tcW w:w="7916" w:type="dxa"/>
          </w:tcPr>
          <w:p w14:paraId="2BD12477" w14:textId="77777777" w:rsidR="00C30020"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2C5A6DD6" w14:textId="77777777" w:rsidR="00C30020"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24346FC1"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0AAFFDC2"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C30020" w14:paraId="558D5FDB" w14:textId="77777777">
        <w:tc>
          <w:tcPr>
            <w:tcW w:w="1705" w:type="dxa"/>
          </w:tcPr>
          <w:p w14:paraId="40B82224" w14:textId="77777777" w:rsidR="00C30020" w:rsidRDefault="00000000">
            <w:pPr>
              <w:rPr>
                <w:sz w:val="18"/>
                <w:szCs w:val="18"/>
              </w:rPr>
            </w:pPr>
            <w:r>
              <w:rPr>
                <w:sz w:val="18"/>
                <w:szCs w:val="18"/>
              </w:rPr>
              <w:lastRenderedPageBreak/>
              <w:t>Vivo [9]</w:t>
            </w:r>
          </w:p>
        </w:tc>
        <w:tc>
          <w:tcPr>
            <w:tcW w:w="7916" w:type="dxa"/>
          </w:tcPr>
          <w:p w14:paraId="73029EC2" w14:textId="77777777" w:rsidR="00C30020"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C30020" w14:paraId="0D9DEDB0" w14:textId="77777777">
        <w:tc>
          <w:tcPr>
            <w:tcW w:w="1705" w:type="dxa"/>
          </w:tcPr>
          <w:p w14:paraId="2BA34002" w14:textId="77777777" w:rsidR="00C30020" w:rsidRDefault="00000000">
            <w:pPr>
              <w:rPr>
                <w:sz w:val="18"/>
                <w:szCs w:val="18"/>
              </w:rPr>
            </w:pPr>
            <w:r>
              <w:rPr>
                <w:sz w:val="18"/>
                <w:szCs w:val="18"/>
              </w:rPr>
              <w:t>Interdigital [11]</w:t>
            </w:r>
          </w:p>
        </w:tc>
        <w:tc>
          <w:tcPr>
            <w:tcW w:w="7916" w:type="dxa"/>
          </w:tcPr>
          <w:p w14:paraId="30DB5256" w14:textId="77777777" w:rsidR="00C30020"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39BC733E"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000000">
            <w:pPr>
              <w:rPr>
                <w:sz w:val="18"/>
                <w:szCs w:val="18"/>
              </w:rPr>
            </w:pPr>
            <w:r>
              <w:rPr>
                <w:sz w:val="18"/>
                <w:szCs w:val="18"/>
              </w:rPr>
              <w:t>CATT [11]</w:t>
            </w:r>
          </w:p>
        </w:tc>
        <w:tc>
          <w:tcPr>
            <w:tcW w:w="7916" w:type="dxa"/>
          </w:tcPr>
          <w:p w14:paraId="637FD481" w14:textId="77777777" w:rsidR="00C30020"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3A0832B4" w14:textId="77777777" w:rsidR="00C30020"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78DF50F" w14:textId="77777777" w:rsidR="00C30020"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C30020" w14:paraId="746A435D" w14:textId="77777777">
        <w:tc>
          <w:tcPr>
            <w:tcW w:w="1705" w:type="dxa"/>
          </w:tcPr>
          <w:p w14:paraId="1A4ED91E" w14:textId="77777777" w:rsidR="00C30020" w:rsidRDefault="00000000">
            <w:pPr>
              <w:rPr>
                <w:sz w:val="18"/>
                <w:szCs w:val="18"/>
              </w:rPr>
            </w:pPr>
            <w:r>
              <w:rPr>
                <w:sz w:val="18"/>
                <w:szCs w:val="18"/>
              </w:rPr>
              <w:t>CMCC [14]</w:t>
            </w:r>
          </w:p>
        </w:tc>
        <w:tc>
          <w:tcPr>
            <w:tcW w:w="7916" w:type="dxa"/>
          </w:tcPr>
          <w:p w14:paraId="5DEC1FA6"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468715A5" w14:textId="77777777" w:rsidR="00C30020"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 xml:space="preserve">beam </w:t>
            </w:r>
            <w:proofErr w:type="gramStart"/>
            <w:r>
              <w:rPr>
                <w:rFonts w:eastAsia="Times New Roman"/>
                <w:b/>
                <w:bCs/>
                <w:sz w:val="18"/>
                <w:szCs w:val="18"/>
                <w:lang w:val="en-US" w:eastAsia="zh-CN"/>
              </w:rPr>
              <w:t>information</w:t>
            </w:r>
            <w:proofErr w:type="gramEnd"/>
          </w:p>
          <w:p w14:paraId="47563BD3"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448E87A1" w14:textId="77777777" w:rsidR="00C30020"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AF5F691"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000000">
            <w:pPr>
              <w:rPr>
                <w:sz w:val="18"/>
                <w:szCs w:val="18"/>
              </w:rPr>
            </w:pPr>
            <w:r>
              <w:rPr>
                <w:sz w:val="18"/>
                <w:szCs w:val="18"/>
              </w:rPr>
              <w:t>LGE [18]</w:t>
            </w:r>
          </w:p>
        </w:tc>
        <w:tc>
          <w:tcPr>
            <w:tcW w:w="7916" w:type="dxa"/>
          </w:tcPr>
          <w:p w14:paraId="4A0DB8A9" w14:textId="77777777" w:rsidR="00C30020"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000000">
            <w:pPr>
              <w:rPr>
                <w:sz w:val="18"/>
                <w:szCs w:val="18"/>
              </w:rPr>
            </w:pPr>
            <w:r>
              <w:rPr>
                <w:sz w:val="18"/>
                <w:szCs w:val="18"/>
              </w:rPr>
              <w:t>Panasonic [19]</w:t>
            </w:r>
          </w:p>
        </w:tc>
        <w:tc>
          <w:tcPr>
            <w:tcW w:w="7916" w:type="dxa"/>
          </w:tcPr>
          <w:p w14:paraId="29FFC7A6" w14:textId="77777777" w:rsidR="00C30020"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549AFF73" w14:textId="77777777" w:rsidR="00C30020"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000000">
            <w:pPr>
              <w:spacing w:after="60"/>
              <w:rPr>
                <w:b/>
                <w:bCs/>
                <w:sz w:val="18"/>
                <w:szCs w:val="18"/>
              </w:rPr>
            </w:pPr>
            <w:r>
              <w:rPr>
                <w:b/>
                <w:bCs/>
                <w:sz w:val="18"/>
                <w:szCs w:val="18"/>
              </w:rPr>
              <w:t>Proposal 3: Group-based beam reporting is modified to support to report more than 4 beams in one report.</w:t>
            </w:r>
          </w:p>
        </w:tc>
      </w:tr>
      <w:tr w:rsidR="00C30020" w14:paraId="18D835F7" w14:textId="77777777">
        <w:tc>
          <w:tcPr>
            <w:tcW w:w="1705" w:type="dxa"/>
          </w:tcPr>
          <w:p w14:paraId="18106DEA" w14:textId="77777777" w:rsidR="00C30020" w:rsidRDefault="00000000">
            <w:pPr>
              <w:rPr>
                <w:sz w:val="18"/>
                <w:szCs w:val="18"/>
              </w:rPr>
            </w:pPr>
            <w:r>
              <w:rPr>
                <w:sz w:val="18"/>
                <w:szCs w:val="18"/>
              </w:rPr>
              <w:t>GOOGLE [23]</w:t>
            </w:r>
          </w:p>
        </w:tc>
        <w:tc>
          <w:tcPr>
            <w:tcW w:w="7916" w:type="dxa"/>
          </w:tcPr>
          <w:p w14:paraId="495574D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01348D20"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816AE5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233A90F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000000">
            <w:pPr>
              <w:rPr>
                <w:sz w:val="18"/>
                <w:szCs w:val="18"/>
              </w:rPr>
            </w:pPr>
            <w:r>
              <w:rPr>
                <w:sz w:val="18"/>
                <w:szCs w:val="18"/>
              </w:rPr>
              <w:t>ZTE [24]</w:t>
            </w:r>
          </w:p>
        </w:tc>
        <w:tc>
          <w:tcPr>
            <w:tcW w:w="7916" w:type="dxa"/>
          </w:tcPr>
          <w:p w14:paraId="09F17244"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0EB9462A"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C30020" w14:paraId="1B9D5F84" w14:textId="77777777">
        <w:tc>
          <w:tcPr>
            <w:tcW w:w="1705" w:type="dxa"/>
          </w:tcPr>
          <w:p w14:paraId="56EEA2B0" w14:textId="77777777" w:rsidR="00C30020" w:rsidRDefault="00000000">
            <w:pPr>
              <w:rPr>
                <w:sz w:val="18"/>
                <w:szCs w:val="18"/>
              </w:rPr>
            </w:pPr>
            <w:r>
              <w:rPr>
                <w:sz w:val="18"/>
                <w:szCs w:val="18"/>
              </w:rPr>
              <w:lastRenderedPageBreak/>
              <w:t>CAICT [25]</w:t>
            </w:r>
          </w:p>
        </w:tc>
        <w:tc>
          <w:tcPr>
            <w:tcW w:w="7916" w:type="dxa"/>
          </w:tcPr>
          <w:p w14:paraId="1BE42CF4" w14:textId="77777777" w:rsidR="00C30020" w:rsidRDefault="00000000">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000000">
            <w:pPr>
              <w:rPr>
                <w:sz w:val="18"/>
                <w:szCs w:val="18"/>
              </w:rPr>
            </w:pPr>
            <w:r>
              <w:rPr>
                <w:b/>
                <w:kern w:val="2"/>
                <w:sz w:val="18"/>
                <w:szCs w:val="18"/>
                <w:lang w:eastAsia="zh-CN"/>
              </w:rPr>
              <w:t>Fraunhofer [30]</w:t>
            </w:r>
          </w:p>
        </w:tc>
        <w:tc>
          <w:tcPr>
            <w:tcW w:w="7916" w:type="dxa"/>
          </w:tcPr>
          <w:p w14:paraId="06435A9F"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C30020" w14:paraId="4CD32BE4" w14:textId="77777777">
        <w:tc>
          <w:tcPr>
            <w:tcW w:w="1705" w:type="dxa"/>
          </w:tcPr>
          <w:p w14:paraId="2C8238CD" w14:textId="77777777" w:rsidR="00C30020" w:rsidRDefault="00000000">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000000">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20D9BEB8" w14:textId="77777777" w:rsidR="00C30020"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40F33C1E" w14:textId="77777777" w:rsidR="00C30020"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w:t>
            </w:r>
            <w:proofErr w:type="gramStart"/>
            <w:r>
              <w:rPr>
                <w:b/>
                <w:bCs/>
                <w:i/>
                <w:iCs/>
                <w:sz w:val="18"/>
                <w:szCs w:val="18"/>
              </w:rPr>
              <w:t>set</w:t>
            </w:r>
            <w:proofErr w:type="gramEnd"/>
          </w:p>
          <w:p w14:paraId="4E561F31" w14:textId="77777777" w:rsidR="00C30020" w:rsidRDefault="00000000">
            <w:pPr>
              <w:pStyle w:val="ListParagraph"/>
              <w:numPr>
                <w:ilvl w:val="1"/>
                <w:numId w:val="75"/>
              </w:numPr>
              <w:ind w:leftChars="0"/>
              <w:rPr>
                <w:b/>
                <w:bCs/>
                <w:i/>
                <w:iCs/>
                <w:sz w:val="18"/>
                <w:szCs w:val="18"/>
              </w:rPr>
            </w:pPr>
            <w:r>
              <w:rPr>
                <w:b/>
                <w:bCs/>
                <w:i/>
                <w:iCs/>
                <w:sz w:val="18"/>
                <w:szCs w:val="18"/>
              </w:rPr>
              <w:t xml:space="preserve">FFS on how to determine </w:t>
            </w:r>
            <w:proofErr w:type="gramStart"/>
            <w:r>
              <w:rPr>
                <w:b/>
                <w:bCs/>
                <w:i/>
                <w:iCs/>
                <w:sz w:val="18"/>
                <w:szCs w:val="18"/>
              </w:rPr>
              <w:t>M</w:t>
            </w:r>
            <w:proofErr w:type="gramEnd"/>
          </w:p>
          <w:p w14:paraId="58F781E7" w14:textId="77777777" w:rsidR="00C30020"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A3F525C" w14:textId="77777777" w:rsidR="00C30020" w:rsidRDefault="00000000">
            <w:pPr>
              <w:spacing w:after="0"/>
              <w:jc w:val="both"/>
              <w:rPr>
                <w:b/>
                <w:bCs/>
                <w:i/>
                <w:iCs/>
                <w:sz w:val="18"/>
                <w:szCs w:val="18"/>
              </w:rPr>
            </w:pPr>
            <w:r>
              <w:rPr>
                <w:b/>
                <w:bCs/>
                <w:i/>
                <w:iCs/>
                <w:sz w:val="18"/>
                <w:szCs w:val="18"/>
              </w:rPr>
              <w:t xml:space="preserve">Proposal 6: For NW-side model inference, consider re-using the Rel-18 report sub-configuration framework for UE to report the measurement results of more than 4 beams in one </w:t>
            </w:r>
            <w:proofErr w:type="gramStart"/>
            <w:r>
              <w:rPr>
                <w:b/>
                <w:bCs/>
                <w:i/>
                <w:iCs/>
                <w:sz w:val="18"/>
                <w:szCs w:val="18"/>
              </w:rPr>
              <w:t>report</w:t>
            </w:r>
            <w:proofErr w:type="gramEnd"/>
          </w:p>
          <w:p w14:paraId="5A476C49" w14:textId="77777777" w:rsidR="00C30020" w:rsidRDefault="00C30020">
            <w:pPr>
              <w:spacing w:after="0"/>
              <w:jc w:val="both"/>
              <w:rPr>
                <w:b/>
                <w:bCs/>
                <w:i/>
                <w:iCs/>
                <w:sz w:val="18"/>
                <w:szCs w:val="18"/>
              </w:rPr>
            </w:pPr>
          </w:p>
          <w:p w14:paraId="011216B2" w14:textId="77777777" w:rsidR="00C30020"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6E47A345" w14:textId="77777777" w:rsidR="00C30020" w:rsidRDefault="00C30020"/>
    <w:p w14:paraId="4D4F931A"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C8E4FF0" w14:textId="77777777" w:rsidR="00C30020" w:rsidRDefault="00000000">
      <w:pPr>
        <w:pStyle w:val="ListParagraph"/>
        <w:numPr>
          <w:ilvl w:val="0"/>
          <w:numId w:val="75"/>
        </w:numPr>
        <w:ind w:leftChars="0"/>
      </w:pPr>
      <w:proofErr w:type="spellStart"/>
      <w:r>
        <w:t>Opt</w:t>
      </w:r>
      <w:proofErr w:type="spellEnd"/>
      <w:r>
        <w:t xml:space="preserve"> 1: L1-RSRPs and beam information of Top M </w:t>
      </w:r>
      <w:r>
        <w:rPr>
          <w:lang w:val="en-US"/>
        </w:rPr>
        <w:t xml:space="preserve">beam of a resource </w:t>
      </w:r>
      <w:proofErr w:type="gramStart"/>
      <w:r>
        <w:rPr>
          <w:lang w:val="en-US"/>
        </w:rPr>
        <w:t>set</w:t>
      </w:r>
      <w:proofErr w:type="gramEnd"/>
    </w:p>
    <w:p w14:paraId="4A9D54F9" w14:textId="77777777" w:rsidR="00C30020" w:rsidRDefault="00000000">
      <w:pPr>
        <w:pStyle w:val="ListParagraph"/>
        <w:numPr>
          <w:ilvl w:val="1"/>
          <w:numId w:val="75"/>
        </w:numPr>
        <w:ind w:leftChars="0"/>
      </w:pPr>
      <w:r>
        <w:rPr>
          <w:lang w:val="en-US"/>
        </w:rPr>
        <w:t xml:space="preserve">FFS on the maximum value of M and how to determinate M, </w:t>
      </w:r>
    </w:p>
    <w:p w14:paraId="10D1AEF0" w14:textId="77777777" w:rsidR="00C30020" w:rsidRDefault="00000000">
      <w:pPr>
        <w:pStyle w:val="ListParagraph"/>
        <w:numPr>
          <w:ilvl w:val="2"/>
          <w:numId w:val="75"/>
        </w:numPr>
        <w:ind w:leftChars="0"/>
      </w:pPr>
      <w:r>
        <w:rPr>
          <w:lang w:val="en-US"/>
        </w:rPr>
        <w:t xml:space="preserve">Alt 1: </w:t>
      </w:r>
      <w:r>
        <w:rPr>
          <w:lang w:eastAsia="ja-JP"/>
        </w:rPr>
        <w:t>reporting of at most N strongest set B beams</w:t>
      </w:r>
    </w:p>
    <w:p w14:paraId="5730DA25" w14:textId="77777777" w:rsidR="00C30020" w:rsidRDefault="00000000">
      <w:pPr>
        <w:pStyle w:val="ListParagraph"/>
        <w:numPr>
          <w:ilvl w:val="2"/>
          <w:numId w:val="75"/>
        </w:numPr>
        <w:ind w:leftChars="0"/>
      </w:pPr>
      <w:r>
        <w:t xml:space="preserve">Alt 2: </w:t>
      </w:r>
      <w:r>
        <w:rPr>
          <w:lang w:eastAsia="ja-JP"/>
        </w:rPr>
        <w:t>reporting of only beams within X dB of the strongest beam</w:t>
      </w:r>
    </w:p>
    <w:p w14:paraId="082D96AF" w14:textId="77777777" w:rsidR="00C30020" w:rsidRDefault="000000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57FA77DD" w14:textId="77777777" w:rsidR="00C30020" w:rsidRDefault="0000000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3ED52D48" w14:textId="77777777" w:rsidR="00C30020" w:rsidRDefault="000000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336EE63" w14:textId="77777777" w:rsidR="00C30020" w:rsidRDefault="0000000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3D640D87" w14:textId="77777777" w:rsidR="00C30020" w:rsidRDefault="00000000">
      <w:pPr>
        <w:pStyle w:val="ListParagraph"/>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4267CB69" w14:textId="77777777" w:rsidR="00C30020" w:rsidRDefault="00000000">
      <w:pPr>
        <w:pStyle w:val="ListParagraph"/>
        <w:numPr>
          <w:ilvl w:val="1"/>
          <w:numId w:val="75"/>
        </w:numPr>
        <w:ind w:leftChars="0"/>
        <w:rPr>
          <w:strike/>
        </w:rPr>
      </w:pPr>
      <w:r>
        <w:rPr>
          <w:i/>
          <w:iCs/>
          <w:strike/>
          <w:color w:val="4472C4" w:themeColor="accent5"/>
        </w:rPr>
        <w:t xml:space="preserve">FL’s comment: this is part of beam </w:t>
      </w:r>
      <w:proofErr w:type="gramStart"/>
      <w:r>
        <w:rPr>
          <w:i/>
          <w:iCs/>
          <w:strike/>
          <w:color w:val="4472C4" w:themeColor="accent5"/>
        </w:rPr>
        <w:t>information</w:t>
      </w:r>
      <w:proofErr w:type="gramEnd"/>
    </w:p>
    <w:p w14:paraId="22F34D0B" w14:textId="77777777" w:rsidR="00C30020" w:rsidRDefault="00000000">
      <w:pPr>
        <w:pStyle w:val="ListParagraph"/>
        <w:numPr>
          <w:ilvl w:val="0"/>
          <w:numId w:val="75"/>
        </w:numPr>
        <w:ind w:leftChars="0"/>
      </w:pPr>
      <w:r>
        <w:t>FFS on other necessary information for BMCase-2</w:t>
      </w:r>
    </w:p>
    <w:p w14:paraId="6ADF66ED" w14:textId="77777777" w:rsidR="00C30020" w:rsidRDefault="000000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00000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1D6D8F1B"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0F17C731" w14:textId="77777777" w:rsidR="00C30020" w:rsidRDefault="00C30020">
      <w:pPr>
        <w:pStyle w:val="ListParagraph"/>
        <w:spacing w:after="0"/>
        <w:ind w:leftChars="0" w:left="820"/>
        <w:rPr>
          <w:rFonts w:eastAsia="Times New Roman"/>
          <w:lang w:val="en-US" w:eastAsia="zh-CN"/>
        </w:rPr>
      </w:pPr>
    </w:p>
    <w:p w14:paraId="1E41681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00000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7A52F33E" w14:textId="77777777" w:rsidR="00C30020"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5B4A897B" w14:textId="77777777" w:rsidR="00C30020"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55892C8B" w14:textId="77777777" w:rsidR="00C30020"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A7EA9D0" w14:textId="77777777" w:rsidR="00C30020"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384557D2" w14:textId="77777777" w:rsidR="00C30020"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55858DDC" w14:textId="77777777" w:rsidR="00C30020"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7FA01552" w14:textId="77777777" w:rsidR="00C30020" w:rsidRDefault="00000000">
      <w:pPr>
        <w:pStyle w:val="ListParagraph"/>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3B5EFA47"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079D5DF"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4D0E95D1"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4396498B"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7790326F"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7BD062DB" w14:textId="77777777" w:rsidR="00C30020"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46D69AB" w14:textId="77777777" w:rsidR="00C30020"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47B6D34" w14:textId="77777777" w:rsidR="00C30020"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E196AE9"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B544675" w14:textId="77777777" w:rsidR="00C30020" w:rsidRDefault="00C30020">
      <w:pPr>
        <w:pStyle w:val="ListParagraph"/>
        <w:spacing w:after="0" w:line="278" w:lineRule="auto"/>
        <w:ind w:leftChars="0" w:left="1440"/>
        <w:contextualSpacing/>
        <w:jc w:val="both"/>
        <w:rPr>
          <w:sz w:val="18"/>
          <w:szCs w:val="18"/>
          <w:lang w:eastAsia="zh-CN"/>
        </w:rPr>
      </w:pPr>
    </w:p>
    <w:p w14:paraId="3B1F9D0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55DEC2DD" w14:textId="77777777" w:rsidR="00C30020"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5DE6726C" w14:textId="77777777" w:rsidR="00C30020"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CC086C7" w14:textId="77777777" w:rsidR="00C30020" w:rsidRDefault="000000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000000">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000000">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000000">
            <w:pPr>
              <w:rPr>
                <w:sz w:val="18"/>
                <w:szCs w:val="18"/>
              </w:rPr>
            </w:pPr>
            <w:r>
              <w:rPr>
                <w:sz w:val="18"/>
                <w:szCs w:val="18"/>
              </w:rPr>
              <w:t>Ericsson [2]</w:t>
            </w:r>
          </w:p>
        </w:tc>
        <w:tc>
          <w:tcPr>
            <w:tcW w:w="7736" w:type="dxa"/>
          </w:tcPr>
          <w:p w14:paraId="4E4D7E44" w14:textId="77777777" w:rsidR="00C30020"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CE8A" w14:textId="77777777" w:rsidR="00C30020"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8975090" w14:textId="77777777" w:rsidR="00C30020" w:rsidRDefault="00000000">
            <w:pPr>
              <w:rPr>
                <w:sz w:val="18"/>
                <w:szCs w:val="18"/>
              </w:rPr>
            </w:pPr>
            <w:r>
              <w:rPr>
                <w:sz w:val="18"/>
                <w:szCs w:val="18"/>
              </w:rPr>
              <w:t>Note: RAN2 can use such study when designing data collection procedures</w:t>
            </w:r>
          </w:p>
          <w:p w14:paraId="2FFA6248" w14:textId="77777777" w:rsidR="00C30020"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7BE09EEE" w14:textId="77777777" w:rsidR="00C30020"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733E0845" w14:textId="77777777" w:rsidR="00C30020"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2DD029FE" w14:textId="77777777" w:rsidR="00C30020"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000000">
            <w:pPr>
              <w:rPr>
                <w:sz w:val="18"/>
                <w:szCs w:val="18"/>
              </w:rPr>
            </w:pPr>
            <w:r>
              <w:rPr>
                <w:sz w:val="18"/>
                <w:szCs w:val="18"/>
              </w:rPr>
              <w:t>Intel [4]</w:t>
            </w:r>
          </w:p>
        </w:tc>
        <w:tc>
          <w:tcPr>
            <w:tcW w:w="7736" w:type="dxa"/>
          </w:tcPr>
          <w:p w14:paraId="1428D041" w14:textId="77777777" w:rsidR="00C30020"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70CB5D19" w14:textId="77777777" w:rsidR="00C30020"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7D30DA1C" w14:textId="77777777" w:rsidR="00C30020"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62C5D7B" w14:textId="77777777" w:rsidR="00C30020"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w:t>
            </w:r>
            <w:proofErr w:type="gramStart"/>
            <w:r>
              <w:rPr>
                <w:rFonts w:eastAsia="DengXian"/>
                <w:b/>
                <w:i/>
                <w:sz w:val="18"/>
                <w:szCs w:val="18"/>
                <w:lang w:eastAsia="zh-CN"/>
              </w:rPr>
              <w:t>set</w:t>
            </w:r>
            <w:proofErr w:type="gramEnd"/>
            <w:r>
              <w:rPr>
                <w:rFonts w:eastAsia="DengXian"/>
                <w:b/>
                <w:i/>
                <w:sz w:val="18"/>
                <w:szCs w:val="18"/>
                <w:lang w:eastAsia="zh-CN"/>
              </w:rPr>
              <w:t xml:space="preserve"> </w:t>
            </w:r>
          </w:p>
          <w:p w14:paraId="7F0B1484" w14:textId="77777777" w:rsidR="00C30020"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C30020" w14:paraId="7C1F60A3" w14:textId="77777777">
        <w:tc>
          <w:tcPr>
            <w:tcW w:w="1885" w:type="dxa"/>
          </w:tcPr>
          <w:p w14:paraId="2D6FC8DD" w14:textId="77777777" w:rsidR="00C30020" w:rsidRDefault="00000000">
            <w:pPr>
              <w:rPr>
                <w:sz w:val="18"/>
                <w:szCs w:val="18"/>
              </w:rPr>
            </w:pPr>
            <w:proofErr w:type="gramStart"/>
            <w:r>
              <w:rPr>
                <w:sz w:val="18"/>
                <w:szCs w:val="18"/>
              </w:rPr>
              <w:t>Samsung[</w:t>
            </w:r>
            <w:proofErr w:type="gramEnd"/>
            <w:r>
              <w:rPr>
                <w:sz w:val="18"/>
                <w:szCs w:val="18"/>
              </w:rPr>
              <w:t>8]</w:t>
            </w:r>
          </w:p>
        </w:tc>
        <w:tc>
          <w:tcPr>
            <w:tcW w:w="7736" w:type="dxa"/>
          </w:tcPr>
          <w:p w14:paraId="34798B1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35D901A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120AAB9"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3D42534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480822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10D41EC"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34A6BFF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C30020" w14:paraId="6723E759" w14:textId="77777777">
        <w:tc>
          <w:tcPr>
            <w:tcW w:w="1885" w:type="dxa"/>
          </w:tcPr>
          <w:p w14:paraId="5ACB3B5C" w14:textId="77777777" w:rsidR="00C30020" w:rsidRDefault="00000000">
            <w:pPr>
              <w:rPr>
                <w:sz w:val="18"/>
                <w:szCs w:val="18"/>
              </w:rPr>
            </w:pPr>
            <w:r>
              <w:rPr>
                <w:sz w:val="18"/>
                <w:szCs w:val="18"/>
              </w:rPr>
              <w:lastRenderedPageBreak/>
              <w:t>Vivo [9]</w:t>
            </w:r>
          </w:p>
        </w:tc>
        <w:tc>
          <w:tcPr>
            <w:tcW w:w="7736" w:type="dxa"/>
          </w:tcPr>
          <w:p w14:paraId="41B112D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12D64FA"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0587A99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4082708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C30020" w14:paraId="5CCBCA92" w14:textId="77777777">
        <w:tc>
          <w:tcPr>
            <w:tcW w:w="1885" w:type="dxa"/>
          </w:tcPr>
          <w:p w14:paraId="676F2848" w14:textId="77777777" w:rsidR="00C30020" w:rsidRDefault="00000000">
            <w:pPr>
              <w:rPr>
                <w:sz w:val="18"/>
                <w:szCs w:val="18"/>
              </w:rPr>
            </w:pPr>
            <w:r>
              <w:rPr>
                <w:sz w:val="18"/>
                <w:szCs w:val="18"/>
              </w:rPr>
              <w:t>Interdigital [11]</w:t>
            </w:r>
          </w:p>
        </w:tc>
        <w:tc>
          <w:tcPr>
            <w:tcW w:w="7736" w:type="dxa"/>
          </w:tcPr>
          <w:p w14:paraId="2E694207"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716C14A" w14:textId="77777777" w:rsidR="00C30020"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696B6B31" w14:textId="77777777" w:rsidR="00C30020"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000000">
            <w:pPr>
              <w:rPr>
                <w:sz w:val="18"/>
                <w:szCs w:val="18"/>
              </w:rPr>
            </w:pPr>
            <w:r>
              <w:rPr>
                <w:rFonts w:eastAsiaTheme="minorEastAsia"/>
                <w:b/>
                <w:sz w:val="18"/>
                <w:szCs w:val="18"/>
                <w:lang w:eastAsia="zh-CN"/>
              </w:rPr>
              <w:t>CATT [12]</w:t>
            </w:r>
          </w:p>
        </w:tc>
        <w:tc>
          <w:tcPr>
            <w:tcW w:w="7736" w:type="dxa"/>
          </w:tcPr>
          <w:p w14:paraId="27A511B8" w14:textId="77777777" w:rsidR="00C30020"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2A5805C" w14:textId="77777777" w:rsidR="00C30020"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223A0BF6" w14:textId="77777777" w:rsidR="00C30020"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7E99B3C" w14:textId="77777777" w:rsidR="00C30020"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0000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39E6B461" w14:textId="77777777" w:rsidR="00C30020"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18B3A7D7" w14:textId="77777777" w:rsidR="00C30020"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718E721"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117891E"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2EF4429B"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6BABEDC7" w14:textId="77777777" w:rsidR="00C30020"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C30020" w14:paraId="71E79EBA" w14:textId="77777777">
        <w:tc>
          <w:tcPr>
            <w:tcW w:w="1885" w:type="dxa"/>
          </w:tcPr>
          <w:p w14:paraId="1BE50618"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3C279A7D" w14:textId="77777777" w:rsidR="00C30020"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565E8A18"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03E4AF03" w14:textId="77777777" w:rsidR="00C30020"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771AB5F7"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56C3C78E"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2FCB721F"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w:t>
            </w:r>
            <w:proofErr w:type="gramStart"/>
            <w:r>
              <w:rPr>
                <w:b/>
                <w:bCs/>
                <w:sz w:val="18"/>
                <w:szCs w:val="18"/>
              </w:rPr>
              <w:t>set</w:t>
            </w:r>
            <w:proofErr w:type="gramEnd"/>
          </w:p>
          <w:p w14:paraId="4ED39725"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265A5124" w14:textId="77777777" w:rsidR="00C30020"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59933AC7" w14:textId="77777777" w:rsidR="00C30020"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042CB40" w14:textId="77777777" w:rsidR="00C30020"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000000">
            <w:pPr>
              <w:spacing w:before="120" w:after="0"/>
              <w:jc w:val="both"/>
              <w:rPr>
                <w:b/>
                <w:i/>
                <w:sz w:val="18"/>
                <w:szCs w:val="18"/>
              </w:rPr>
            </w:pPr>
            <w:r>
              <w:rPr>
                <w:b/>
                <w:i/>
                <w:sz w:val="18"/>
                <w:szCs w:val="18"/>
              </w:rPr>
              <w:t>Proposal 1:</w:t>
            </w:r>
          </w:p>
          <w:p w14:paraId="68E8BB86"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000000">
            <w:pPr>
              <w:spacing w:before="120" w:after="0"/>
              <w:jc w:val="both"/>
              <w:rPr>
                <w:b/>
                <w:i/>
                <w:sz w:val="18"/>
                <w:szCs w:val="18"/>
              </w:rPr>
            </w:pPr>
            <w:r>
              <w:rPr>
                <w:b/>
                <w:i/>
                <w:sz w:val="18"/>
                <w:szCs w:val="18"/>
              </w:rPr>
              <w:t>Proposal 2:</w:t>
            </w:r>
          </w:p>
          <w:p w14:paraId="14764C7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9604022" w14:textId="77777777" w:rsidR="00C30020" w:rsidRDefault="00000000">
            <w:pPr>
              <w:pStyle w:val="ListParagraph"/>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000000">
            <w:pPr>
              <w:pStyle w:val="ListParagraph"/>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000000">
            <w:pPr>
              <w:spacing w:before="120" w:after="0"/>
              <w:jc w:val="both"/>
              <w:rPr>
                <w:b/>
                <w:i/>
                <w:sz w:val="18"/>
                <w:szCs w:val="18"/>
              </w:rPr>
            </w:pPr>
            <w:r>
              <w:rPr>
                <w:b/>
                <w:i/>
                <w:sz w:val="18"/>
                <w:szCs w:val="18"/>
              </w:rPr>
              <w:t>Proposal 3:</w:t>
            </w:r>
          </w:p>
          <w:p w14:paraId="66050559"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69AB0284" w14:textId="77777777" w:rsidR="00C30020" w:rsidRDefault="00000000">
            <w:pPr>
              <w:spacing w:before="120" w:after="0"/>
              <w:jc w:val="both"/>
              <w:rPr>
                <w:b/>
                <w:i/>
                <w:sz w:val="18"/>
                <w:szCs w:val="18"/>
              </w:rPr>
            </w:pPr>
            <w:r>
              <w:rPr>
                <w:b/>
                <w:i/>
                <w:sz w:val="18"/>
                <w:szCs w:val="18"/>
              </w:rPr>
              <w:t>Proposal 4:</w:t>
            </w:r>
          </w:p>
          <w:p w14:paraId="608C845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9BD6675" w14:textId="77777777" w:rsidR="00C30020" w:rsidRDefault="00000000">
            <w:pPr>
              <w:spacing w:before="120" w:after="0"/>
              <w:jc w:val="both"/>
              <w:rPr>
                <w:b/>
                <w:i/>
                <w:sz w:val="18"/>
                <w:szCs w:val="18"/>
              </w:rPr>
            </w:pPr>
            <w:r>
              <w:rPr>
                <w:b/>
                <w:i/>
                <w:sz w:val="18"/>
                <w:szCs w:val="18"/>
              </w:rPr>
              <w:t>Proposal 5:</w:t>
            </w:r>
          </w:p>
          <w:p w14:paraId="4210451C"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000000">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C30020" w14:paraId="4E34DEFA" w14:textId="77777777">
        <w:tc>
          <w:tcPr>
            <w:tcW w:w="1885" w:type="dxa"/>
          </w:tcPr>
          <w:p w14:paraId="2661BA6C"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778463C9"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2CF50105" w14:textId="77777777" w:rsidR="00C30020"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C30020" w14:paraId="1F058368" w14:textId="77777777">
        <w:tc>
          <w:tcPr>
            <w:tcW w:w="1885" w:type="dxa"/>
          </w:tcPr>
          <w:p w14:paraId="5D5B0592" w14:textId="77777777" w:rsidR="00C30020"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03456D4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197D181A"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F126DD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56A67456"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4AC9FAC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3185A7D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6F857E8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F55136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1527481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653116D"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2BD04D74"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C30020" w14:paraId="3CD62234" w14:textId="77777777">
        <w:tc>
          <w:tcPr>
            <w:tcW w:w="1885" w:type="dxa"/>
          </w:tcPr>
          <w:p w14:paraId="13A5ED4C" w14:textId="77777777" w:rsidR="00C30020"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C30020" w14:paraId="661FC863" w14:textId="77777777">
        <w:tc>
          <w:tcPr>
            <w:tcW w:w="1885" w:type="dxa"/>
          </w:tcPr>
          <w:p w14:paraId="7DEAF86F" w14:textId="77777777" w:rsidR="00C30020"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000000">
            <w:pPr>
              <w:pStyle w:val="maintext"/>
              <w:ind w:firstLine="360"/>
              <w:rPr>
                <w:rFonts w:cs="Times New Roman"/>
                <w:b/>
                <w:sz w:val="18"/>
                <w:szCs w:val="18"/>
              </w:rPr>
            </w:pPr>
            <w:r>
              <w:rPr>
                <w:rFonts w:cs="Times New Roman"/>
                <w:b/>
                <w:sz w:val="18"/>
                <w:szCs w:val="18"/>
              </w:rPr>
              <w:t xml:space="preserve">Proposal 1: For NW-side model training, UE reports the following contents to </w:t>
            </w:r>
            <w:proofErr w:type="gramStart"/>
            <w:r>
              <w:rPr>
                <w:rFonts w:cs="Times New Roman"/>
                <w:b/>
                <w:sz w:val="18"/>
                <w:szCs w:val="18"/>
              </w:rPr>
              <w:t>NW</w:t>
            </w:r>
            <w:proofErr w:type="gramEnd"/>
          </w:p>
          <w:p w14:paraId="36D0DE08"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000000">
            <w:pPr>
              <w:rPr>
                <w:sz w:val="18"/>
                <w:szCs w:val="18"/>
                <w:lang w:val="en-US" w:eastAsia="zh-CN"/>
              </w:rPr>
            </w:pPr>
            <w:r>
              <w:rPr>
                <w:sz w:val="18"/>
                <w:szCs w:val="18"/>
                <w:lang w:val="en-US" w:eastAsia="zh-CN"/>
              </w:rPr>
              <w:t>Nokia [31]</w:t>
            </w:r>
          </w:p>
        </w:tc>
        <w:tc>
          <w:tcPr>
            <w:tcW w:w="7736" w:type="dxa"/>
          </w:tcPr>
          <w:p w14:paraId="2E499145" w14:textId="77777777" w:rsidR="00C30020"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378F415B"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41297B32"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0D938AD2"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14094D1C" w14:textId="77777777" w:rsidR="00C30020"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24FEB3C"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4F00096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4F74AB00"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739BE29B" w14:textId="77777777" w:rsidR="00C30020"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000000">
            <w:pPr>
              <w:rPr>
                <w:sz w:val="18"/>
                <w:szCs w:val="18"/>
                <w:lang w:val="en-US" w:eastAsia="zh-CN"/>
              </w:rPr>
            </w:pPr>
            <w:r>
              <w:rPr>
                <w:sz w:val="18"/>
                <w:szCs w:val="18"/>
                <w:lang w:val="en-US" w:eastAsia="zh-CN"/>
              </w:rPr>
              <w:t>Sharp [33]</w:t>
            </w:r>
          </w:p>
        </w:tc>
        <w:tc>
          <w:tcPr>
            <w:tcW w:w="7736" w:type="dxa"/>
          </w:tcPr>
          <w:p w14:paraId="63DE76E5" w14:textId="77777777" w:rsidR="00C30020"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8840847"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C3E8ADF"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662693F"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6C86BB"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36797CB1" w14:textId="77777777" w:rsidR="00C30020"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000000">
            <w:pPr>
              <w:rPr>
                <w:sz w:val="18"/>
                <w:szCs w:val="18"/>
                <w:lang w:val="en-US" w:eastAsia="zh-CN"/>
              </w:rPr>
            </w:pPr>
            <w:r>
              <w:rPr>
                <w:sz w:val="18"/>
                <w:szCs w:val="18"/>
                <w:lang w:val="en-US" w:eastAsia="zh-CN"/>
              </w:rPr>
              <w:t>MediaTek [34]</w:t>
            </w:r>
          </w:p>
        </w:tc>
        <w:tc>
          <w:tcPr>
            <w:tcW w:w="7736" w:type="dxa"/>
          </w:tcPr>
          <w:p w14:paraId="0F8A4251" w14:textId="77777777" w:rsidR="00C30020"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25C87089" w14:textId="77777777" w:rsidR="00C30020"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1591ED92" w14:textId="77777777" w:rsidR="00C30020" w:rsidRDefault="000000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xml:space="preserve">, configured/predefined value/according to a </w:t>
            </w:r>
            <w:proofErr w:type="gramStart"/>
            <w:r>
              <w:rPr>
                <w:b/>
                <w:bCs/>
                <w:i/>
                <w:iCs/>
                <w:sz w:val="18"/>
                <w:szCs w:val="18"/>
              </w:rPr>
              <w:t>threshold</w:t>
            </w:r>
            <w:proofErr w:type="gramEnd"/>
          </w:p>
          <w:p w14:paraId="1A53BD8D" w14:textId="77777777" w:rsidR="00C30020"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199B96F4" w14:textId="77777777" w:rsidR="00C30020"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000000">
            <w:pPr>
              <w:rPr>
                <w:sz w:val="18"/>
                <w:szCs w:val="18"/>
                <w:lang w:val="en-US" w:eastAsia="zh-CN"/>
              </w:rPr>
            </w:pPr>
            <w:r>
              <w:rPr>
                <w:sz w:val="18"/>
                <w:szCs w:val="18"/>
                <w:lang w:val="en-US" w:eastAsia="zh-CN"/>
              </w:rPr>
              <w:t>ITL [38]</w:t>
            </w:r>
          </w:p>
        </w:tc>
        <w:tc>
          <w:tcPr>
            <w:tcW w:w="7736" w:type="dxa"/>
          </w:tcPr>
          <w:p w14:paraId="26691C6E"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1: Regarding data collection for NW-side AI/ML model, support the report of more than 4 beam related information similar with that of </w:t>
            </w:r>
            <w:proofErr w:type="gramStart"/>
            <w:r>
              <w:rPr>
                <w:rFonts w:eastAsiaTheme="minorEastAsia"/>
                <w:b/>
                <w:bCs/>
                <w:i/>
                <w:iCs/>
                <w:sz w:val="18"/>
                <w:szCs w:val="18"/>
              </w:rPr>
              <w:t>inference</w:t>
            </w:r>
            <w:proofErr w:type="gramEnd"/>
          </w:p>
          <w:p w14:paraId="297481B0" w14:textId="77777777" w:rsidR="00C30020"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5A01756" w14:textId="77777777" w:rsidR="00C30020" w:rsidRDefault="000000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w:t>
            </w:r>
            <w:proofErr w:type="gramStart"/>
            <w:r>
              <w:rPr>
                <w:rFonts w:eastAsiaTheme="minorEastAsia"/>
                <w:b/>
                <w:bCs/>
                <w:i/>
                <w:iCs/>
                <w:sz w:val="18"/>
                <w:szCs w:val="18"/>
              </w:rPr>
              <w:t>contents</w:t>
            </w:r>
            <w:proofErr w:type="gramEnd"/>
            <w:r>
              <w:rPr>
                <w:rFonts w:eastAsiaTheme="minorEastAsia"/>
                <w:b/>
                <w:bCs/>
                <w:i/>
                <w:iCs/>
                <w:sz w:val="18"/>
                <w:szCs w:val="18"/>
              </w:rPr>
              <w:t xml:space="preserve"> </w:t>
            </w:r>
          </w:p>
          <w:p w14:paraId="19AC30FF"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 xml:space="preserve">the number of possible beam-related information by referencing the size of that content and the capacity of the possible container after concluding the discussion on which report content is </w:t>
            </w:r>
            <w:proofErr w:type="gramStart"/>
            <w:r>
              <w:rPr>
                <w:rFonts w:eastAsiaTheme="minorEastAsia"/>
                <w:b/>
                <w:bCs/>
                <w:i/>
                <w:iCs/>
                <w:sz w:val="18"/>
                <w:szCs w:val="18"/>
                <w:lang w:val="en-US"/>
              </w:rPr>
              <w:t>supported</w:t>
            </w:r>
            <w:proofErr w:type="gramEnd"/>
          </w:p>
          <w:p w14:paraId="7DE07455"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C30020" w14:paraId="42C5FE86" w14:textId="77777777">
        <w:tc>
          <w:tcPr>
            <w:tcW w:w="1885" w:type="dxa"/>
          </w:tcPr>
          <w:p w14:paraId="5E6A7C60" w14:textId="77777777" w:rsidR="00C30020"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36324D23" w14:textId="77777777" w:rsidR="00C30020"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000000">
            <w:pPr>
              <w:rPr>
                <w:sz w:val="18"/>
                <w:szCs w:val="18"/>
                <w:lang w:val="en-US" w:eastAsia="zh-CN"/>
              </w:rPr>
            </w:pPr>
            <w:r>
              <w:rPr>
                <w:sz w:val="18"/>
                <w:szCs w:val="18"/>
                <w:lang w:val="en-US" w:eastAsia="zh-CN"/>
              </w:rPr>
              <w:t>KDDI [41]</w:t>
            </w:r>
          </w:p>
        </w:tc>
        <w:tc>
          <w:tcPr>
            <w:tcW w:w="7736" w:type="dxa"/>
          </w:tcPr>
          <w:p w14:paraId="73631B22" w14:textId="77777777" w:rsidR="00C30020"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0A43160E" w14:textId="77777777" w:rsidR="00C30020" w:rsidRDefault="00C30020"/>
    <w:p w14:paraId="4AB1DAF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000000">
      <w:pPr>
        <w:rPr>
          <w:lang w:val="en-US" w:eastAsia="zh-CN"/>
        </w:rPr>
      </w:pPr>
      <w:r>
        <w:rPr>
          <w:lang w:val="en-US" w:eastAsia="zh-CN"/>
        </w:rPr>
        <w:t>(As conclusion)</w:t>
      </w:r>
    </w:p>
    <w:p w14:paraId="05A57DFF" w14:textId="77777777" w:rsidR="00C30020"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992DC1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33553223" w14:textId="77777777" w:rsidR="00C30020"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6712960" w14:textId="77777777" w:rsidR="00C30020"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1E4D3EB7" w14:textId="77777777" w:rsidR="00C30020" w:rsidRDefault="000000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146BA91B" w14:textId="77777777" w:rsidR="00C30020" w:rsidRDefault="0000000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1433440" w14:textId="77777777" w:rsidR="00C30020"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A381AA6" w14:textId="77777777" w:rsidR="00C30020" w:rsidRDefault="00C30020">
      <w:pPr>
        <w:pStyle w:val="ListParagraph"/>
        <w:ind w:leftChars="0" w:left="720"/>
        <w:rPr>
          <w:rFonts w:eastAsia="Times New Roman"/>
          <w:lang w:val="en-US" w:eastAsia="zh-CN"/>
        </w:rPr>
      </w:pPr>
    </w:p>
    <w:p w14:paraId="256309E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61651D6"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014E6B78" w14:textId="77777777" w:rsidR="00C30020"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87D7D36" w14:textId="77777777" w:rsidR="00C30020" w:rsidRDefault="000000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41395750"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4FD75D12"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41A608C" w14:textId="77777777" w:rsidR="00C30020" w:rsidRDefault="000000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56E4D4BE"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1CE32CDE"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523D05CE" w14:textId="77777777" w:rsidR="00C30020" w:rsidRDefault="00C30020">
      <w:pPr>
        <w:jc w:val="both"/>
        <w:rPr>
          <w:rFonts w:eastAsia="DengXian"/>
          <w:lang w:val="en-US" w:eastAsia="zh-CN"/>
        </w:rPr>
      </w:pPr>
    </w:p>
    <w:p w14:paraId="0A14A2C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54B57832" w14:textId="77777777" w:rsidR="00C30020"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50D0F014" w14:textId="77777777" w:rsidR="00C30020"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7A9707E7" w14:textId="77777777" w:rsidR="00C30020"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05E203FA" w14:textId="77777777" w:rsidR="00C30020"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4ABF3DA0" w14:textId="77777777" w:rsidR="00C30020"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25ABF89F" w14:textId="77777777" w:rsidR="00C30020" w:rsidRDefault="00C30020">
      <w:pPr>
        <w:rPr>
          <w:rFonts w:eastAsia="DengXian"/>
          <w:lang w:val="en-US" w:eastAsia="zh-CN"/>
        </w:rPr>
      </w:pPr>
    </w:p>
    <w:p w14:paraId="516DA8E7" w14:textId="77777777" w:rsidR="00C30020"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4474F8AA" w14:textId="77777777" w:rsidR="00C30020" w:rsidRDefault="00000000">
            <w:pPr>
              <w:rPr>
                <w:rFonts w:eastAsia="DengXian"/>
                <w:sz w:val="18"/>
                <w:szCs w:val="18"/>
                <w:lang w:eastAsia="zh-CN"/>
              </w:rPr>
            </w:pPr>
            <w:r>
              <w:rPr>
                <w:rFonts w:eastAsia="DengXian"/>
                <w:sz w:val="18"/>
                <w:szCs w:val="18"/>
                <w:lang w:eastAsia="zh-CN"/>
              </w:rPr>
              <w:t xml:space="preserve">Proposals </w:t>
            </w:r>
          </w:p>
        </w:tc>
      </w:tr>
      <w:tr w:rsidR="00C30020" w14:paraId="60A3D11E" w14:textId="77777777">
        <w:tc>
          <w:tcPr>
            <w:tcW w:w="1795" w:type="dxa"/>
          </w:tcPr>
          <w:p w14:paraId="4B1720D7" w14:textId="77777777" w:rsidR="00C30020"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153B730" w14:textId="77777777" w:rsidR="00C30020" w:rsidRDefault="00000000">
            <w:pPr>
              <w:rPr>
                <w:sz w:val="18"/>
                <w:szCs w:val="18"/>
              </w:rPr>
            </w:pPr>
            <w:r>
              <w:rPr>
                <w:sz w:val="18"/>
                <w:szCs w:val="18"/>
              </w:rPr>
              <w:t>Proposal 6: For reporting overhead reduction of NW-side AI/ML model, regarding omission/selection of collected data, discuss the following options:</w:t>
            </w:r>
          </w:p>
          <w:p w14:paraId="13A79989" w14:textId="77777777" w:rsidR="00C30020" w:rsidRDefault="00000000">
            <w:pPr>
              <w:rPr>
                <w:sz w:val="18"/>
                <w:szCs w:val="18"/>
              </w:rPr>
            </w:pPr>
            <w:r>
              <w:rPr>
                <w:sz w:val="18"/>
                <w:szCs w:val="18"/>
              </w:rPr>
              <w:t>•</w:t>
            </w:r>
            <w:r>
              <w:rPr>
                <w:sz w:val="18"/>
                <w:szCs w:val="18"/>
              </w:rPr>
              <w:tab/>
              <w:t>Opt1: Only report Top M beams with highest RSRP.</w:t>
            </w:r>
          </w:p>
          <w:p w14:paraId="1FB9E23B" w14:textId="77777777" w:rsidR="00C30020" w:rsidRDefault="00000000">
            <w:pPr>
              <w:rPr>
                <w:sz w:val="18"/>
                <w:szCs w:val="18"/>
              </w:rPr>
            </w:pPr>
            <w:r>
              <w:rPr>
                <w:sz w:val="18"/>
                <w:szCs w:val="18"/>
              </w:rPr>
              <w:t>•</w:t>
            </w:r>
            <w:r>
              <w:rPr>
                <w:sz w:val="18"/>
                <w:szCs w:val="18"/>
              </w:rPr>
              <w:tab/>
              <w:t>Opt2: Only report the beams for which the RSRPs are within a threshold to the strongest RSRP.</w:t>
            </w:r>
          </w:p>
          <w:p w14:paraId="3928B385" w14:textId="77777777" w:rsidR="00C30020" w:rsidRDefault="00000000">
            <w:pPr>
              <w:rPr>
                <w:sz w:val="18"/>
                <w:szCs w:val="18"/>
              </w:rPr>
            </w:pPr>
            <w:r>
              <w:rPr>
                <w:sz w:val="18"/>
                <w:szCs w:val="18"/>
              </w:rPr>
              <w:t xml:space="preserve">Proposal 7: At least for NW-sided model, the quantization of a reported L1-RSRP value, </w:t>
            </w:r>
          </w:p>
          <w:p w14:paraId="697BD718" w14:textId="77777777" w:rsidR="00C30020" w:rsidRDefault="00000000">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FFA93B2" w14:textId="77777777" w:rsidR="00C30020" w:rsidRDefault="00000000">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000000">
            <w:pPr>
              <w:rPr>
                <w:rFonts w:eastAsia="DengXian"/>
                <w:sz w:val="18"/>
                <w:szCs w:val="18"/>
                <w:lang w:eastAsia="zh-CN"/>
              </w:rPr>
            </w:pPr>
            <w:r>
              <w:rPr>
                <w:rFonts w:eastAsia="DengXian"/>
                <w:sz w:val="18"/>
                <w:szCs w:val="18"/>
                <w:lang w:eastAsia="zh-CN"/>
              </w:rPr>
              <w:t>TCL [6]</w:t>
            </w:r>
          </w:p>
        </w:tc>
        <w:tc>
          <w:tcPr>
            <w:tcW w:w="7826" w:type="dxa"/>
          </w:tcPr>
          <w:p w14:paraId="46831D89" w14:textId="77777777" w:rsidR="00C30020"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0A88447"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000000">
            <w:pPr>
              <w:rPr>
                <w:rFonts w:eastAsia="DengXian"/>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2C4D31D8" w14:textId="77777777" w:rsidR="00C30020"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000000">
            <w:pPr>
              <w:rPr>
                <w:sz w:val="18"/>
                <w:szCs w:val="18"/>
              </w:rPr>
            </w:pPr>
            <w:r>
              <w:rPr>
                <w:sz w:val="18"/>
                <w:szCs w:val="18"/>
              </w:rPr>
              <w:t>Samsung [8]</w:t>
            </w:r>
          </w:p>
        </w:tc>
        <w:tc>
          <w:tcPr>
            <w:tcW w:w="7826" w:type="dxa"/>
          </w:tcPr>
          <w:p w14:paraId="74ECBBD4"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8EE9FEA"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3579B424"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1900A4A5"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000000">
            <w:pPr>
              <w:rPr>
                <w:sz w:val="18"/>
                <w:szCs w:val="18"/>
              </w:rPr>
            </w:pPr>
            <w:proofErr w:type="gramStart"/>
            <w:r>
              <w:rPr>
                <w:sz w:val="18"/>
                <w:szCs w:val="18"/>
              </w:rPr>
              <w:t>Vivo[</w:t>
            </w:r>
            <w:proofErr w:type="gramEnd"/>
            <w:r>
              <w:rPr>
                <w:sz w:val="18"/>
                <w:szCs w:val="18"/>
              </w:rPr>
              <w:t>9]</w:t>
            </w:r>
          </w:p>
        </w:tc>
        <w:tc>
          <w:tcPr>
            <w:tcW w:w="7826" w:type="dxa"/>
          </w:tcPr>
          <w:p w14:paraId="6A0436DA"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3EB9371E"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62843F4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067C8EA4"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378E91D"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0093FEF1"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8A80B56"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000000">
            <w:pPr>
              <w:rPr>
                <w:sz w:val="18"/>
                <w:szCs w:val="18"/>
              </w:rPr>
            </w:pPr>
            <w:r>
              <w:rPr>
                <w:sz w:val="18"/>
                <w:szCs w:val="18"/>
              </w:rPr>
              <w:t>Apple [10]</w:t>
            </w:r>
          </w:p>
        </w:tc>
        <w:tc>
          <w:tcPr>
            <w:tcW w:w="7826" w:type="dxa"/>
          </w:tcPr>
          <w:p w14:paraId="616F1377" w14:textId="77777777" w:rsidR="00C30020" w:rsidRDefault="00000000">
            <w:pPr>
              <w:rPr>
                <w:b/>
                <w:bCs/>
                <w:sz w:val="18"/>
                <w:szCs w:val="18"/>
              </w:rPr>
            </w:pPr>
            <w:r>
              <w:rPr>
                <w:b/>
                <w:bCs/>
                <w:sz w:val="18"/>
                <w:szCs w:val="18"/>
              </w:rPr>
              <w:t xml:space="preserve">Observation 4-1: weak beams’ RSRPs can be omitted in the beam reporting for overhead reduction. </w:t>
            </w:r>
          </w:p>
          <w:p w14:paraId="7D4AB7DC" w14:textId="77777777" w:rsidR="00C30020" w:rsidRDefault="00000000">
            <w:pPr>
              <w:rPr>
                <w:b/>
                <w:bCs/>
                <w:sz w:val="18"/>
                <w:szCs w:val="18"/>
              </w:rPr>
            </w:pPr>
            <w:r>
              <w:rPr>
                <w:b/>
                <w:bCs/>
                <w:sz w:val="18"/>
                <w:szCs w:val="18"/>
              </w:rPr>
              <w:t>Observation 4-2:</w:t>
            </w:r>
          </w:p>
          <w:p w14:paraId="367C67E3" w14:textId="77777777" w:rsidR="00C30020"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62A6545" w14:textId="77777777" w:rsidR="00C30020" w:rsidRDefault="000000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37BE6B4" w14:textId="77777777" w:rsidR="00C30020" w:rsidRDefault="00000000">
            <w:pPr>
              <w:rPr>
                <w:b/>
                <w:bCs/>
                <w:sz w:val="18"/>
                <w:szCs w:val="18"/>
              </w:rPr>
            </w:pPr>
            <w:r>
              <w:rPr>
                <w:b/>
                <w:bCs/>
                <w:sz w:val="18"/>
                <w:szCs w:val="18"/>
              </w:rPr>
              <w:t xml:space="preserve">Proposal 4-1: to control feedback overhead, beam reporting for BM Case-1 consists of </w:t>
            </w:r>
          </w:p>
          <w:p w14:paraId="434E4AAD" w14:textId="77777777" w:rsidR="00C30020"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000000">
            <w:pPr>
              <w:pStyle w:val="ListParagraph"/>
              <w:numPr>
                <w:ilvl w:val="0"/>
                <w:numId w:val="92"/>
              </w:numPr>
              <w:spacing w:after="0"/>
              <w:ind w:leftChars="0"/>
              <w:rPr>
                <w:b/>
                <w:bCs/>
                <w:sz w:val="18"/>
                <w:szCs w:val="18"/>
              </w:rPr>
            </w:pPr>
            <w:r>
              <w:rPr>
                <w:b/>
                <w:bCs/>
                <w:sz w:val="18"/>
                <w:szCs w:val="18"/>
              </w:rPr>
              <w:t>The strongest beam’s RSRP</w:t>
            </w:r>
          </w:p>
          <w:p w14:paraId="6991ECB8" w14:textId="77777777" w:rsidR="00C30020" w:rsidRDefault="00000000">
            <w:pPr>
              <w:pStyle w:val="ListParagraph"/>
              <w:numPr>
                <w:ilvl w:val="0"/>
                <w:numId w:val="92"/>
              </w:numPr>
              <w:spacing w:after="0"/>
              <w:ind w:leftChars="0"/>
              <w:rPr>
                <w:b/>
                <w:bCs/>
                <w:sz w:val="18"/>
                <w:szCs w:val="18"/>
              </w:rPr>
            </w:pPr>
            <w:r>
              <w:rPr>
                <w:b/>
                <w:bCs/>
                <w:sz w:val="18"/>
                <w:szCs w:val="18"/>
              </w:rPr>
              <w:t xml:space="preserve">Bitmap to indicate un-omitted </w:t>
            </w:r>
            <w:proofErr w:type="gramStart"/>
            <w:r>
              <w:rPr>
                <w:b/>
                <w:bCs/>
                <w:sz w:val="18"/>
                <w:szCs w:val="18"/>
              </w:rPr>
              <w:t>beams</w:t>
            </w:r>
            <w:proofErr w:type="gramEnd"/>
          </w:p>
          <w:p w14:paraId="1E3332CD" w14:textId="77777777" w:rsidR="00C30020"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000000">
            <w:pPr>
              <w:rPr>
                <w:b/>
                <w:bCs/>
                <w:sz w:val="18"/>
                <w:szCs w:val="18"/>
              </w:rPr>
            </w:pPr>
            <w:r>
              <w:rPr>
                <w:b/>
                <w:bCs/>
                <w:sz w:val="18"/>
                <w:szCs w:val="18"/>
              </w:rPr>
              <w:t xml:space="preserve">Proposal 4-2: to control feedback overhead, beam reporting for BM Case-2 consists of </w:t>
            </w:r>
          </w:p>
          <w:p w14:paraId="3DBB8884" w14:textId="77777777" w:rsidR="00C30020"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000000">
            <w:pPr>
              <w:pStyle w:val="ListParagraph"/>
              <w:numPr>
                <w:ilvl w:val="0"/>
                <w:numId w:val="92"/>
              </w:numPr>
              <w:spacing w:after="0"/>
              <w:ind w:leftChars="0"/>
              <w:rPr>
                <w:b/>
                <w:bCs/>
                <w:sz w:val="18"/>
                <w:szCs w:val="18"/>
              </w:rPr>
            </w:pPr>
            <w:r>
              <w:rPr>
                <w:b/>
                <w:bCs/>
                <w:sz w:val="18"/>
                <w:szCs w:val="18"/>
              </w:rPr>
              <w:t xml:space="preserve">Bitmap to indicate un-omitted/omitted </w:t>
            </w:r>
            <w:proofErr w:type="gramStart"/>
            <w:r>
              <w:rPr>
                <w:b/>
                <w:bCs/>
                <w:sz w:val="18"/>
                <w:szCs w:val="18"/>
              </w:rPr>
              <w:t>beams</w:t>
            </w:r>
            <w:proofErr w:type="gramEnd"/>
          </w:p>
          <w:p w14:paraId="31A88162" w14:textId="77777777" w:rsidR="00C30020"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0000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000000">
            <w:pPr>
              <w:pStyle w:val="ListParagraph"/>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C30020" w14:paraId="5127383E" w14:textId="77777777">
        <w:tc>
          <w:tcPr>
            <w:tcW w:w="1795" w:type="dxa"/>
          </w:tcPr>
          <w:p w14:paraId="3C390772" w14:textId="77777777" w:rsidR="00C30020" w:rsidRDefault="000000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72DF6379" w14:textId="77777777" w:rsidR="00C30020"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0C6EC84D" w14:textId="77777777" w:rsidR="00C30020"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000000">
            <w:pPr>
              <w:rPr>
                <w:sz w:val="18"/>
                <w:szCs w:val="18"/>
              </w:rPr>
            </w:pPr>
            <w:r>
              <w:rPr>
                <w:sz w:val="18"/>
                <w:szCs w:val="18"/>
              </w:rPr>
              <w:t>CATT [12]</w:t>
            </w:r>
          </w:p>
        </w:tc>
        <w:tc>
          <w:tcPr>
            <w:tcW w:w="7826" w:type="dxa"/>
          </w:tcPr>
          <w:p w14:paraId="2EA99895" w14:textId="77777777" w:rsidR="00C30020"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3B4F484C" w14:textId="77777777" w:rsidR="00C30020"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000000">
            <w:pPr>
              <w:spacing w:beforeLines="50" w:before="120" w:afterLines="50" w:after="120"/>
              <w:rPr>
                <w:b/>
                <w:sz w:val="18"/>
                <w:szCs w:val="18"/>
              </w:rPr>
            </w:pPr>
            <w:r>
              <w:rPr>
                <w:b/>
                <w:sz w:val="18"/>
                <w:szCs w:val="18"/>
              </w:rPr>
              <w:t xml:space="preserve">Proposal 8: For NW-sided model, the following options can be considered for the reported beam </w:t>
            </w:r>
            <w:proofErr w:type="gramStart"/>
            <w:r>
              <w:rPr>
                <w:b/>
                <w:sz w:val="18"/>
                <w:szCs w:val="18"/>
              </w:rPr>
              <w:t>information</w:t>
            </w:r>
            <w:proofErr w:type="gramEnd"/>
            <w:r>
              <w:rPr>
                <w:b/>
                <w:sz w:val="18"/>
                <w:szCs w:val="18"/>
              </w:rPr>
              <w:t xml:space="preserve"> </w:t>
            </w:r>
          </w:p>
          <w:p w14:paraId="5C8FE7E3" w14:textId="77777777" w:rsidR="00C30020"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17BFE93A" w14:textId="77777777" w:rsidR="00C30020"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C30020" w14:paraId="4CEDF05C" w14:textId="77777777">
        <w:tc>
          <w:tcPr>
            <w:tcW w:w="1795" w:type="dxa"/>
          </w:tcPr>
          <w:p w14:paraId="4B66668A" w14:textId="77777777" w:rsidR="00C30020" w:rsidRDefault="00000000">
            <w:pPr>
              <w:rPr>
                <w:sz w:val="18"/>
                <w:szCs w:val="18"/>
              </w:rPr>
            </w:pPr>
            <w:r>
              <w:rPr>
                <w:sz w:val="18"/>
                <w:szCs w:val="18"/>
              </w:rPr>
              <w:t>Lenovo [16]</w:t>
            </w:r>
          </w:p>
        </w:tc>
        <w:tc>
          <w:tcPr>
            <w:tcW w:w="7826" w:type="dxa"/>
          </w:tcPr>
          <w:p w14:paraId="32789081" w14:textId="77777777" w:rsidR="00C30020"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564C6C92" w14:textId="77777777" w:rsidR="00C30020"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000000">
            <w:pPr>
              <w:rPr>
                <w:sz w:val="18"/>
                <w:szCs w:val="18"/>
              </w:rPr>
            </w:pPr>
            <w:r>
              <w:rPr>
                <w:sz w:val="18"/>
                <w:szCs w:val="18"/>
              </w:rPr>
              <w:t>Fujitsu [20]</w:t>
            </w:r>
          </w:p>
        </w:tc>
        <w:tc>
          <w:tcPr>
            <w:tcW w:w="7826" w:type="dxa"/>
          </w:tcPr>
          <w:p w14:paraId="08E0840D"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2836945B" w14:textId="77777777" w:rsidR="00C30020" w:rsidRDefault="00000000">
            <w:pPr>
              <w:spacing w:before="120" w:after="0"/>
              <w:jc w:val="both"/>
              <w:rPr>
                <w:b/>
                <w:i/>
                <w:sz w:val="18"/>
                <w:szCs w:val="18"/>
              </w:rPr>
            </w:pPr>
            <w:r>
              <w:rPr>
                <w:b/>
                <w:i/>
                <w:sz w:val="18"/>
                <w:szCs w:val="18"/>
              </w:rPr>
              <w:t>Proposal 22:</w:t>
            </w:r>
          </w:p>
          <w:p w14:paraId="50E63249"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A240272" w14:textId="77777777" w:rsidR="00C30020" w:rsidRDefault="00000000">
            <w:pPr>
              <w:spacing w:before="120" w:after="0"/>
              <w:jc w:val="both"/>
              <w:rPr>
                <w:b/>
                <w:i/>
                <w:sz w:val="18"/>
                <w:szCs w:val="18"/>
              </w:rPr>
            </w:pPr>
            <w:r>
              <w:rPr>
                <w:b/>
                <w:i/>
                <w:sz w:val="18"/>
                <w:szCs w:val="18"/>
              </w:rPr>
              <w:t>Proposal 5:</w:t>
            </w:r>
          </w:p>
          <w:p w14:paraId="427EA6C8"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000000">
            <w:pPr>
              <w:rPr>
                <w:sz w:val="18"/>
                <w:szCs w:val="18"/>
              </w:rPr>
            </w:pPr>
            <w:r>
              <w:rPr>
                <w:sz w:val="18"/>
                <w:szCs w:val="18"/>
              </w:rPr>
              <w:t>Xiaomi [21]</w:t>
            </w:r>
          </w:p>
        </w:tc>
        <w:tc>
          <w:tcPr>
            <w:tcW w:w="7826" w:type="dxa"/>
          </w:tcPr>
          <w:p w14:paraId="369DFB2E"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65B9E096" w14:textId="77777777" w:rsidR="00C30020"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C30020" w14:paraId="6AAE1598" w14:textId="77777777">
        <w:tc>
          <w:tcPr>
            <w:tcW w:w="1795" w:type="dxa"/>
          </w:tcPr>
          <w:p w14:paraId="70CE9A7E" w14:textId="77777777" w:rsidR="00C30020" w:rsidRDefault="00000000">
            <w:pPr>
              <w:rPr>
                <w:sz w:val="18"/>
                <w:szCs w:val="18"/>
              </w:rPr>
            </w:pPr>
            <w:r>
              <w:rPr>
                <w:sz w:val="18"/>
                <w:szCs w:val="18"/>
              </w:rPr>
              <w:t>NEC [22]</w:t>
            </w:r>
          </w:p>
        </w:tc>
        <w:tc>
          <w:tcPr>
            <w:tcW w:w="7826" w:type="dxa"/>
          </w:tcPr>
          <w:p w14:paraId="4109D447" w14:textId="77777777" w:rsidR="00C30020"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000000">
            <w:pPr>
              <w:rPr>
                <w:sz w:val="18"/>
                <w:szCs w:val="18"/>
              </w:rPr>
            </w:pPr>
            <w:r>
              <w:rPr>
                <w:sz w:val="18"/>
                <w:szCs w:val="18"/>
              </w:rPr>
              <w:t>ZTE [24]</w:t>
            </w:r>
          </w:p>
        </w:tc>
        <w:tc>
          <w:tcPr>
            <w:tcW w:w="7826" w:type="dxa"/>
          </w:tcPr>
          <w:p w14:paraId="37B3A17B" w14:textId="77777777" w:rsidR="00C30020" w:rsidRDefault="00000000">
            <w:pPr>
              <w:pStyle w:val="TOC1"/>
              <w:spacing w:before="120" w:after="120"/>
              <w:rPr>
                <w:rFonts w:eastAsia="SimSun"/>
                <w:sz w:val="18"/>
                <w:szCs w:val="18"/>
              </w:rPr>
            </w:pPr>
            <w:r>
              <w:rPr>
                <w:rFonts w:eastAsia="SimSun"/>
                <w:sz w:val="18"/>
                <w:szCs w:val="18"/>
              </w:rPr>
              <w:t>Proposal 4:  Regarding measurement results report,</w:t>
            </w:r>
          </w:p>
          <w:p w14:paraId="0146AE73" w14:textId="77777777" w:rsidR="00C30020"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F9F1F30" w14:textId="77777777" w:rsidR="00C30020" w:rsidRDefault="0000000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667C2AC2" w14:textId="77777777" w:rsidR="00C30020"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44815444"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308A998F"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5031C928" w14:textId="77777777" w:rsidR="00C30020"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20FEE4F1" w14:textId="77777777" w:rsidR="00C30020"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DA1AA1F" w14:textId="77777777" w:rsidR="00C30020"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4E826B16" w14:textId="77777777" w:rsidR="00C30020"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7C52FA57" w14:textId="77777777" w:rsidR="00C30020"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165AC329" w14:textId="77777777" w:rsidR="00C30020"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32FDB092"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000000">
            <w:pPr>
              <w:rPr>
                <w:sz w:val="18"/>
                <w:szCs w:val="18"/>
              </w:rPr>
            </w:pPr>
            <w:r>
              <w:rPr>
                <w:sz w:val="18"/>
                <w:szCs w:val="18"/>
              </w:rPr>
              <w:lastRenderedPageBreak/>
              <w:t>CAICT [25]</w:t>
            </w:r>
          </w:p>
        </w:tc>
        <w:tc>
          <w:tcPr>
            <w:tcW w:w="7826" w:type="dxa"/>
          </w:tcPr>
          <w:p w14:paraId="46BD5AFE" w14:textId="77777777" w:rsidR="00C30020"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958AFF7" w14:textId="77777777" w:rsidR="00C30020"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000000">
            <w:pPr>
              <w:rPr>
                <w:sz w:val="18"/>
                <w:szCs w:val="18"/>
              </w:rPr>
            </w:pPr>
            <w:r>
              <w:rPr>
                <w:sz w:val="18"/>
                <w:szCs w:val="18"/>
              </w:rPr>
              <w:t>ETRI [27]</w:t>
            </w:r>
          </w:p>
        </w:tc>
        <w:tc>
          <w:tcPr>
            <w:tcW w:w="7826" w:type="dxa"/>
          </w:tcPr>
          <w:p w14:paraId="10C4F5E7" w14:textId="77777777" w:rsidR="00C30020"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F1A5E28" w14:textId="77777777" w:rsidR="00C30020"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000000">
            <w:pPr>
              <w:rPr>
                <w:sz w:val="18"/>
                <w:szCs w:val="18"/>
              </w:rPr>
            </w:pPr>
            <w:r>
              <w:rPr>
                <w:sz w:val="18"/>
                <w:szCs w:val="18"/>
              </w:rPr>
              <w:t>OPPO [29]</w:t>
            </w:r>
          </w:p>
        </w:tc>
        <w:tc>
          <w:tcPr>
            <w:tcW w:w="7826" w:type="dxa"/>
          </w:tcPr>
          <w:p w14:paraId="3D1ECF47" w14:textId="77777777" w:rsidR="00C30020"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6202B4FA" w14:textId="77777777" w:rsidR="00C30020"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000000">
            <w:pPr>
              <w:rPr>
                <w:sz w:val="18"/>
                <w:szCs w:val="18"/>
              </w:rPr>
            </w:pPr>
            <w:r>
              <w:rPr>
                <w:sz w:val="18"/>
                <w:szCs w:val="18"/>
                <w:lang w:val="en-US" w:eastAsia="zh-CN"/>
              </w:rPr>
              <w:t>Fraunhofer [30]</w:t>
            </w:r>
          </w:p>
        </w:tc>
        <w:tc>
          <w:tcPr>
            <w:tcW w:w="7826" w:type="dxa"/>
          </w:tcPr>
          <w:p w14:paraId="47096A86"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000000">
            <w:pPr>
              <w:rPr>
                <w:b/>
                <w:bCs/>
                <w:sz w:val="18"/>
                <w:szCs w:val="18"/>
              </w:rPr>
            </w:pPr>
            <w:r>
              <w:rPr>
                <w:b/>
                <w:bCs/>
                <w:sz w:val="18"/>
                <w:szCs w:val="18"/>
              </w:rPr>
              <w:t>Proposal 18: Adopt report overhead reduction techniques other than the legacy Option 1.</w:t>
            </w:r>
          </w:p>
          <w:p w14:paraId="2AD79B8E" w14:textId="77777777" w:rsidR="00C30020" w:rsidRDefault="00000000">
            <w:pPr>
              <w:spacing w:line="276" w:lineRule="auto"/>
              <w:rPr>
                <w:b/>
                <w:bCs/>
                <w:sz w:val="18"/>
                <w:szCs w:val="18"/>
              </w:rPr>
            </w:pPr>
            <w:r>
              <w:rPr>
                <w:b/>
                <w:bCs/>
                <w:sz w:val="18"/>
                <w:szCs w:val="18"/>
              </w:rPr>
              <w:t>Proposal 19: Consider the following approaches to enhance the quantization of differential RSRPs:</w:t>
            </w:r>
          </w:p>
          <w:p w14:paraId="2C777107"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7D63B"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000000">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F68E454"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000000">
            <w:pPr>
              <w:rPr>
                <w:sz w:val="18"/>
                <w:szCs w:val="18"/>
                <w:lang w:val="en-US" w:eastAsia="zh-CN"/>
              </w:rPr>
            </w:pPr>
            <w:r>
              <w:rPr>
                <w:sz w:val="18"/>
                <w:szCs w:val="18"/>
                <w:lang w:val="en-US" w:eastAsia="zh-CN"/>
              </w:rPr>
              <w:t>DoCoMo [32]</w:t>
            </w:r>
          </w:p>
        </w:tc>
        <w:tc>
          <w:tcPr>
            <w:tcW w:w="7826" w:type="dxa"/>
          </w:tcPr>
          <w:p w14:paraId="549315DB"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6C22D8D3" w14:textId="77777777" w:rsidR="00C30020"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000000">
            <w:pPr>
              <w:rPr>
                <w:sz w:val="18"/>
                <w:szCs w:val="18"/>
                <w:lang w:val="en-US" w:eastAsia="zh-CN"/>
              </w:rPr>
            </w:pPr>
            <w:r>
              <w:rPr>
                <w:sz w:val="18"/>
                <w:szCs w:val="18"/>
                <w:lang w:val="en-US" w:eastAsia="zh-CN"/>
              </w:rPr>
              <w:t>MediaTek [34]</w:t>
            </w:r>
          </w:p>
        </w:tc>
        <w:tc>
          <w:tcPr>
            <w:tcW w:w="7826" w:type="dxa"/>
          </w:tcPr>
          <w:p w14:paraId="78D7F264" w14:textId="77777777" w:rsidR="00C30020"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72D351F"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C30020" w14:paraId="1E148C6E" w14:textId="77777777">
        <w:tc>
          <w:tcPr>
            <w:tcW w:w="1795" w:type="dxa"/>
          </w:tcPr>
          <w:p w14:paraId="32ED0A38" w14:textId="77777777" w:rsidR="00C30020"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4AADE31B" w14:textId="77777777" w:rsidR="00C30020"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0BEE57B5" w14:textId="77777777" w:rsidR="00C30020"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C30020" w14:paraId="14AECA64" w14:textId="77777777">
        <w:tc>
          <w:tcPr>
            <w:tcW w:w="1795" w:type="dxa"/>
          </w:tcPr>
          <w:p w14:paraId="155C0D76" w14:textId="77777777" w:rsidR="00C30020" w:rsidRDefault="00000000">
            <w:pPr>
              <w:rPr>
                <w:sz w:val="18"/>
                <w:szCs w:val="18"/>
                <w:lang w:val="en-US" w:eastAsia="zh-CN"/>
              </w:rPr>
            </w:pPr>
            <w:r>
              <w:rPr>
                <w:sz w:val="18"/>
                <w:szCs w:val="18"/>
                <w:lang w:val="en-US" w:eastAsia="zh-CN"/>
              </w:rPr>
              <w:t>KDDI [41]</w:t>
            </w:r>
          </w:p>
        </w:tc>
        <w:tc>
          <w:tcPr>
            <w:tcW w:w="7826" w:type="dxa"/>
          </w:tcPr>
          <w:p w14:paraId="077D35DF" w14:textId="77777777" w:rsidR="00C30020" w:rsidRDefault="00000000">
            <w:pPr>
              <w:spacing w:after="0"/>
              <w:jc w:val="both"/>
              <w:rPr>
                <w:b/>
                <w:bCs/>
                <w:i/>
                <w:iCs/>
                <w:sz w:val="18"/>
                <w:szCs w:val="18"/>
                <w:lang w:val="en-US"/>
              </w:rPr>
            </w:pPr>
            <w:r>
              <w:rPr>
                <w:b/>
                <w:bCs/>
                <w:i/>
                <w:iCs/>
                <w:sz w:val="18"/>
                <w:szCs w:val="18"/>
                <w:lang w:val="en-US"/>
              </w:rPr>
              <w:t>Proposal 1:</w:t>
            </w:r>
          </w:p>
          <w:p w14:paraId="698862DB" w14:textId="77777777" w:rsidR="00C30020"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000000">
            <w:pPr>
              <w:rPr>
                <w:b/>
                <w:bCs/>
                <w:i/>
                <w:iCs/>
                <w:sz w:val="18"/>
                <w:szCs w:val="18"/>
              </w:rPr>
            </w:pPr>
            <w:r>
              <w:rPr>
                <w:b/>
                <w:bCs/>
                <w:i/>
                <w:iCs/>
                <w:sz w:val="18"/>
                <w:szCs w:val="18"/>
              </w:rPr>
              <w:t>Proposal 2: Support only reporting the RSRP larger than a threshold or within a threshold.</w:t>
            </w:r>
          </w:p>
          <w:p w14:paraId="720A6C18" w14:textId="77777777" w:rsidR="00C30020"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DengXian"/>
          <w:lang w:eastAsia="zh-CN"/>
        </w:rPr>
      </w:pPr>
    </w:p>
    <w:p w14:paraId="10254B68" w14:textId="77777777" w:rsidR="00C30020" w:rsidRDefault="00000000">
      <w:pPr>
        <w:rPr>
          <w:rFonts w:eastAsia="Times New Roman"/>
          <w:color w:val="000000" w:themeColor="text1"/>
        </w:rPr>
      </w:pPr>
      <w:r>
        <w:rPr>
          <w:lang w:val="en-US" w:eastAsia="zh-CN"/>
        </w:rPr>
        <w:t>Fraunhofer [30]</w:t>
      </w:r>
    </w:p>
    <w:p w14:paraId="01CA8650" w14:textId="77777777" w:rsidR="00C30020"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00000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489818B"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 xml:space="preserve">Report size excluding CRC in </w:t>
            </w:r>
            <w:proofErr w:type="gramStart"/>
            <w:r>
              <w:rPr>
                <w:rFonts w:eastAsia="SimSun"/>
                <w:b w:val="0"/>
                <w:bCs w:val="0"/>
                <w:lang w:eastAsia="zh-CN"/>
              </w:rPr>
              <w:t>bits</w:t>
            </w:r>
            <w:proofErr w:type="gramEnd"/>
          </w:p>
          <w:p w14:paraId="2A3B669F"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43DCB349"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04D6C2FA"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E02A0ED"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02CFB7F7"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5D1292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00000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50615488"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40F4C34B"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8F4DE9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350B8E6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000000">
            <w:pPr>
              <w:spacing w:line="276" w:lineRule="auto"/>
              <w:jc w:val="center"/>
              <w:rPr>
                <w:rFonts w:eastAsia="SimSun"/>
                <w:b w:val="0"/>
                <w:bCs w:val="0"/>
                <w:lang w:eastAsia="zh-CN"/>
              </w:rPr>
            </w:pPr>
            <w:r>
              <w:rPr>
                <w:rFonts w:eastAsia="SimSun"/>
                <w:b w:val="0"/>
                <w:bCs w:val="0"/>
                <w:lang w:eastAsia="zh-CN"/>
              </w:rPr>
              <w:t>Opt2</w:t>
            </w:r>
          </w:p>
        </w:tc>
        <w:tc>
          <w:tcPr>
            <w:tcW w:w="1124" w:type="dxa"/>
          </w:tcPr>
          <w:p w14:paraId="7DC76346"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65386DBD"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0D6C87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0AD68C0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000000">
            <w:pPr>
              <w:spacing w:line="276" w:lineRule="auto"/>
              <w:jc w:val="center"/>
              <w:rPr>
                <w:rFonts w:eastAsia="SimSun"/>
                <w:b w:val="0"/>
                <w:bCs w:val="0"/>
                <w:lang w:eastAsia="zh-CN"/>
              </w:rPr>
            </w:pPr>
            <w:r>
              <w:rPr>
                <w:rFonts w:eastAsia="SimSun"/>
                <w:b w:val="0"/>
                <w:bCs w:val="0"/>
                <w:lang w:eastAsia="zh-CN"/>
              </w:rPr>
              <w:lastRenderedPageBreak/>
              <w:t>Opt3</w:t>
            </w:r>
          </w:p>
        </w:tc>
        <w:tc>
          <w:tcPr>
            <w:tcW w:w="1124" w:type="dxa"/>
          </w:tcPr>
          <w:p w14:paraId="7243B2F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A3540C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802581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6CF9A59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000000">
            <w:pPr>
              <w:spacing w:line="276" w:lineRule="auto"/>
              <w:jc w:val="center"/>
              <w:rPr>
                <w:rFonts w:eastAsia="SimSun"/>
                <w:b w:val="0"/>
                <w:bCs w:val="0"/>
                <w:lang w:eastAsia="zh-CN"/>
              </w:rPr>
            </w:pPr>
            <w:r>
              <w:rPr>
                <w:rFonts w:eastAsia="SimSun"/>
                <w:b w:val="0"/>
                <w:bCs w:val="0"/>
                <w:lang w:eastAsia="zh-CN"/>
              </w:rPr>
              <w:t>Opt4</w:t>
            </w:r>
          </w:p>
        </w:tc>
        <w:tc>
          <w:tcPr>
            <w:tcW w:w="1124" w:type="dxa"/>
          </w:tcPr>
          <w:p w14:paraId="437D433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3787833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4C2D68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1AE218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30487835"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000000">
            <w:pPr>
              <w:spacing w:line="276" w:lineRule="auto"/>
              <w:jc w:val="center"/>
              <w:rPr>
                <w:rFonts w:eastAsia="SimSun"/>
                <w:b w:val="0"/>
                <w:bCs w:val="0"/>
                <w:lang w:eastAsia="zh-CN"/>
              </w:rPr>
            </w:pPr>
            <w:r>
              <w:rPr>
                <w:rFonts w:eastAsia="SimSun"/>
                <w:b w:val="0"/>
                <w:bCs w:val="0"/>
                <w:lang w:eastAsia="zh-CN"/>
              </w:rPr>
              <w:t>Opt5</w:t>
            </w:r>
          </w:p>
        </w:tc>
        <w:tc>
          <w:tcPr>
            <w:tcW w:w="1124" w:type="dxa"/>
          </w:tcPr>
          <w:p w14:paraId="4672952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34D05C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87851F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7AEE546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000000">
            <w:pPr>
              <w:spacing w:line="276" w:lineRule="auto"/>
              <w:jc w:val="center"/>
              <w:rPr>
                <w:rFonts w:eastAsia="SimSun"/>
                <w:b w:val="0"/>
                <w:bCs w:val="0"/>
                <w:lang w:eastAsia="zh-CN"/>
              </w:rPr>
            </w:pPr>
            <w:r>
              <w:rPr>
                <w:rFonts w:eastAsia="SimSun"/>
                <w:b w:val="0"/>
                <w:bCs w:val="0"/>
                <w:lang w:eastAsia="zh-CN"/>
              </w:rPr>
              <w:t>Opt6</w:t>
            </w:r>
          </w:p>
        </w:tc>
        <w:tc>
          <w:tcPr>
            <w:tcW w:w="1124" w:type="dxa"/>
          </w:tcPr>
          <w:p w14:paraId="23150F9C"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7A04A2D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EE91EA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7048C34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000000">
            <w:pPr>
              <w:spacing w:line="276" w:lineRule="auto"/>
              <w:jc w:val="center"/>
              <w:rPr>
                <w:rFonts w:eastAsia="SimSun"/>
                <w:b w:val="0"/>
                <w:bCs w:val="0"/>
                <w:lang w:eastAsia="zh-CN"/>
              </w:rPr>
            </w:pPr>
            <w:r>
              <w:rPr>
                <w:rFonts w:eastAsia="SimSun"/>
                <w:b w:val="0"/>
                <w:bCs w:val="0"/>
                <w:lang w:eastAsia="zh-CN"/>
              </w:rPr>
              <w:t>Opt7</w:t>
            </w:r>
          </w:p>
        </w:tc>
        <w:tc>
          <w:tcPr>
            <w:tcW w:w="1124" w:type="dxa"/>
          </w:tcPr>
          <w:p w14:paraId="4C736E4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35BA7E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E448B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56A7A34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SimSun"/>
          <w:b/>
          <w:bCs/>
          <w:lang w:eastAsia="zh-CN"/>
        </w:rPr>
      </w:pPr>
    </w:p>
    <w:p w14:paraId="6C2D3945" w14:textId="77777777" w:rsidR="00C30020"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DengXian"/>
          <w:lang w:eastAsia="zh-CN"/>
        </w:rPr>
      </w:pPr>
    </w:p>
    <w:p w14:paraId="42EA522A" w14:textId="77777777" w:rsidR="00C30020" w:rsidRDefault="00C30020">
      <w:pPr>
        <w:rPr>
          <w:rFonts w:eastAsia="DengXian"/>
          <w:lang w:eastAsia="zh-CN"/>
        </w:rPr>
      </w:pPr>
    </w:p>
    <w:p w14:paraId="325EE18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000000">
      <w:pPr>
        <w:rPr>
          <w:lang w:val="en-US"/>
        </w:rPr>
      </w:pPr>
      <w:r>
        <w:rPr>
          <w:lang w:val="en-US"/>
        </w:rPr>
        <w:t xml:space="preserve">At least for NW sided model, the quantization of a reported L1-RSRP value, </w:t>
      </w:r>
    </w:p>
    <w:p w14:paraId="61C1DE4A" w14:textId="77777777" w:rsidR="00C30020" w:rsidRDefault="00000000">
      <w:pPr>
        <w:pStyle w:val="ListParagraph"/>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6579BA63" w14:textId="77777777" w:rsidR="00C30020"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62865D15"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42ED3E60"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t>FFS: Huawei,</w:t>
      </w:r>
    </w:p>
    <w:p w14:paraId="227EC1BE"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73DB59D5"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000000">
      <w:pPr>
        <w:pStyle w:val="ListParagraph"/>
        <w:numPr>
          <w:ilvl w:val="0"/>
          <w:numId w:val="97"/>
        </w:numPr>
        <w:ind w:leftChars="0"/>
        <w:rPr>
          <w:lang w:val="en-US"/>
        </w:rPr>
      </w:pPr>
      <w:r>
        <w:rPr>
          <w:lang w:val="en-US"/>
        </w:rPr>
        <w:t>FFS on whether to support absolute L1-RSRP reporting (for all beams in a set)</w:t>
      </w:r>
    </w:p>
    <w:p w14:paraId="70BAEE89" w14:textId="77777777" w:rsidR="00C30020" w:rsidRDefault="00000000">
      <w:pPr>
        <w:pStyle w:val="ListParagraph"/>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4E5DF74D" w14:textId="77777777" w:rsidR="00C30020" w:rsidRDefault="00C30020">
      <w:pPr>
        <w:rPr>
          <w:lang w:val="en-US" w:eastAsia="zh-CN"/>
        </w:rPr>
      </w:pPr>
    </w:p>
    <w:p w14:paraId="05E536CB"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03ADAB34" w14:textId="77777777" w:rsidR="00C30020"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8D968C"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2AD55C97" w14:textId="77777777" w:rsidR="00C30020"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564DDDA1" w14:textId="77777777" w:rsidR="00C30020"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043C3BFD"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00000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4F91E48B" w14:textId="77777777" w:rsidR="00C30020"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3F8BA01D" w14:textId="77777777" w:rsidR="00C30020" w:rsidRDefault="0000000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6A8A5CF0" w14:textId="77777777" w:rsidR="00C30020"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00000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31640411" w14:textId="77777777" w:rsidR="00C30020"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00000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517B91B0" w14:textId="77777777" w:rsidR="00C30020" w:rsidRDefault="00000000">
      <w:pPr>
        <w:pStyle w:val="ListParagraph"/>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00000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5314244B"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ListParagraph"/>
        <w:ind w:leftChars="0" w:left="720"/>
        <w:rPr>
          <w:lang w:val="en-US"/>
        </w:rPr>
      </w:pPr>
    </w:p>
    <w:p w14:paraId="7BD83A13" w14:textId="77777777" w:rsidR="00C30020" w:rsidRDefault="00000000">
      <w:pPr>
        <w:pStyle w:val="Heading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000000">
      <w:pPr>
        <w:pStyle w:val="Heading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130B70B0" w14:textId="77777777" w:rsidR="00C30020" w:rsidRDefault="000000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38EEDA0B" w14:textId="77777777" w:rsidR="00C30020"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3E2FA420" w14:textId="77777777" w:rsidR="00C30020"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44B82815" w14:textId="77777777" w:rsidR="00C30020"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67E679E7" w14:textId="77777777" w:rsidR="00C30020" w:rsidRDefault="00000000">
      <w:pPr>
        <w:pStyle w:val="ListParagraph"/>
        <w:numPr>
          <w:ilvl w:val="0"/>
          <w:numId w:val="75"/>
        </w:numPr>
        <w:ind w:leftChars="0"/>
      </w:pPr>
      <w:proofErr w:type="spellStart"/>
      <w:r>
        <w:t>Opt</w:t>
      </w:r>
      <w:proofErr w:type="spellEnd"/>
      <w:r>
        <w:t xml:space="preserve"> 1: L1-RSRPs and corresponding beam information of Top M </w:t>
      </w:r>
      <w:r>
        <w:rPr>
          <w:lang w:val="en-US"/>
        </w:rPr>
        <w:t xml:space="preserve">beam(s) of a resource </w:t>
      </w:r>
      <w:proofErr w:type="gramStart"/>
      <w:r>
        <w:rPr>
          <w:lang w:val="en-US"/>
        </w:rPr>
        <w:t>set</w:t>
      </w:r>
      <w:proofErr w:type="gramEnd"/>
    </w:p>
    <w:p w14:paraId="0FDF8FAD" w14:textId="77777777" w:rsidR="00C30020" w:rsidRDefault="00000000">
      <w:pPr>
        <w:pStyle w:val="ListParagraph"/>
        <w:numPr>
          <w:ilvl w:val="1"/>
          <w:numId w:val="75"/>
        </w:numPr>
        <w:ind w:leftChars="0"/>
      </w:pPr>
      <w:r>
        <w:rPr>
          <w:lang w:val="en-US"/>
        </w:rPr>
        <w:t xml:space="preserve">FFS on the maximum value of M and how to determinate M, FFS: </w:t>
      </w:r>
    </w:p>
    <w:p w14:paraId="0E97A3E3" w14:textId="77777777" w:rsidR="00C30020"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A76EC3E" w14:textId="77777777" w:rsidR="00C30020" w:rsidRDefault="00000000">
      <w:pPr>
        <w:pStyle w:val="ListParagraph"/>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6F51E9E0"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34863109" w14:textId="77777777" w:rsidR="00C30020"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1B13E716" w14:textId="77777777" w:rsidR="00C30020"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000000">
      <w:pPr>
        <w:pStyle w:val="ListParagraph"/>
        <w:numPr>
          <w:ilvl w:val="0"/>
          <w:numId w:val="75"/>
        </w:numPr>
        <w:ind w:leftChars="0"/>
      </w:pPr>
      <w:proofErr w:type="spellStart"/>
      <w:r>
        <w:t>Opt</w:t>
      </w:r>
      <w:proofErr w:type="spellEnd"/>
      <w:r>
        <w:t xml:space="preserve"> 2</w:t>
      </w:r>
      <w:r>
        <w:rPr>
          <w:lang w:val="en-US"/>
        </w:rPr>
        <w:t xml:space="preserve">: All L1-RSRPs of a resource </w:t>
      </w:r>
      <w:proofErr w:type="gramStart"/>
      <w:r>
        <w:rPr>
          <w:lang w:val="en-US"/>
        </w:rPr>
        <w:t>set</w:t>
      </w:r>
      <w:proofErr w:type="gramEnd"/>
      <w:r>
        <w:rPr>
          <w:lang w:val="en-US"/>
        </w:rPr>
        <w:t xml:space="preserve"> </w:t>
      </w:r>
    </w:p>
    <w:p w14:paraId="1DA32761"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172A786D" w14:textId="77777777" w:rsidR="00C30020"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535AAC50" w14:textId="77777777" w:rsidR="00C30020" w:rsidRDefault="00000000">
      <w:pPr>
        <w:pStyle w:val="ListParagraph"/>
        <w:numPr>
          <w:ilvl w:val="0"/>
          <w:numId w:val="75"/>
        </w:numPr>
        <w:ind w:leftChars="0"/>
      </w:pPr>
      <w:r>
        <w:t xml:space="preserve">FFS  </w:t>
      </w:r>
    </w:p>
    <w:p w14:paraId="5891542D" w14:textId="77777777" w:rsidR="00C30020" w:rsidRDefault="0000000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A571764" w14:textId="77777777" w:rsidR="00C30020"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5A293763" w14:textId="77777777" w:rsidR="00C30020"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000000">
      <w:pPr>
        <w:pStyle w:val="ListParagraph"/>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50623B8F" w14:textId="77777777" w:rsidR="00C30020"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6393CA45" w14:textId="77777777" w:rsidR="00C30020" w:rsidRDefault="0000000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37C3936E"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9C92A21"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56221FC"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70BE8CE5"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593030EA" w14:textId="77777777" w:rsidR="00C30020" w:rsidRDefault="00000000">
      <w:pPr>
        <w:pStyle w:val="ListParagraph"/>
        <w:numPr>
          <w:ilvl w:val="1"/>
          <w:numId w:val="75"/>
        </w:numPr>
        <w:ind w:leftChars="0"/>
      </w:pPr>
      <w:r>
        <w:rPr>
          <w:lang w:val="en-US"/>
        </w:rPr>
        <w:t xml:space="preserve">FFS on the maximum value of M (where M &gt;4) </w:t>
      </w:r>
    </w:p>
    <w:p w14:paraId="28D16770"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0479F2C8" w14:textId="77777777" w:rsidR="00C30020" w:rsidRDefault="00000000">
      <w:pPr>
        <w:pStyle w:val="ListParagraph"/>
        <w:numPr>
          <w:ilvl w:val="1"/>
          <w:numId w:val="75"/>
        </w:numPr>
        <w:ind w:leftChars="0"/>
      </w:pPr>
      <w:r>
        <w:rPr>
          <w:lang w:val="en-US"/>
        </w:rPr>
        <w:lastRenderedPageBreak/>
        <w:t>FFS: without beam information or with best beam index (for differential L1-RSRP reporting, if supported))</w:t>
      </w:r>
    </w:p>
    <w:p w14:paraId="556393E2" w14:textId="77777777" w:rsidR="00C30020" w:rsidRDefault="00000000">
      <w:pPr>
        <w:pStyle w:val="ListParagraph"/>
        <w:numPr>
          <w:ilvl w:val="0"/>
          <w:numId w:val="75"/>
        </w:numPr>
        <w:ind w:leftChars="0"/>
      </w:pPr>
      <w:r>
        <w:t xml:space="preserve">FFS  </w:t>
      </w:r>
    </w:p>
    <w:p w14:paraId="682D2BE7" w14:textId="77777777" w:rsidR="00C30020"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27FA1EDA" w14:textId="77777777" w:rsidR="00C30020"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17E542E"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26705163"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000000">
            <w:pPr>
              <w:rPr>
                <w:lang w:val="en-US"/>
              </w:rPr>
            </w:pPr>
            <w:r>
              <w:rPr>
                <w:lang w:val="en-US"/>
              </w:rPr>
              <w:t>Company</w:t>
            </w:r>
          </w:p>
        </w:tc>
        <w:tc>
          <w:tcPr>
            <w:tcW w:w="8186" w:type="dxa"/>
            <w:shd w:val="clear" w:color="auto" w:fill="D0CECE" w:themeFill="background2" w:themeFillShade="E6"/>
          </w:tcPr>
          <w:p w14:paraId="1D47F1E0" w14:textId="77777777" w:rsidR="00C30020" w:rsidRDefault="00000000">
            <w:pPr>
              <w:rPr>
                <w:lang w:val="en-US"/>
              </w:rPr>
            </w:pPr>
            <w:r>
              <w:rPr>
                <w:lang w:val="en-US"/>
              </w:rPr>
              <w:t>Comments</w:t>
            </w:r>
          </w:p>
        </w:tc>
      </w:tr>
      <w:tr w:rsidR="00C30020" w14:paraId="60AD32F0" w14:textId="77777777">
        <w:tc>
          <w:tcPr>
            <w:tcW w:w="1435" w:type="dxa"/>
          </w:tcPr>
          <w:p w14:paraId="4429B699" w14:textId="77777777" w:rsidR="00C30020" w:rsidRDefault="00000000">
            <w:pPr>
              <w:rPr>
                <w:lang w:val="en-US"/>
              </w:rPr>
            </w:pPr>
            <w:r>
              <w:rPr>
                <w:lang w:val="en-US"/>
              </w:rPr>
              <w:t>FL</w:t>
            </w:r>
          </w:p>
        </w:tc>
        <w:tc>
          <w:tcPr>
            <w:tcW w:w="8186" w:type="dxa"/>
          </w:tcPr>
          <w:p w14:paraId="0F4EE4D3" w14:textId="77777777" w:rsidR="00C30020" w:rsidRDefault="00000000">
            <w:pPr>
              <w:rPr>
                <w:lang w:val="en-US"/>
              </w:rPr>
            </w:pPr>
            <w:r>
              <w:rPr>
                <w:lang w:val="en-US"/>
              </w:rPr>
              <w:t>Please read FL’s comments inserted above the proposals first, then provide your views on the Proposal 3.1A.</w:t>
            </w:r>
          </w:p>
        </w:tc>
      </w:tr>
      <w:tr w:rsidR="00C30020" w14:paraId="59A2169B" w14:textId="77777777">
        <w:tc>
          <w:tcPr>
            <w:tcW w:w="1435" w:type="dxa"/>
          </w:tcPr>
          <w:p w14:paraId="6F881B8B" w14:textId="77777777" w:rsidR="00C30020" w:rsidRDefault="00000000">
            <w:pPr>
              <w:rPr>
                <w:lang w:val="en-US"/>
              </w:rPr>
            </w:pPr>
            <w:proofErr w:type="spellStart"/>
            <w:r>
              <w:rPr>
                <w:lang w:val="en-US"/>
              </w:rPr>
              <w:t>HwHiSi</w:t>
            </w:r>
            <w:proofErr w:type="spellEnd"/>
          </w:p>
        </w:tc>
        <w:tc>
          <w:tcPr>
            <w:tcW w:w="8186" w:type="dxa"/>
          </w:tcPr>
          <w:p w14:paraId="53959516" w14:textId="77777777" w:rsidR="00C30020" w:rsidRDefault="00000000">
            <w:pPr>
              <w:rPr>
                <w:lang w:val="en-US"/>
              </w:rPr>
            </w:pPr>
            <w:r>
              <w:rPr>
                <w:lang w:val="en-US"/>
              </w:rPr>
              <w:t xml:space="preserve">Support </w:t>
            </w:r>
            <w:proofErr w:type="spellStart"/>
            <w:r>
              <w:rPr>
                <w:lang w:val="en-US"/>
              </w:rPr>
              <w:t>Opt</w:t>
            </w:r>
            <w:proofErr w:type="spellEnd"/>
            <w:r>
              <w:rPr>
                <w:lang w:val="en-US"/>
              </w:rPr>
              <w:t xml:space="preserve"> 1.</w:t>
            </w:r>
          </w:p>
          <w:p w14:paraId="2C8554EB" w14:textId="77777777" w:rsidR="00C30020"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121792BE"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D652E8F" w14:textId="77777777" w:rsidR="00C30020"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1DB7EBE2" w14:textId="77777777" w:rsidR="00C30020" w:rsidRDefault="00000000">
            <w:pPr>
              <w:rPr>
                <w:lang w:val="en-US"/>
              </w:rPr>
            </w:pPr>
            <w:r>
              <w:rPr>
                <w:lang w:val="en-US"/>
              </w:rPr>
              <w:t>For Option 4: Is not needed since separate CSI reports can be configured.</w:t>
            </w:r>
          </w:p>
          <w:p w14:paraId="33E0FEF7" w14:textId="77777777" w:rsidR="00C30020"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C30020" w14:paraId="3CB6E45B" w14:textId="77777777">
        <w:tc>
          <w:tcPr>
            <w:tcW w:w="1435" w:type="dxa"/>
          </w:tcPr>
          <w:p w14:paraId="3A4A2016" w14:textId="77777777" w:rsidR="00C30020" w:rsidRDefault="00000000">
            <w:pPr>
              <w:rPr>
                <w:rFonts w:eastAsia="SimSun"/>
                <w:lang w:val="en-US" w:eastAsia="zh-CN"/>
              </w:rPr>
            </w:pPr>
            <w:r>
              <w:rPr>
                <w:rFonts w:eastAsia="SimSun" w:hint="eastAsia"/>
                <w:lang w:val="en-US" w:eastAsia="zh-CN"/>
              </w:rPr>
              <w:t>TCL</w:t>
            </w:r>
          </w:p>
        </w:tc>
        <w:tc>
          <w:tcPr>
            <w:tcW w:w="8186" w:type="dxa"/>
          </w:tcPr>
          <w:p w14:paraId="48BDB56C" w14:textId="77777777" w:rsidR="00C30020"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30E5CA60" w14:textId="77777777" w:rsidR="00C30020"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A918C0E" w14:textId="77777777" w:rsidR="00C30020"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C30020" w14:paraId="4883BC79" w14:textId="77777777">
        <w:tc>
          <w:tcPr>
            <w:tcW w:w="1435" w:type="dxa"/>
          </w:tcPr>
          <w:p w14:paraId="4F6346DB"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EA22A8F" w14:textId="77777777" w:rsidR="00C30020" w:rsidRDefault="00C30020">
            <w:pPr>
              <w:rPr>
                <w:rFonts w:eastAsia="SimSun"/>
                <w:lang w:val="en-US" w:eastAsia="zh-CN"/>
              </w:rPr>
            </w:pPr>
          </w:p>
          <w:p w14:paraId="1E47721D" w14:textId="77777777" w:rsidR="00C30020"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35F184EC" w14:textId="77777777" w:rsidR="00C30020" w:rsidRDefault="0000000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0D852907" w14:textId="77777777" w:rsidR="00C30020" w:rsidRDefault="00C30020">
            <w:pPr>
              <w:rPr>
                <w:rFonts w:eastAsia="SimSun"/>
                <w:lang w:val="en-US" w:eastAsia="zh-CN"/>
              </w:rPr>
            </w:pPr>
          </w:p>
        </w:tc>
      </w:tr>
      <w:tr w:rsidR="00C30020" w14:paraId="00FA68C7" w14:textId="77777777">
        <w:tc>
          <w:tcPr>
            <w:tcW w:w="1435" w:type="dxa"/>
          </w:tcPr>
          <w:p w14:paraId="00E23A03"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01D84695" w14:textId="77777777" w:rsidR="00C30020"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61186C2A" w14:textId="77777777" w:rsidR="00C30020"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C30020" w14:paraId="65FA6777" w14:textId="77777777">
        <w:tc>
          <w:tcPr>
            <w:tcW w:w="1435" w:type="dxa"/>
          </w:tcPr>
          <w:p w14:paraId="21925989"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354809E3"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290CA2AE"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64C9BFD1"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2AD0ABE0" w14:textId="77777777" w:rsidR="00C30020" w:rsidRDefault="00000000">
            <w:pPr>
              <w:pStyle w:val="ListParagraph"/>
              <w:numPr>
                <w:ilvl w:val="1"/>
                <w:numId w:val="75"/>
              </w:numPr>
              <w:ind w:leftChars="0"/>
            </w:pPr>
            <w:r>
              <w:rPr>
                <w:lang w:val="en-US"/>
              </w:rPr>
              <w:t xml:space="preserve">FFS on the maximum value of M (where M &gt;4) </w:t>
            </w:r>
          </w:p>
          <w:p w14:paraId="225E8499"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w:t>
            </w:r>
            <w:proofErr w:type="gramStart"/>
            <w:r>
              <w:rPr>
                <w:color w:val="FF0000"/>
              </w:rPr>
              <w:t>resources</w:t>
            </w:r>
            <w:proofErr w:type="gramEnd"/>
            <w:r>
              <w:rPr>
                <w:color w:val="FF0000"/>
              </w:rPr>
              <w:t xml:space="preserve"> </w:t>
            </w:r>
          </w:p>
          <w:p w14:paraId="1F119B5B"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0181A743" w14:textId="77777777" w:rsidR="00C30020"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000000">
            <w:pPr>
              <w:rPr>
                <w:rFonts w:eastAsia="MS Mincho"/>
                <w:lang w:val="en-US" w:eastAsia="ja-JP"/>
              </w:rPr>
            </w:pPr>
            <w:r>
              <w:rPr>
                <w:lang w:val="en-US"/>
              </w:rPr>
              <w:t>QC</w:t>
            </w:r>
          </w:p>
        </w:tc>
        <w:tc>
          <w:tcPr>
            <w:tcW w:w="8186" w:type="dxa"/>
          </w:tcPr>
          <w:p w14:paraId="4ECEBF67" w14:textId="77777777" w:rsidR="00C30020" w:rsidRDefault="00000000">
            <w:pPr>
              <w:rPr>
                <w:lang w:val="en-US"/>
              </w:rPr>
            </w:pPr>
            <w:r>
              <w:rPr>
                <w:lang w:val="en-US"/>
              </w:rPr>
              <w:t>This proposal is a follow-up on the following agreement from RAN1 #116:</w:t>
            </w:r>
          </w:p>
          <w:p w14:paraId="6C91B83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D561CF5" w14:textId="77777777" w:rsidR="00C30020"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5BA1B559"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65B70912"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9E3ED67"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7817578A" w14:textId="77777777" w:rsidR="00C30020" w:rsidRDefault="00C30020">
            <w:pPr>
              <w:rPr>
                <w:lang w:val="en-US"/>
              </w:rPr>
            </w:pPr>
          </w:p>
          <w:p w14:paraId="32864225" w14:textId="77777777" w:rsidR="00C30020"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3A44667" w14:textId="77777777" w:rsidR="00C30020" w:rsidRDefault="00000000">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000000">
            <w:pPr>
              <w:jc w:val="both"/>
              <w:rPr>
                <w:color w:val="4472C4" w:themeColor="accent5"/>
                <w:lang w:val="en-US"/>
              </w:rPr>
            </w:pPr>
            <w:r>
              <w:rPr>
                <w:color w:val="4472C4" w:themeColor="accent5"/>
                <w:lang w:val="en-US"/>
              </w:rPr>
              <w:t>Updated Proposal 3.1A</w:t>
            </w:r>
          </w:p>
          <w:p w14:paraId="67A230B4" w14:textId="77777777" w:rsidR="00C30020"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00000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5044C1F9" w14:textId="77777777" w:rsidR="00C30020"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78D245B8" w14:textId="77777777" w:rsidR="00C30020"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000000">
            <w:pPr>
              <w:pStyle w:val="ListParagraph"/>
              <w:numPr>
                <w:ilvl w:val="1"/>
                <w:numId w:val="75"/>
              </w:numPr>
              <w:ind w:leftChars="0"/>
            </w:pPr>
            <w:r>
              <w:rPr>
                <w:lang w:val="en-US"/>
              </w:rPr>
              <w:t xml:space="preserve">FFS on the maximum value of M (where M &gt;4) </w:t>
            </w:r>
          </w:p>
          <w:p w14:paraId="137EF3EB"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08604BB3"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7144D6E2" w14:textId="77777777" w:rsidR="00C30020" w:rsidRDefault="00000000">
            <w:pPr>
              <w:pStyle w:val="ListParagraph"/>
              <w:numPr>
                <w:ilvl w:val="0"/>
                <w:numId w:val="75"/>
              </w:numPr>
              <w:ind w:leftChars="0"/>
              <w:rPr>
                <w:strike/>
                <w:color w:val="4472C4" w:themeColor="accent5"/>
              </w:rPr>
            </w:pPr>
            <w:r>
              <w:rPr>
                <w:strike/>
                <w:color w:val="4472C4" w:themeColor="accent5"/>
              </w:rPr>
              <w:lastRenderedPageBreak/>
              <w:t xml:space="preserve">FFS  </w:t>
            </w:r>
          </w:p>
          <w:p w14:paraId="78F49987" w14:textId="77777777" w:rsidR="00C30020" w:rsidRDefault="0000000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5AB2D2F1" w14:textId="77777777" w:rsidR="00C30020" w:rsidRDefault="0000000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19534DFB"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2BE35546" w14:textId="77777777" w:rsidR="00C30020"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4B4B3605" w14:textId="77777777" w:rsidR="00C30020"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000000">
            <w:pPr>
              <w:rPr>
                <w:rFonts w:eastAsia="SimSun"/>
                <w:lang w:val="en-US" w:eastAsia="zh-CN"/>
              </w:rPr>
            </w:pPr>
            <w:r>
              <w:rPr>
                <w:rFonts w:eastAsia="SimSun" w:hint="eastAsia"/>
                <w:lang w:val="en-US" w:eastAsia="zh-CN"/>
              </w:rPr>
              <w:lastRenderedPageBreak/>
              <w:t>CATT</w:t>
            </w:r>
          </w:p>
        </w:tc>
        <w:tc>
          <w:tcPr>
            <w:tcW w:w="8186" w:type="dxa"/>
          </w:tcPr>
          <w:p w14:paraId="38A7C4F6" w14:textId="77777777" w:rsidR="00C30020"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173BE1B1" w14:textId="77777777" w:rsidR="00C30020"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000000">
            <w:pPr>
              <w:rPr>
                <w:rFonts w:eastAsia="SimSun"/>
                <w:lang w:val="en-US" w:eastAsia="zh-CN"/>
              </w:rPr>
            </w:pPr>
            <w:r>
              <w:rPr>
                <w:rFonts w:eastAsia="SimSun" w:hint="eastAsia"/>
                <w:lang w:val="en-US" w:eastAsia="zh-CN"/>
              </w:rPr>
              <w:t>ZTE</w:t>
            </w:r>
          </w:p>
        </w:tc>
        <w:tc>
          <w:tcPr>
            <w:tcW w:w="8186" w:type="dxa"/>
          </w:tcPr>
          <w:p w14:paraId="4FED7208" w14:textId="77777777" w:rsidR="00C30020"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633C8FD8" w14:textId="77777777" w:rsidR="00C30020"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56743BD" w14:textId="77777777" w:rsidR="00C30020"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059E5D37"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276AB942"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451EE3F"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162DB57D" w14:textId="77777777" w:rsidR="00C30020"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729844A3"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568E2550" w14:textId="77777777" w:rsidR="00C30020"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263A50E5" w14:textId="77777777" w:rsidR="00C30020" w:rsidRDefault="00000000">
            <w:pPr>
              <w:pStyle w:val="ListParagraph"/>
              <w:numPr>
                <w:ilvl w:val="0"/>
                <w:numId w:val="75"/>
              </w:numPr>
              <w:ind w:leftChars="0"/>
              <w:rPr>
                <w:strike/>
                <w:color w:val="FF0000"/>
              </w:rPr>
            </w:pPr>
            <w:r>
              <w:rPr>
                <w:strike/>
                <w:color w:val="FF0000"/>
              </w:rPr>
              <w:t xml:space="preserve">FFS  </w:t>
            </w:r>
          </w:p>
          <w:p w14:paraId="263E2B13" w14:textId="77777777" w:rsidR="00C30020"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3A072F20" w14:textId="77777777" w:rsidR="00C30020" w:rsidRDefault="0000000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C30020" w14:paraId="62ACD07D" w14:textId="77777777">
        <w:tc>
          <w:tcPr>
            <w:tcW w:w="1435" w:type="dxa"/>
          </w:tcPr>
          <w:p w14:paraId="7C9BE790" w14:textId="77777777" w:rsidR="00C30020" w:rsidRDefault="00000000">
            <w:pPr>
              <w:rPr>
                <w:rFonts w:eastAsia="SimSun"/>
                <w:lang w:val="en-US" w:eastAsia="zh-CN"/>
              </w:rPr>
            </w:pPr>
            <w:r>
              <w:rPr>
                <w:rFonts w:eastAsia="PMingLiU"/>
                <w:lang w:val="en-US" w:eastAsia="zh-TW"/>
              </w:rPr>
              <w:t>Panasonic</w:t>
            </w:r>
          </w:p>
        </w:tc>
        <w:tc>
          <w:tcPr>
            <w:tcW w:w="8186" w:type="dxa"/>
          </w:tcPr>
          <w:p w14:paraId="040F86A3" w14:textId="77777777" w:rsidR="00C30020" w:rsidRDefault="00000000">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65C47038" w14:textId="77777777" w:rsidR="00C30020"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3C1211ED" w14:textId="77777777" w:rsidR="00C30020"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C30020" w14:paraId="4A9E780C" w14:textId="77777777">
        <w:tc>
          <w:tcPr>
            <w:tcW w:w="1435" w:type="dxa"/>
          </w:tcPr>
          <w:p w14:paraId="5605909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A0B3D" w14:textId="77777777" w:rsidR="00C30020" w:rsidRDefault="00000000">
            <w:pPr>
              <w:rPr>
                <w:rFonts w:eastAsia="SimSun"/>
                <w:lang w:val="en-US" w:eastAsia="zh-CN"/>
              </w:rPr>
            </w:pPr>
            <w:r>
              <w:rPr>
                <w:rFonts w:eastAsia="SimSun"/>
                <w:lang w:val="en-US" w:eastAsia="zh-CN"/>
              </w:rPr>
              <w:t xml:space="preserve">Support using omission to reduce overhead. </w:t>
            </w:r>
          </w:p>
          <w:p w14:paraId="00DDF716" w14:textId="77777777" w:rsidR="00C30020" w:rsidRDefault="00000000">
            <w:pPr>
              <w:rPr>
                <w:rFonts w:eastAsia="SimSun"/>
                <w:lang w:val="en-US" w:eastAsia="zh-CN"/>
              </w:rPr>
            </w:pPr>
            <w:r>
              <w:rPr>
                <w:rFonts w:eastAsia="SimSun"/>
                <w:lang w:val="en-US" w:eastAsia="zh-CN"/>
              </w:rPr>
              <w:t xml:space="preserve">We only need to omit those very weak beams which cannot contribute to model inference. With that said, we support alternatives to report beams higher than a threshold value, or we could be fine to Alt 2 with the following </w:t>
            </w:r>
            <w:proofErr w:type="gramStart"/>
            <w:r>
              <w:rPr>
                <w:rFonts w:eastAsia="SimSun"/>
                <w:lang w:val="en-US" w:eastAsia="zh-CN"/>
              </w:rPr>
              <w:t>change</w:t>
            </w:r>
            <w:proofErr w:type="gramEnd"/>
          </w:p>
          <w:p w14:paraId="5E5CA4E3" w14:textId="77777777" w:rsidR="00C30020" w:rsidRDefault="0000000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32E8484" w14:textId="77777777" w:rsidR="00C30020"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000000">
            <w:pPr>
              <w:rPr>
                <w:rFonts w:eastAsia="SimSun"/>
                <w:lang w:val="en-US" w:eastAsia="zh-CN"/>
              </w:rPr>
            </w:pPr>
            <w:r>
              <w:rPr>
                <w:rFonts w:eastAsia="SimSun" w:hint="eastAsia"/>
                <w:lang w:val="en-US" w:eastAsia="zh-CN"/>
              </w:rPr>
              <w:lastRenderedPageBreak/>
              <w:t>New H3C</w:t>
            </w:r>
          </w:p>
        </w:tc>
        <w:tc>
          <w:tcPr>
            <w:tcW w:w="8186" w:type="dxa"/>
          </w:tcPr>
          <w:p w14:paraId="3731D1AB" w14:textId="77777777" w:rsidR="00C30020" w:rsidRDefault="00000000">
            <w:pPr>
              <w:rPr>
                <w:rFonts w:eastAsia="SimSun"/>
                <w:lang w:val="en-US" w:eastAsia="zh-CN"/>
              </w:rPr>
            </w:pPr>
            <w:r>
              <w:rPr>
                <w:rFonts w:eastAsia="SimSun" w:hint="eastAsia"/>
                <w:lang w:val="en-US" w:eastAsia="zh-CN"/>
              </w:rPr>
              <w:t>OK</w:t>
            </w:r>
          </w:p>
        </w:tc>
      </w:tr>
      <w:tr w:rsidR="00C30020" w14:paraId="064D9BC1" w14:textId="77777777">
        <w:tc>
          <w:tcPr>
            <w:tcW w:w="1435" w:type="dxa"/>
          </w:tcPr>
          <w:p w14:paraId="398348F0"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7C91F414" w14:textId="77777777" w:rsidR="00C30020" w:rsidRDefault="00000000">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000000">
            <w:pPr>
              <w:rPr>
                <w:rFonts w:eastAsiaTheme="minorEastAsia"/>
                <w:lang w:val="en-US"/>
              </w:rPr>
            </w:pPr>
            <w:r>
              <w:rPr>
                <w:rFonts w:eastAsia="MS Mincho"/>
                <w:lang w:val="en-US" w:eastAsia="ja-JP"/>
              </w:rPr>
              <w:t>Ericsson</w:t>
            </w:r>
          </w:p>
        </w:tc>
        <w:tc>
          <w:tcPr>
            <w:tcW w:w="8186" w:type="dxa"/>
          </w:tcPr>
          <w:p w14:paraId="0AACE35C" w14:textId="77777777" w:rsidR="00C30020" w:rsidRDefault="00000000">
            <w:pPr>
              <w:rPr>
                <w:rFonts w:eastAsia="MS Mincho"/>
                <w:lang w:val="en-US" w:eastAsia="ja-JP"/>
              </w:rPr>
            </w:pPr>
            <w:r>
              <w:rPr>
                <w:rFonts w:eastAsia="MS Mincho"/>
                <w:lang w:val="en-US" w:eastAsia="ja-JP"/>
              </w:rPr>
              <w:t>Support option 1.</w:t>
            </w:r>
          </w:p>
          <w:p w14:paraId="259AE810" w14:textId="77777777" w:rsidR="00C30020" w:rsidRDefault="000000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42C564A9"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9B37FBD" w14:textId="77777777" w:rsidR="00C30020"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C30020" w14:paraId="45CF214D" w14:textId="77777777">
        <w:tc>
          <w:tcPr>
            <w:tcW w:w="1435" w:type="dxa"/>
          </w:tcPr>
          <w:p w14:paraId="14720B2C"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6DEB43E2" w14:textId="77777777" w:rsidR="00C30020" w:rsidRDefault="00000000">
            <w:pPr>
              <w:rPr>
                <w:rFonts w:eastAsia="MS Mincho"/>
                <w:lang w:val="en-US" w:eastAsia="ja-JP"/>
              </w:rPr>
            </w:pPr>
            <w:r>
              <w:rPr>
                <w:rFonts w:eastAsia="SimSun"/>
                <w:lang w:val="en-US" w:eastAsia="zh-CN"/>
              </w:rPr>
              <w:t>Support option1 and option2.</w:t>
            </w:r>
          </w:p>
        </w:tc>
      </w:tr>
      <w:tr w:rsidR="00C30020" w14:paraId="213BD911" w14:textId="77777777">
        <w:tc>
          <w:tcPr>
            <w:tcW w:w="1435" w:type="dxa"/>
          </w:tcPr>
          <w:p w14:paraId="6AE0077A" w14:textId="77777777" w:rsidR="00C30020" w:rsidRDefault="00000000">
            <w:pPr>
              <w:rPr>
                <w:rFonts w:eastAsia="SimSun"/>
                <w:lang w:val="en-US" w:eastAsia="zh-CN"/>
              </w:rPr>
            </w:pPr>
            <w:r>
              <w:rPr>
                <w:rFonts w:eastAsiaTheme="minorEastAsia" w:hint="eastAsia"/>
                <w:lang w:val="en-US"/>
              </w:rPr>
              <w:t>LG</w:t>
            </w:r>
          </w:p>
        </w:tc>
        <w:tc>
          <w:tcPr>
            <w:tcW w:w="8186" w:type="dxa"/>
          </w:tcPr>
          <w:p w14:paraId="2F8BCCC8" w14:textId="77777777" w:rsidR="00C30020" w:rsidRDefault="00000000">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C30020" w14:paraId="6EE681D9" w14:textId="77777777">
        <w:tc>
          <w:tcPr>
            <w:tcW w:w="1435" w:type="dxa"/>
          </w:tcPr>
          <w:p w14:paraId="100334CD" w14:textId="77777777" w:rsidR="00C30020" w:rsidRDefault="00000000">
            <w:pPr>
              <w:rPr>
                <w:rFonts w:eastAsiaTheme="minorEastAsia"/>
                <w:lang w:val="en-US"/>
              </w:rPr>
            </w:pPr>
            <w:r>
              <w:rPr>
                <w:rFonts w:eastAsia="SimSun"/>
                <w:lang w:val="en-US" w:eastAsia="zh-CN"/>
              </w:rPr>
              <w:t>Fujitsu</w:t>
            </w:r>
          </w:p>
        </w:tc>
        <w:tc>
          <w:tcPr>
            <w:tcW w:w="8186" w:type="dxa"/>
          </w:tcPr>
          <w:p w14:paraId="660D44DB" w14:textId="77777777" w:rsidR="00C30020" w:rsidRDefault="00000000">
            <w:pPr>
              <w:rPr>
                <w:rFonts w:eastAsia="SimSun"/>
                <w:lang w:val="en-US" w:eastAsia="zh-CN"/>
              </w:rPr>
            </w:pPr>
            <w:r>
              <w:rPr>
                <w:rFonts w:eastAsia="SimSun"/>
                <w:lang w:val="en-US" w:eastAsia="zh-CN"/>
              </w:rPr>
              <w:t xml:space="preserve">We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26178217" w14:textId="77777777" w:rsidR="00C30020" w:rsidRDefault="00000000">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C30020" w14:paraId="4D70BED1" w14:textId="77777777">
        <w:tc>
          <w:tcPr>
            <w:tcW w:w="1435" w:type="dxa"/>
          </w:tcPr>
          <w:p w14:paraId="1C104557" w14:textId="77777777" w:rsidR="00C30020" w:rsidRDefault="00000000">
            <w:pPr>
              <w:rPr>
                <w:rFonts w:eastAsia="SimSun"/>
                <w:lang w:val="en-US" w:eastAsia="zh-CN"/>
              </w:rPr>
            </w:pPr>
            <w:r>
              <w:rPr>
                <w:rFonts w:eastAsia="SimSun"/>
                <w:lang w:val="en-US" w:eastAsia="zh-CN"/>
              </w:rPr>
              <w:t>Google</w:t>
            </w:r>
          </w:p>
        </w:tc>
        <w:tc>
          <w:tcPr>
            <w:tcW w:w="8186" w:type="dxa"/>
          </w:tcPr>
          <w:p w14:paraId="3740D679" w14:textId="77777777" w:rsidR="00C30020"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000000">
            <w:pPr>
              <w:rPr>
                <w:rFonts w:eastAsia="SimSun"/>
                <w:lang w:val="en-US" w:eastAsia="zh-CN"/>
              </w:rPr>
            </w:pPr>
            <w:r>
              <w:rPr>
                <w:rFonts w:eastAsia="SimSun" w:hint="eastAsia"/>
                <w:lang w:val="en-US" w:eastAsia="zh-CN"/>
              </w:rPr>
              <w:t>CMCC</w:t>
            </w:r>
          </w:p>
        </w:tc>
        <w:tc>
          <w:tcPr>
            <w:tcW w:w="8186" w:type="dxa"/>
          </w:tcPr>
          <w:p w14:paraId="5423C0B8" w14:textId="77777777" w:rsidR="00C30020" w:rsidRDefault="0000000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000000">
            <w:pPr>
              <w:rPr>
                <w:rFonts w:eastAsia="SimSun"/>
                <w:lang w:val="en-US" w:eastAsia="zh-CN"/>
              </w:rPr>
            </w:pPr>
            <w:r>
              <w:rPr>
                <w:rFonts w:eastAsia="SimSun"/>
                <w:lang w:val="en-US" w:eastAsia="zh-CN"/>
              </w:rPr>
              <w:t>Apple</w:t>
            </w:r>
          </w:p>
        </w:tc>
        <w:tc>
          <w:tcPr>
            <w:tcW w:w="8186" w:type="dxa"/>
          </w:tcPr>
          <w:p w14:paraId="5E9549BE" w14:textId="77777777" w:rsidR="00C30020" w:rsidRDefault="00000000">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203AF742" w14:textId="77777777" w:rsidR="00C30020" w:rsidRDefault="00C30020">
            <w:pPr>
              <w:pStyle w:val="ListParagraph"/>
              <w:ind w:leftChars="0" w:left="0"/>
              <w:rPr>
                <w:rFonts w:eastAsia="SimSun"/>
                <w:lang w:val="en-US" w:eastAsia="zh-CN"/>
              </w:rPr>
            </w:pPr>
          </w:p>
          <w:p w14:paraId="112C74C6"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71888294"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1D065FE1" w14:textId="77777777" w:rsidR="00C30020" w:rsidRDefault="00000000">
            <w:pPr>
              <w:pStyle w:val="ListParagraph"/>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000000">
            <w:pPr>
              <w:pStyle w:val="ListParagraph"/>
              <w:numPr>
                <w:ilvl w:val="1"/>
                <w:numId w:val="75"/>
              </w:numPr>
              <w:ind w:leftChars="0"/>
            </w:pPr>
            <w:r>
              <w:rPr>
                <w:lang w:val="en-US"/>
              </w:rPr>
              <w:t xml:space="preserve">FFS on the maximum value of M (where M &gt;4) </w:t>
            </w:r>
          </w:p>
          <w:p w14:paraId="3EF47A46" w14:textId="77777777" w:rsidR="00C30020" w:rsidRDefault="00C30020">
            <w:pPr>
              <w:pStyle w:val="ListParagraph"/>
              <w:ind w:leftChars="0" w:left="0"/>
              <w:rPr>
                <w:rFonts w:eastAsia="SimSun"/>
                <w:lang w:val="en-US" w:eastAsia="zh-CN"/>
              </w:rPr>
            </w:pPr>
          </w:p>
        </w:tc>
      </w:tr>
      <w:tr w:rsidR="00C30020" w14:paraId="3569E1B1" w14:textId="77777777">
        <w:tc>
          <w:tcPr>
            <w:tcW w:w="1435" w:type="dxa"/>
          </w:tcPr>
          <w:p w14:paraId="58D56C84" w14:textId="77777777" w:rsidR="00C30020" w:rsidRDefault="00000000">
            <w:pPr>
              <w:rPr>
                <w:rFonts w:eastAsia="SimSun"/>
                <w:lang w:val="en-US" w:eastAsia="zh-CN"/>
              </w:rPr>
            </w:pPr>
            <w:r>
              <w:rPr>
                <w:rFonts w:eastAsia="SimSun" w:hint="eastAsia"/>
                <w:lang w:val="en-US" w:eastAsia="zh-CN"/>
              </w:rPr>
              <w:t>CAICT</w:t>
            </w:r>
          </w:p>
        </w:tc>
        <w:tc>
          <w:tcPr>
            <w:tcW w:w="8186" w:type="dxa"/>
          </w:tcPr>
          <w:p w14:paraId="0EB0F313" w14:textId="77777777" w:rsidR="00C30020" w:rsidRDefault="00000000">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w:t>
            </w:r>
            <w:proofErr w:type="spellStart"/>
            <w:r>
              <w:rPr>
                <w:rFonts w:eastAsia="SimSun" w:hint="eastAsia"/>
                <w:lang w:val="en-US" w:eastAsia="zh-CN"/>
              </w:rPr>
              <w:t>Opt</w:t>
            </w:r>
            <w:proofErr w:type="spellEnd"/>
            <w:r>
              <w:rPr>
                <w:rFonts w:eastAsia="SimSun" w:hint="eastAsia"/>
                <w:lang w:val="en-US" w:eastAsia="zh-CN"/>
              </w:rPr>
              <w:t xml:space="preserve"> 1 should be baseline. </w:t>
            </w:r>
          </w:p>
        </w:tc>
      </w:tr>
      <w:tr w:rsidR="00C30020" w14:paraId="4944FB39" w14:textId="77777777">
        <w:tc>
          <w:tcPr>
            <w:tcW w:w="1435" w:type="dxa"/>
          </w:tcPr>
          <w:p w14:paraId="3A040936"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7E22227" w14:textId="77777777" w:rsidR="00C30020" w:rsidRDefault="00000000">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C30020" w14:paraId="50C7DA4B" w14:textId="77777777">
        <w:tc>
          <w:tcPr>
            <w:tcW w:w="1435" w:type="dxa"/>
          </w:tcPr>
          <w:p w14:paraId="7666975D" w14:textId="77777777" w:rsidR="00C30020" w:rsidRDefault="00000000">
            <w:pPr>
              <w:rPr>
                <w:rFonts w:eastAsia="SimSun"/>
                <w:lang w:eastAsia="zh-CN"/>
              </w:rPr>
            </w:pPr>
            <w:r>
              <w:rPr>
                <w:rFonts w:eastAsia="SimSun"/>
                <w:lang w:eastAsia="zh-CN"/>
              </w:rPr>
              <w:t>Fraunhofer</w:t>
            </w:r>
          </w:p>
        </w:tc>
        <w:tc>
          <w:tcPr>
            <w:tcW w:w="8186" w:type="dxa"/>
          </w:tcPr>
          <w:p w14:paraId="58C9CCEF" w14:textId="77777777" w:rsidR="00C30020" w:rsidRDefault="00000000">
            <w:pPr>
              <w:pStyle w:val="ListParagraph"/>
              <w:ind w:leftChars="0" w:left="0"/>
              <w:rPr>
                <w:rFonts w:eastAsia="SimSun"/>
                <w:lang w:val="en-US" w:eastAsia="zh-CN"/>
              </w:rPr>
            </w:pPr>
            <w:r>
              <w:rPr>
                <w:rFonts w:eastAsia="SimSun"/>
                <w:lang w:val="en-US" w:eastAsia="zh-CN"/>
              </w:rPr>
              <w:t>Support Option 1 and Option 2.</w:t>
            </w:r>
          </w:p>
        </w:tc>
      </w:tr>
      <w:tr w:rsidR="00C30020" w14:paraId="1381020C" w14:textId="77777777">
        <w:tc>
          <w:tcPr>
            <w:tcW w:w="1435" w:type="dxa"/>
          </w:tcPr>
          <w:p w14:paraId="1E0E578C" w14:textId="77777777" w:rsidR="00C30020" w:rsidRDefault="00000000">
            <w:pPr>
              <w:rPr>
                <w:rFonts w:eastAsia="SimSun"/>
                <w:lang w:eastAsia="zh-CN"/>
              </w:rPr>
            </w:pPr>
            <w:r>
              <w:rPr>
                <w:rFonts w:eastAsia="SimSun"/>
                <w:lang w:val="en-US" w:eastAsia="zh-CN"/>
              </w:rPr>
              <w:t>OPPO</w:t>
            </w:r>
          </w:p>
        </w:tc>
        <w:tc>
          <w:tcPr>
            <w:tcW w:w="8186" w:type="dxa"/>
          </w:tcPr>
          <w:p w14:paraId="274169B5" w14:textId="77777777" w:rsidR="00C30020" w:rsidRDefault="0000000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000000">
      <w:pPr>
        <w:pStyle w:val="Heading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617B545E"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53608A3E"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39A4532D"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7017B957" w14:textId="77777777" w:rsidR="00C30020" w:rsidRDefault="0000000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592E3032"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BFBD617"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675107B8" w14:textId="77777777" w:rsidR="00C30020"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2AA2161B"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491BFC57" w14:textId="77777777" w:rsidR="00C30020" w:rsidRDefault="0000000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1AC7D88"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6158A1C5"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2042FAD4"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449D5EF2" w14:textId="77777777" w:rsidR="00C30020" w:rsidRDefault="0000000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64505223"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786BFBF4" w14:textId="77777777" w:rsidR="00C30020"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DFC7D60" w14:textId="77777777" w:rsidR="00C30020"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A62ACFC"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693029B"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00D7E3F5" w14:textId="77777777" w:rsidR="00C30020" w:rsidRDefault="00C30020">
      <w:pPr>
        <w:pStyle w:val="ListParagraph"/>
        <w:ind w:leftChars="0" w:left="1440"/>
        <w:rPr>
          <w:lang w:val="en-US"/>
        </w:rPr>
      </w:pPr>
    </w:p>
    <w:p w14:paraId="7550D3F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5D0297"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143925DD"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F6E3BF1" w14:textId="77777777" w:rsidR="00C30020"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00000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6264B01"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0B320015"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839E924"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0B1D6CF" w14:textId="77777777" w:rsidR="00C30020"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418A76AD" w14:textId="77777777" w:rsidR="00C30020"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77F79C84" w14:textId="77777777" w:rsidR="00C30020" w:rsidRDefault="00000000">
      <w:pPr>
        <w:pStyle w:val="ListParagraph"/>
        <w:numPr>
          <w:ilvl w:val="0"/>
          <w:numId w:val="70"/>
        </w:numPr>
        <w:ind w:leftChars="0"/>
        <w:rPr>
          <w:lang w:val="en-US"/>
        </w:rPr>
      </w:pPr>
      <w:r>
        <w:rPr>
          <w:lang w:val="en-US"/>
        </w:rPr>
        <w:t>[Note: the content options are separated discussed]</w:t>
      </w:r>
    </w:p>
    <w:p w14:paraId="713C7F2B"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000000">
            <w:pPr>
              <w:rPr>
                <w:lang w:val="en-US"/>
              </w:rPr>
            </w:pPr>
            <w:r>
              <w:rPr>
                <w:lang w:val="en-US"/>
              </w:rPr>
              <w:t>Company</w:t>
            </w:r>
          </w:p>
        </w:tc>
        <w:tc>
          <w:tcPr>
            <w:tcW w:w="8186" w:type="dxa"/>
            <w:shd w:val="clear" w:color="auto" w:fill="D0CECE" w:themeFill="background2" w:themeFillShade="E6"/>
          </w:tcPr>
          <w:p w14:paraId="2459D607" w14:textId="77777777" w:rsidR="00C30020" w:rsidRDefault="00000000">
            <w:pPr>
              <w:rPr>
                <w:lang w:val="en-US"/>
              </w:rPr>
            </w:pPr>
            <w:r>
              <w:rPr>
                <w:lang w:val="en-US"/>
              </w:rPr>
              <w:t>Comments</w:t>
            </w:r>
          </w:p>
        </w:tc>
      </w:tr>
      <w:tr w:rsidR="00C30020" w14:paraId="204E2711" w14:textId="77777777">
        <w:tc>
          <w:tcPr>
            <w:tcW w:w="1435" w:type="dxa"/>
          </w:tcPr>
          <w:p w14:paraId="01A5F0E6" w14:textId="77777777" w:rsidR="00C30020" w:rsidRDefault="00000000">
            <w:pPr>
              <w:rPr>
                <w:lang w:val="en-US"/>
              </w:rPr>
            </w:pPr>
            <w:r>
              <w:rPr>
                <w:lang w:val="en-US"/>
              </w:rPr>
              <w:t>FL</w:t>
            </w:r>
          </w:p>
        </w:tc>
        <w:tc>
          <w:tcPr>
            <w:tcW w:w="8186" w:type="dxa"/>
          </w:tcPr>
          <w:p w14:paraId="56174839" w14:textId="77777777" w:rsidR="00C30020" w:rsidRDefault="00000000">
            <w:pPr>
              <w:rPr>
                <w:lang w:val="en-US"/>
              </w:rPr>
            </w:pPr>
            <w:r>
              <w:rPr>
                <w:lang w:val="en-US"/>
              </w:rPr>
              <w:t>Please read FL’s comments inserted above the proposals first, then provide your views on the Proposal 3.2A.</w:t>
            </w:r>
          </w:p>
          <w:p w14:paraId="563A940A" w14:textId="77777777" w:rsidR="00C30020"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C30020" w14:paraId="20AF302C" w14:textId="77777777">
        <w:tc>
          <w:tcPr>
            <w:tcW w:w="1435" w:type="dxa"/>
          </w:tcPr>
          <w:p w14:paraId="713D6C13" w14:textId="77777777" w:rsidR="00C30020" w:rsidRDefault="00000000">
            <w:pPr>
              <w:rPr>
                <w:lang w:val="en-US"/>
              </w:rPr>
            </w:pPr>
            <w:r>
              <w:rPr>
                <w:lang w:val="en-US"/>
              </w:rPr>
              <w:t>HW/</w:t>
            </w:r>
            <w:proofErr w:type="spellStart"/>
            <w:r>
              <w:rPr>
                <w:lang w:val="en-US"/>
              </w:rPr>
              <w:t>HiSi</w:t>
            </w:r>
            <w:proofErr w:type="spellEnd"/>
          </w:p>
        </w:tc>
        <w:tc>
          <w:tcPr>
            <w:tcW w:w="8186" w:type="dxa"/>
          </w:tcPr>
          <w:p w14:paraId="5C67F7E2"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B9D70FF"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02049C97" w14:textId="77777777" w:rsidR="00C30020"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5F7F7F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14EF9D0A"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76853DA"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865AAE0" w14:textId="77777777" w:rsidR="00C30020"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3F5918E9"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581D6BB3"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7BB98FAF" w14:textId="77777777" w:rsidR="00C30020"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18CA2EBA"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F6F5CAE"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E434127" w14:textId="77777777" w:rsidR="00C30020"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452722A6" w14:textId="77777777" w:rsidR="00C30020"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09691DF7" w14:textId="77777777" w:rsidR="00C30020" w:rsidRDefault="00000000">
            <w:pPr>
              <w:pStyle w:val="ListParagraph"/>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238392E3" w14:textId="77777777" w:rsidR="00C30020"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09A6D952" w14:textId="77777777" w:rsidR="00C30020"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60EBE3DF" w14:textId="77777777" w:rsidR="00C30020"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C30020" w14:paraId="0488B043" w14:textId="77777777">
        <w:tc>
          <w:tcPr>
            <w:tcW w:w="1435" w:type="dxa"/>
          </w:tcPr>
          <w:p w14:paraId="78980C91"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C271693" w14:textId="77777777" w:rsidR="00C30020"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029A0802"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155B7EF3"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221F702" w14:textId="77777777" w:rsidR="00C30020"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5E452A62"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70085FC"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2105D6"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FE9D529" w14:textId="77777777" w:rsidR="00C30020"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18A34762" w14:textId="77777777" w:rsidR="00C30020"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4AF64B00" w14:textId="77777777" w:rsidR="00C30020" w:rsidRDefault="0000000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5A81504" w14:textId="77777777" w:rsidR="00C30020" w:rsidRDefault="00000000">
            <w:pPr>
              <w:pStyle w:val="ListParagraph"/>
              <w:numPr>
                <w:ilvl w:val="0"/>
                <w:numId w:val="70"/>
              </w:numPr>
              <w:ind w:leftChars="0"/>
              <w:rPr>
                <w:lang w:val="en-US"/>
              </w:rPr>
            </w:pPr>
            <w:r>
              <w:rPr>
                <w:lang w:val="en-US"/>
              </w:rPr>
              <w:t>[Note: the content options are separated discussed]</w:t>
            </w:r>
          </w:p>
          <w:p w14:paraId="7C3B285F" w14:textId="77777777" w:rsidR="00C30020" w:rsidRDefault="00C30020">
            <w:pPr>
              <w:rPr>
                <w:rFonts w:eastAsia="SimSun"/>
                <w:lang w:val="en-US" w:eastAsia="zh-CN"/>
              </w:rPr>
            </w:pPr>
          </w:p>
        </w:tc>
      </w:tr>
      <w:tr w:rsidR="00C30020" w14:paraId="55885799" w14:textId="77777777">
        <w:tc>
          <w:tcPr>
            <w:tcW w:w="1435" w:type="dxa"/>
          </w:tcPr>
          <w:p w14:paraId="0ADEB59D" w14:textId="77777777" w:rsidR="00C30020" w:rsidRDefault="00000000">
            <w:pPr>
              <w:rPr>
                <w:rFonts w:eastAsia="SimSun"/>
                <w:lang w:val="en-US" w:eastAsia="zh-CN"/>
              </w:rPr>
            </w:pPr>
            <w:r>
              <w:rPr>
                <w:lang w:val="en-US"/>
              </w:rPr>
              <w:t>QC</w:t>
            </w:r>
          </w:p>
        </w:tc>
        <w:tc>
          <w:tcPr>
            <w:tcW w:w="8186" w:type="dxa"/>
          </w:tcPr>
          <w:p w14:paraId="1CE9EF26" w14:textId="77777777" w:rsidR="00C30020"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C30020" w14:paraId="13C189C4" w14:textId="77777777">
        <w:tc>
          <w:tcPr>
            <w:tcW w:w="1435" w:type="dxa"/>
          </w:tcPr>
          <w:p w14:paraId="6A957DC5" w14:textId="77777777" w:rsidR="00C30020" w:rsidRDefault="00000000">
            <w:pPr>
              <w:rPr>
                <w:rFonts w:eastAsia="SimSun"/>
                <w:lang w:val="en-US" w:eastAsia="zh-CN"/>
              </w:rPr>
            </w:pPr>
            <w:r>
              <w:rPr>
                <w:rFonts w:eastAsia="SimSun" w:hint="eastAsia"/>
                <w:lang w:val="en-US" w:eastAsia="zh-CN"/>
              </w:rPr>
              <w:t>CATT</w:t>
            </w:r>
          </w:p>
        </w:tc>
        <w:tc>
          <w:tcPr>
            <w:tcW w:w="8186" w:type="dxa"/>
          </w:tcPr>
          <w:p w14:paraId="0406CBB5" w14:textId="77777777" w:rsidR="00C30020"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C30020" w14:paraId="58DBBE0A" w14:textId="77777777">
        <w:tc>
          <w:tcPr>
            <w:tcW w:w="1435" w:type="dxa"/>
          </w:tcPr>
          <w:p w14:paraId="02CEE1B9" w14:textId="77777777" w:rsidR="00C30020" w:rsidRDefault="00000000">
            <w:pPr>
              <w:rPr>
                <w:rFonts w:eastAsia="SimSun"/>
                <w:lang w:val="en-US" w:eastAsia="zh-CN"/>
              </w:rPr>
            </w:pPr>
            <w:r>
              <w:rPr>
                <w:rFonts w:eastAsia="SimSun" w:hint="eastAsia"/>
                <w:lang w:val="en-US" w:eastAsia="zh-CN"/>
              </w:rPr>
              <w:t>ZTE</w:t>
            </w:r>
          </w:p>
        </w:tc>
        <w:tc>
          <w:tcPr>
            <w:tcW w:w="8186" w:type="dxa"/>
          </w:tcPr>
          <w:p w14:paraId="55B62E8D" w14:textId="77777777" w:rsidR="00C30020"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0000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2313742D"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3C5C997F"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7796AFD" w14:textId="77777777" w:rsidR="00C30020"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80A3B30"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5B8D5AA8" w14:textId="77777777" w:rsidR="00C30020" w:rsidRDefault="0000000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000000">
            <w:pPr>
              <w:rPr>
                <w:rFonts w:eastAsia="SimSun"/>
                <w:lang w:val="en-US" w:eastAsia="zh-CN"/>
              </w:rPr>
            </w:pPr>
            <w:r>
              <w:rPr>
                <w:rFonts w:eastAsia="SimSun"/>
                <w:lang w:val="en-US" w:eastAsia="zh-CN"/>
              </w:rPr>
              <w:lastRenderedPageBreak/>
              <w:t xml:space="preserve">Panasonic </w:t>
            </w:r>
          </w:p>
        </w:tc>
        <w:tc>
          <w:tcPr>
            <w:tcW w:w="8186" w:type="dxa"/>
          </w:tcPr>
          <w:p w14:paraId="5430E16B" w14:textId="77777777" w:rsidR="00C30020"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7244ADF2" w14:textId="77777777" w:rsidR="00C30020" w:rsidRDefault="000000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4FD20DAE" w14:textId="77777777" w:rsidR="00C30020" w:rsidRDefault="000000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863B449" w14:textId="77777777" w:rsidR="00C30020" w:rsidRDefault="00000000">
            <w:pPr>
              <w:rPr>
                <w:lang w:val="en-US"/>
              </w:rPr>
            </w:pPr>
            <w:r>
              <w:rPr>
                <w:rFonts w:eastAsia="SimSun"/>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5342862" w14:textId="77777777" w:rsidR="00C30020"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3CFDF26C" w14:textId="77777777" w:rsidR="00C30020" w:rsidRDefault="00C30020">
            <w:pPr>
              <w:rPr>
                <w:rFonts w:eastAsia="SimSun"/>
                <w:lang w:val="en-US" w:eastAsia="zh-CN"/>
              </w:rPr>
            </w:pPr>
          </w:p>
          <w:p w14:paraId="7549E343" w14:textId="77777777" w:rsidR="00C30020"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2EA06CDD"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5B7D26EF"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6B4B980E" w14:textId="77777777" w:rsidR="00C30020" w:rsidRDefault="000000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4E154D3E" w14:textId="77777777" w:rsidR="00C30020" w:rsidRDefault="00C30020">
            <w:pPr>
              <w:rPr>
                <w:rFonts w:eastAsia="SimSun"/>
                <w:lang w:val="en-US" w:eastAsia="zh-CN"/>
              </w:rPr>
            </w:pPr>
          </w:p>
        </w:tc>
      </w:tr>
      <w:tr w:rsidR="00C30020" w14:paraId="4F0F5463" w14:textId="77777777">
        <w:tc>
          <w:tcPr>
            <w:tcW w:w="1435" w:type="dxa"/>
          </w:tcPr>
          <w:p w14:paraId="36F38BC0"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84520FD"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C30020" w14:paraId="7A8BF4C8" w14:textId="77777777">
        <w:tc>
          <w:tcPr>
            <w:tcW w:w="1435" w:type="dxa"/>
          </w:tcPr>
          <w:p w14:paraId="1A2548F0"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236BD30A" w14:textId="77777777" w:rsidR="00C30020" w:rsidRDefault="00000000">
            <w:pPr>
              <w:rPr>
                <w:rFonts w:eastAsia="SimSun"/>
                <w:lang w:val="en-US" w:eastAsia="zh-CN"/>
              </w:rPr>
            </w:pPr>
            <w:r>
              <w:rPr>
                <w:rFonts w:eastAsia="SimSun" w:hint="eastAsia"/>
                <w:lang w:val="en-US" w:eastAsia="zh-CN"/>
              </w:rPr>
              <w:t>OK</w:t>
            </w:r>
          </w:p>
        </w:tc>
      </w:tr>
      <w:tr w:rsidR="00C30020" w14:paraId="2887A613" w14:textId="77777777">
        <w:tc>
          <w:tcPr>
            <w:tcW w:w="1435" w:type="dxa"/>
          </w:tcPr>
          <w:p w14:paraId="663A87CD"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6E78BA15" w14:textId="77777777" w:rsidR="00C30020"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C30020" w14:paraId="0852DC62" w14:textId="77777777">
        <w:tc>
          <w:tcPr>
            <w:tcW w:w="1435" w:type="dxa"/>
          </w:tcPr>
          <w:p w14:paraId="76FAF6D9" w14:textId="77777777" w:rsidR="00C30020" w:rsidRDefault="00000000">
            <w:pPr>
              <w:rPr>
                <w:rFonts w:eastAsiaTheme="minorEastAsia"/>
                <w:lang w:val="en-US"/>
              </w:rPr>
            </w:pPr>
            <w:r>
              <w:rPr>
                <w:rFonts w:eastAsia="SimSun"/>
                <w:lang w:val="en-US" w:eastAsia="zh-CN"/>
              </w:rPr>
              <w:t>Ericsson</w:t>
            </w:r>
          </w:p>
        </w:tc>
        <w:tc>
          <w:tcPr>
            <w:tcW w:w="8186" w:type="dxa"/>
          </w:tcPr>
          <w:p w14:paraId="14DCDBC5" w14:textId="77777777" w:rsidR="00C30020"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77E7CEA2" w14:textId="77777777" w:rsidR="00C30020" w:rsidRDefault="0000000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12EF144A" w14:textId="77777777" w:rsidR="00C30020" w:rsidRDefault="00000000">
            <w:pPr>
              <w:rPr>
                <w:rFonts w:eastAsia="SimSun"/>
                <w:lang w:val="en-US" w:eastAsia="zh-CN"/>
              </w:rPr>
            </w:pPr>
            <w:r>
              <w:rPr>
                <w:rFonts w:eastAsia="SimSun"/>
                <w:lang w:val="en-US" w:eastAsia="zh-CN"/>
              </w:rPr>
              <w:t>……..</w:t>
            </w:r>
          </w:p>
          <w:p w14:paraId="78EA2309"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4F0D66" w14:textId="77777777" w:rsidR="00C30020"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8C1E914" w14:textId="77777777" w:rsidR="00C30020" w:rsidRDefault="00000000">
            <w:pPr>
              <w:pStyle w:val="ListParagraph"/>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1EA61195" w14:textId="77777777" w:rsidR="00C30020"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000000">
            <w:pPr>
              <w:rPr>
                <w:rFonts w:eastAsia="SimSun"/>
                <w:lang w:val="en-US" w:eastAsia="zh-CN"/>
              </w:rPr>
            </w:pPr>
            <w:r>
              <w:rPr>
                <w:rFonts w:eastAsiaTheme="minorEastAsia" w:hint="eastAsia"/>
                <w:lang w:val="en-US"/>
              </w:rPr>
              <w:lastRenderedPageBreak/>
              <w:t>LG</w:t>
            </w:r>
          </w:p>
        </w:tc>
        <w:tc>
          <w:tcPr>
            <w:tcW w:w="8186" w:type="dxa"/>
          </w:tcPr>
          <w:p w14:paraId="5EEA5B88"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000000">
            <w:pPr>
              <w:rPr>
                <w:rFonts w:eastAsia="SimSun"/>
                <w:lang w:val="en-US" w:eastAsia="zh-CN"/>
              </w:rPr>
            </w:pPr>
            <w:r>
              <w:rPr>
                <w:rFonts w:eastAsiaTheme="minorEastAsia"/>
                <w:lang w:val="en-US"/>
              </w:rPr>
              <w:t>Question to FL: is it the intention that support multiple options in this proposal?</w:t>
            </w:r>
          </w:p>
        </w:tc>
      </w:tr>
      <w:tr w:rsidR="00C30020" w14:paraId="3DE000F4" w14:textId="77777777">
        <w:tc>
          <w:tcPr>
            <w:tcW w:w="1435" w:type="dxa"/>
          </w:tcPr>
          <w:p w14:paraId="467002E7" w14:textId="77777777" w:rsidR="00C30020" w:rsidRDefault="00000000">
            <w:pPr>
              <w:rPr>
                <w:rFonts w:eastAsiaTheme="minorEastAsia"/>
                <w:lang w:val="en-US"/>
              </w:rPr>
            </w:pPr>
            <w:r>
              <w:rPr>
                <w:rFonts w:eastAsia="SimSun"/>
                <w:lang w:val="en-US" w:eastAsia="zh-CN"/>
              </w:rPr>
              <w:t>Fujitsu</w:t>
            </w:r>
          </w:p>
        </w:tc>
        <w:tc>
          <w:tcPr>
            <w:tcW w:w="8186" w:type="dxa"/>
          </w:tcPr>
          <w:p w14:paraId="522C27A4" w14:textId="77777777" w:rsidR="00C30020" w:rsidRDefault="00000000">
            <w:pPr>
              <w:rPr>
                <w:rFonts w:eastAsia="SimSun"/>
                <w:lang w:val="en-US" w:eastAsia="zh-CN"/>
              </w:rPr>
            </w:pPr>
            <w:r>
              <w:rPr>
                <w:rFonts w:eastAsia="SimSun"/>
                <w:lang w:val="en-US" w:eastAsia="zh-CN"/>
              </w:rPr>
              <w:t xml:space="preserve">We also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02F9A29D" w14:textId="77777777" w:rsidR="00C30020"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000000">
            <w:pPr>
              <w:rPr>
                <w:rFonts w:eastAsia="SimSun"/>
                <w:lang w:val="en-US" w:eastAsia="zh-CN"/>
              </w:rPr>
            </w:pPr>
            <w:r>
              <w:rPr>
                <w:rFonts w:eastAsia="SimSun"/>
                <w:lang w:val="en-US" w:eastAsia="zh-CN"/>
              </w:rPr>
              <w:t>Google</w:t>
            </w:r>
          </w:p>
        </w:tc>
        <w:tc>
          <w:tcPr>
            <w:tcW w:w="8186" w:type="dxa"/>
          </w:tcPr>
          <w:p w14:paraId="48DC8045" w14:textId="77777777" w:rsidR="00C30020" w:rsidRDefault="00000000">
            <w:pPr>
              <w:rPr>
                <w:rFonts w:eastAsia="SimSun"/>
                <w:lang w:val="en-US" w:eastAsia="zh-CN"/>
              </w:rPr>
            </w:pPr>
            <w:r>
              <w:rPr>
                <w:rFonts w:eastAsia="SimSun"/>
                <w:lang w:val="en-US" w:eastAsia="zh-CN"/>
              </w:rPr>
              <w:t>We are a bit uncertain for the use case of w/ omission.</w:t>
            </w:r>
          </w:p>
        </w:tc>
      </w:tr>
      <w:tr w:rsidR="00C30020" w14:paraId="4A28D702" w14:textId="77777777">
        <w:tc>
          <w:tcPr>
            <w:tcW w:w="1435" w:type="dxa"/>
          </w:tcPr>
          <w:p w14:paraId="62DB2BC5" w14:textId="77777777" w:rsidR="00C30020" w:rsidRDefault="00000000">
            <w:pPr>
              <w:rPr>
                <w:rFonts w:eastAsia="SimSun"/>
                <w:lang w:val="en-US" w:eastAsia="zh-CN"/>
              </w:rPr>
            </w:pPr>
            <w:r>
              <w:rPr>
                <w:rFonts w:eastAsia="SimSun" w:hint="eastAsia"/>
                <w:lang w:val="en-US" w:eastAsia="zh-CN"/>
              </w:rPr>
              <w:t>CMCC</w:t>
            </w:r>
          </w:p>
        </w:tc>
        <w:tc>
          <w:tcPr>
            <w:tcW w:w="8186" w:type="dxa"/>
          </w:tcPr>
          <w:p w14:paraId="0D2B1DF4" w14:textId="77777777" w:rsidR="00C30020" w:rsidRDefault="00000000">
            <w:pPr>
              <w:rPr>
                <w:lang w:val="en-US" w:eastAsia="zh-CN"/>
              </w:rPr>
            </w:pPr>
            <w:r>
              <w:rPr>
                <w:rFonts w:eastAsia="SimSun"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000000">
            <w:pPr>
              <w:rPr>
                <w:rFonts w:eastAsia="SimSun"/>
                <w:lang w:val="en-US" w:eastAsia="zh-CN"/>
              </w:rPr>
            </w:pPr>
            <w:r>
              <w:rPr>
                <w:rFonts w:eastAsia="SimSun"/>
                <w:lang w:val="en-US" w:eastAsia="zh-CN"/>
              </w:rPr>
              <w:t>Apple</w:t>
            </w:r>
          </w:p>
        </w:tc>
        <w:tc>
          <w:tcPr>
            <w:tcW w:w="8186" w:type="dxa"/>
          </w:tcPr>
          <w:p w14:paraId="2AFD58FF" w14:textId="77777777" w:rsidR="00C30020" w:rsidRDefault="00C30020">
            <w:pPr>
              <w:rPr>
                <w:rFonts w:eastAsia="SimSun"/>
                <w:lang w:val="en-US" w:eastAsia="zh-CN"/>
              </w:rPr>
            </w:pPr>
          </w:p>
          <w:p w14:paraId="544C07F3" w14:textId="77777777" w:rsidR="00C30020" w:rsidRDefault="00000000">
            <w:pPr>
              <w:rPr>
                <w:rFonts w:eastAsia="SimSun"/>
                <w:lang w:val="en-US" w:eastAsia="zh-CN"/>
              </w:rPr>
            </w:pPr>
            <w:r>
              <w:rPr>
                <w:rFonts w:eastAsia="SimSun"/>
                <w:lang w:val="en-US" w:eastAsia="zh-CN"/>
              </w:rPr>
              <w:t xml:space="preserve">We support Option 1 Option </w:t>
            </w:r>
            <w:proofErr w:type="gramStart"/>
            <w:r>
              <w:rPr>
                <w:rFonts w:eastAsia="SimSun"/>
                <w:lang w:val="en-US" w:eastAsia="zh-CN"/>
              </w:rPr>
              <w:t>B, and</w:t>
            </w:r>
            <w:proofErr w:type="gramEnd"/>
            <w:r>
              <w:rPr>
                <w:rFonts w:eastAsia="SimSun"/>
                <w:lang w:val="en-US" w:eastAsia="zh-CN"/>
              </w:rPr>
              <w:t xml:space="preserve"> suggest the removal of the FFS to be on the same footing as other proposals.</w:t>
            </w:r>
          </w:p>
          <w:p w14:paraId="03D9E2E7" w14:textId="77777777" w:rsidR="00C30020" w:rsidRDefault="00C30020">
            <w:pPr>
              <w:rPr>
                <w:rFonts w:eastAsia="SimSun"/>
                <w:lang w:val="en-US" w:eastAsia="zh-CN"/>
              </w:rPr>
            </w:pPr>
          </w:p>
          <w:p w14:paraId="58E2616D" w14:textId="77777777" w:rsidR="00C30020" w:rsidRDefault="00000000">
            <w:pPr>
              <w:pStyle w:val="ListParagraph"/>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SimSun"/>
                <w:lang w:val="en-US" w:eastAsia="zh-CN"/>
              </w:rPr>
            </w:pPr>
          </w:p>
        </w:tc>
      </w:tr>
      <w:tr w:rsidR="00C30020" w14:paraId="745CCAF3" w14:textId="77777777">
        <w:tc>
          <w:tcPr>
            <w:tcW w:w="1435" w:type="dxa"/>
          </w:tcPr>
          <w:p w14:paraId="0019919C" w14:textId="77777777" w:rsidR="00C30020" w:rsidRDefault="00000000">
            <w:pPr>
              <w:rPr>
                <w:rFonts w:eastAsia="SimSun"/>
                <w:lang w:val="en-US" w:eastAsia="zh-CN"/>
              </w:rPr>
            </w:pPr>
            <w:r>
              <w:rPr>
                <w:rFonts w:eastAsia="SimSun" w:hint="eastAsia"/>
                <w:lang w:val="en-US" w:eastAsia="zh-CN"/>
              </w:rPr>
              <w:t>CAICT</w:t>
            </w:r>
          </w:p>
        </w:tc>
        <w:tc>
          <w:tcPr>
            <w:tcW w:w="8186" w:type="dxa"/>
          </w:tcPr>
          <w:p w14:paraId="6FF3BB13" w14:textId="77777777" w:rsidR="00C30020" w:rsidRDefault="000000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C30020" w14:paraId="1C3FB5B2" w14:textId="77777777">
        <w:tc>
          <w:tcPr>
            <w:tcW w:w="1435" w:type="dxa"/>
          </w:tcPr>
          <w:p w14:paraId="26E2CE48"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66105953"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000000">
            <w:pPr>
              <w:rPr>
                <w:rFonts w:eastAsia="SimSun"/>
                <w:lang w:eastAsia="zh-CN"/>
              </w:rPr>
            </w:pPr>
            <w:r>
              <w:rPr>
                <w:rFonts w:eastAsia="SimSun"/>
                <w:lang w:eastAsia="zh-CN"/>
              </w:rPr>
              <w:t>Fraunhofer</w:t>
            </w:r>
          </w:p>
        </w:tc>
        <w:tc>
          <w:tcPr>
            <w:tcW w:w="8186" w:type="dxa"/>
          </w:tcPr>
          <w:p w14:paraId="17033D2D" w14:textId="77777777" w:rsidR="00C30020" w:rsidRDefault="00000000">
            <w:pPr>
              <w:rPr>
                <w:rFonts w:eastAsia="SimSun"/>
                <w:lang w:val="en-US" w:eastAsia="zh-CN"/>
              </w:rPr>
            </w:pPr>
            <w:r>
              <w:rPr>
                <w:rFonts w:eastAsia="SimSun"/>
                <w:lang w:val="en-US" w:eastAsia="zh-CN"/>
              </w:rPr>
              <w:t>Support Option 1 and Option 2.</w:t>
            </w:r>
          </w:p>
        </w:tc>
      </w:tr>
      <w:tr w:rsidR="00C30020" w14:paraId="4EC31D97" w14:textId="77777777">
        <w:tc>
          <w:tcPr>
            <w:tcW w:w="1435" w:type="dxa"/>
          </w:tcPr>
          <w:p w14:paraId="505C36DF" w14:textId="77777777" w:rsidR="00C30020" w:rsidRDefault="00000000">
            <w:pPr>
              <w:rPr>
                <w:rFonts w:eastAsia="SimSun"/>
                <w:lang w:eastAsia="zh-CN"/>
              </w:rPr>
            </w:pPr>
            <w:r>
              <w:rPr>
                <w:rFonts w:eastAsia="SimSun"/>
                <w:lang w:val="en-US" w:eastAsia="zh-CN"/>
              </w:rPr>
              <w:t>OPPO</w:t>
            </w:r>
          </w:p>
        </w:tc>
        <w:tc>
          <w:tcPr>
            <w:tcW w:w="8186" w:type="dxa"/>
          </w:tcPr>
          <w:p w14:paraId="7CB1DEF3" w14:textId="77777777" w:rsidR="00C30020" w:rsidRDefault="000000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000000">
      <w:pPr>
        <w:pStyle w:val="Heading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6A03713F"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211C73D3" w14:textId="77777777" w:rsidR="00C30020"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5B943BBE"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60C4DCE9" w14:textId="77777777" w:rsidR="00C30020" w:rsidRDefault="0000000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000000">
      <w:pPr>
        <w:pStyle w:val="ListParagraph"/>
        <w:numPr>
          <w:ilvl w:val="0"/>
          <w:numId w:val="97"/>
        </w:numPr>
        <w:ind w:leftChars="0"/>
        <w:rPr>
          <w:lang w:val="en-US"/>
        </w:rPr>
      </w:pPr>
      <w:r>
        <w:rPr>
          <w:lang w:val="en-US"/>
        </w:rPr>
        <w:t xml:space="preserve">Option 1 or Option 2 is configured by </w:t>
      </w:r>
      <w:proofErr w:type="gramStart"/>
      <w:r>
        <w:rPr>
          <w:lang w:val="en-US"/>
        </w:rPr>
        <w:t>gNB</w:t>
      </w:r>
      <w:proofErr w:type="gramEnd"/>
      <w:r>
        <w:rPr>
          <w:lang w:val="en-US"/>
        </w:rPr>
        <w:t xml:space="preserve"> </w:t>
      </w:r>
    </w:p>
    <w:tbl>
      <w:tblPr>
        <w:tblStyle w:val="TableGrid"/>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000000">
            <w:pPr>
              <w:rPr>
                <w:lang w:val="en-US"/>
              </w:rPr>
            </w:pPr>
            <w:r>
              <w:rPr>
                <w:lang w:val="en-US"/>
              </w:rPr>
              <w:t>Company</w:t>
            </w:r>
          </w:p>
        </w:tc>
        <w:tc>
          <w:tcPr>
            <w:tcW w:w="8186" w:type="dxa"/>
            <w:shd w:val="clear" w:color="auto" w:fill="D0CECE" w:themeFill="background2" w:themeFillShade="E6"/>
          </w:tcPr>
          <w:p w14:paraId="3D3DC644" w14:textId="77777777" w:rsidR="00C30020" w:rsidRDefault="00000000">
            <w:pPr>
              <w:rPr>
                <w:lang w:val="en-US"/>
              </w:rPr>
            </w:pPr>
            <w:r>
              <w:rPr>
                <w:lang w:val="en-US"/>
              </w:rPr>
              <w:t>Comments</w:t>
            </w:r>
          </w:p>
        </w:tc>
      </w:tr>
      <w:tr w:rsidR="00C30020" w14:paraId="2A6DD9F0" w14:textId="77777777">
        <w:tc>
          <w:tcPr>
            <w:tcW w:w="1435" w:type="dxa"/>
          </w:tcPr>
          <w:p w14:paraId="47D8E79C" w14:textId="77777777" w:rsidR="00C30020" w:rsidRDefault="00000000">
            <w:pPr>
              <w:rPr>
                <w:lang w:val="en-US"/>
              </w:rPr>
            </w:pPr>
            <w:r>
              <w:rPr>
                <w:lang w:val="en-US"/>
              </w:rPr>
              <w:t>FL</w:t>
            </w:r>
          </w:p>
        </w:tc>
        <w:tc>
          <w:tcPr>
            <w:tcW w:w="8186" w:type="dxa"/>
          </w:tcPr>
          <w:p w14:paraId="673A1EFD" w14:textId="77777777" w:rsidR="00C30020" w:rsidRDefault="00000000">
            <w:pPr>
              <w:rPr>
                <w:lang w:val="en-US"/>
              </w:rPr>
            </w:pPr>
            <w:r>
              <w:rPr>
                <w:lang w:val="en-US"/>
              </w:rPr>
              <w:t>FL’s comments:</w:t>
            </w:r>
          </w:p>
          <w:p w14:paraId="3BC3CF83" w14:textId="77777777" w:rsidR="00C30020" w:rsidRDefault="00000000">
            <w:pPr>
              <w:pStyle w:val="ListParagraph"/>
              <w:numPr>
                <w:ilvl w:val="0"/>
                <w:numId w:val="97"/>
              </w:numPr>
              <w:ind w:leftChars="0"/>
              <w:rPr>
                <w:lang w:val="en-US"/>
              </w:rPr>
            </w:pPr>
            <w:r>
              <w:rPr>
                <w:lang w:val="en-US"/>
              </w:rPr>
              <w:t>Delete: FFS on whether to support absolute L1-RSRP reporting (for all beams in a set)</w:t>
            </w:r>
          </w:p>
          <w:p w14:paraId="61FCBB3D" w14:textId="77777777" w:rsidR="00C30020"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37A80D85" w14:textId="77777777" w:rsidR="00C30020" w:rsidRDefault="00000000">
            <w:pPr>
              <w:pStyle w:val="ListParagraph"/>
              <w:numPr>
                <w:ilvl w:val="1"/>
                <w:numId w:val="97"/>
              </w:numPr>
              <w:ind w:leftChars="0"/>
              <w:rPr>
                <w:lang w:val="en-US"/>
              </w:rPr>
            </w:pPr>
            <w:r>
              <w:rPr>
                <w:lang w:val="en-US"/>
              </w:rPr>
              <w:t>In current beam report, even with M=4 beams, we support differential L1-RSRP report</w:t>
            </w:r>
          </w:p>
          <w:p w14:paraId="451B728B" w14:textId="77777777" w:rsidR="00C30020" w:rsidRDefault="000000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4906266C" w14:textId="77777777" w:rsidR="00C30020" w:rsidRDefault="0000000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0BFCD49B" w14:textId="77777777" w:rsidR="00C30020" w:rsidRDefault="00000000">
            <w:pPr>
              <w:pStyle w:val="ListParagraph"/>
              <w:numPr>
                <w:ilvl w:val="0"/>
                <w:numId w:val="97"/>
              </w:numPr>
              <w:ind w:leftChars="0"/>
              <w:rPr>
                <w:lang w:val="en-US"/>
              </w:rPr>
            </w:pPr>
            <w:r>
              <w:rPr>
                <w:lang w:val="en-US"/>
              </w:rPr>
              <w:t>Reason to support larger step size: majority companies support, evaluations in SI.</w:t>
            </w:r>
          </w:p>
          <w:p w14:paraId="7D74E9D7" w14:textId="77777777" w:rsidR="00C30020" w:rsidRDefault="00000000">
            <w:pPr>
              <w:pStyle w:val="ListParagraph"/>
              <w:numPr>
                <w:ilvl w:val="1"/>
                <w:numId w:val="97"/>
              </w:numPr>
              <w:ind w:leftChars="0"/>
              <w:rPr>
                <w:lang w:val="en-US"/>
              </w:rPr>
            </w:pPr>
            <w:r>
              <w:rPr>
                <w:lang w:val="en-US"/>
              </w:rPr>
              <w:t>One company support finer step, which didn’t get support in SI.</w:t>
            </w:r>
          </w:p>
          <w:p w14:paraId="093BCB67" w14:textId="77777777" w:rsidR="00C30020" w:rsidRDefault="00000000">
            <w:pPr>
              <w:pStyle w:val="ListParagraph"/>
              <w:numPr>
                <w:ilvl w:val="0"/>
                <w:numId w:val="97"/>
              </w:numPr>
              <w:ind w:leftChars="0"/>
              <w:rPr>
                <w:lang w:val="en-US"/>
              </w:rPr>
            </w:pPr>
            <w:r>
              <w:rPr>
                <w:lang w:val="en-US"/>
              </w:rPr>
              <w:t xml:space="preserve">Reason to FFS smaller range: </w:t>
            </w:r>
          </w:p>
          <w:p w14:paraId="55F6F047" w14:textId="77777777" w:rsidR="00C30020" w:rsidRDefault="00000000">
            <w:pPr>
              <w:pStyle w:val="ListParagraph"/>
              <w:numPr>
                <w:ilvl w:val="1"/>
                <w:numId w:val="97"/>
              </w:numPr>
              <w:ind w:leftChars="0"/>
              <w:rPr>
                <w:lang w:val="en-US"/>
              </w:rPr>
            </w:pPr>
            <w:r>
              <w:rPr>
                <w:lang w:val="en-US"/>
              </w:rPr>
              <w:t>Supported by the evaluation in SI.</w:t>
            </w:r>
          </w:p>
          <w:p w14:paraId="7D6CC707" w14:textId="77777777" w:rsidR="00C30020" w:rsidRDefault="0000000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511C65AE" w14:textId="77777777" w:rsidR="00C30020" w:rsidRDefault="00000000">
            <w:pPr>
              <w:pStyle w:val="ListParagraph"/>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4975B414" w14:textId="77777777" w:rsidR="00C30020" w:rsidRDefault="0000000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gramStart"/>
            <w:r>
              <w:rPr>
                <w:lang w:val="en-US"/>
              </w:rPr>
              <w:t>gNB</w:t>
            </w:r>
            <w:proofErr w:type="gramEnd"/>
          </w:p>
          <w:p w14:paraId="438A445F" w14:textId="77777777" w:rsidR="00C30020" w:rsidRDefault="00000000">
            <w:pPr>
              <w:pStyle w:val="ListParagraph"/>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000000">
            <w:pPr>
              <w:rPr>
                <w:lang w:val="en-US"/>
              </w:rPr>
            </w:pPr>
            <w:r>
              <w:rPr>
                <w:lang w:val="en-US"/>
              </w:rPr>
              <w:t>HW/</w:t>
            </w:r>
            <w:proofErr w:type="spellStart"/>
            <w:r>
              <w:rPr>
                <w:lang w:val="en-US"/>
              </w:rPr>
              <w:t>HiSi</w:t>
            </w:r>
            <w:proofErr w:type="spellEnd"/>
          </w:p>
        </w:tc>
        <w:tc>
          <w:tcPr>
            <w:tcW w:w="8186" w:type="dxa"/>
          </w:tcPr>
          <w:p w14:paraId="08C8E8CD" w14:textId="77777777" w:rsidR="00C30020"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1E97A989" w14:textId="77777777" w:rsidR="00C30020" w:rsidRDefault="00000000">
            <w:pPr>
              <w:rPr>
                <w:lang w:val="en-US"/>
              </w:rPr>
            </w:pPr>
            <w:r>
              <w:rPr>
                <w:lang w:val="en-US"/>
              </w:rPr>
              <w:t>Suggested update:</w:t>
            </w:r>
          </w:p>
          <w:p w14:paraId="3B4FB4ED"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7BDCBEDC" w14:textId="77777777" w:rsidR="00C30020" w:rsidRDefault="000000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E930B29" w14:textId="77777777" w:rsidR="00C30020"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4A200CDE"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4A9A8CD8"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000000">
            <w:pPr>
              <w:rPr>
                <w:rFonts w:eastAsia="SimSun"/>
                <w:lang w:val="en-US" w:eastAsia="zh-CN"/>
              </w:rPr>
            </w:pPr>
            <w:r>
              <w:rPr>
                <w:rFonts w:eastAsia="SimSun" w:hint="eastAsia"/>
                <w:lang w:val="en-US" w:eastAsia="zh-CN"/>
              </w:rPr>
              <w:t>TCL</w:t>
            </w:r>
          </w:p>
        </w:tc>
        <w:tc>
          <w:tcPr>
            <w:tcW w:w="8186" w:type="dxa"/>
          </w:tcPr>
          <w:p w14:paraId="4DC8B727" w14:textId="77777777" w:rsidR="00C30020"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28272ECF" w14:textId="77777777" w:rsidR="00C30020"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023B744C" w14:textId="77777777" w:rsidR="00C30020" w:rsidRDefault="0000000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DE94AD2"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39E83182"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SimSun"/>
                <w:lang w:val="en-US" w:eastAsia="zh-CN"/>
              </w:rPr>
            </w:pPr>
          </w:p>
        </w:tc>
      </w:tr>
      <w:tr w:rsidR="00C30020" w14:paraId="5BF1941C" w14:textId="77777777">
        <w:tc>
          <w:tcPr>
            <w:tcW w:w="1435" w:type="dxa"/>
          </w:tcPr>
          <w:p w14:paraId="2EA50D95" w14:textId="77777777" w:rsidR="00C30020" w:rsidRDefault="00000000">
            <w:pPr>
              <w:rPr>
                <w:rFonts w:eastAsia="SimSun"/>
                <w:lang w:val="en-US" w:eastAsia="zh-CN"/>
              </w:rPr>
            </w:pPr>
            <w:r>
              <w:rPr>
                <w:rFonts w:eastAsia="PMingLiU" w:hint="eastAsia"/>
                <w:lang w:val="en-US" w:eastAsia="zh-TW"/>
              </w:rPr>
              <w:lastRenderedPageBreak/>
              <w:t>MediaTek</w:t>
            </w:r>
          </w:p>
        </w:tc>
        <w:tc>
          <w:tcPr>
            <w:tcW w:w="8186" w:type="dxa"/>
          </w:tcPr>
          <w:p w14:paraId="0D06E0FA" w14:textId="77777777" w:rsidR="00C30020"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000000">
            <w:pPr>
              <w:rPr>
                <w:rFonts w:eastAsia="SimSun"/>
                <w:lang w:val="en-US" w:eastAsia="zh-CN"/>
              </w:rPr>
            </w:pPr>
            <w:r>
              <w:rPr>
                <w:rFonts w:eastAsia="SimSun" w:hint="eastAsia"/>
                <w:lang w:val="en-US" w:eastAsia="zh-CN"/>
              </w:rPr>
              <w:t>CATT</w:t>
            </w:r>
          </w:p>
        </w:tc>
        <w:tc>
          <w:tcPr>
            <w:tcW w:w="8186" w:type="dxa"/>
          </w:tcPr>
          <w:p w14:paraId="3587E9FB" w14:textId="77777777" w:rsidR="00C30020"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C30020" w14:paraId="214DAAFD" w14:textId="77777777">
        <w:tc>
          <w:tcPr>
            <w:tcW w:w="1435" w:type="dxa"/>
          </w:tcPr>
          <w:p w14:paraId="2CBFC6C5" w14:textId="77777777" w:rsidR="00C30020" w:rsidRDefault="00000000">
            <w:pPr>
              <w:rPr>
                <w:rFonts w:eastAsia="SimSun"/>
                <w:lang w:val="en-US" w:eastAsia="zh-CN"/>
              </w:rPr>
            </w:pPr>
            <w:r>
              <w:rPr>
                <w:rFonts w:eastAsia="SimSun" w:hint="eastAsia"/>
                <w:lang w:val="en-US" w:eastAsia="zh-CN"/>
              </w:rPr>
              <w:t>ZTE</w:t>
            </w:r>
          </w:p>
        </w:tc>
        <w:tc>
          <w:tcPr>
            <w:tcW w:w="8186" w:type="dxa"/>
          </w:tcPr>
          <w:p w14:paraId="54394D1B" w14:textId="77777777" w:rsidR="00C30020"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547673F7" w14:textId="77777777" w:rsidR="00C30020"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5F4BBDD2" w14:textId="77777777" w:rsidR="00C30020"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1F0516F0" w14:textId="77777777" w:rsidR="00C30020" w:rsidRDefault="00000000">
            <w:pPr>
              <w:pStyle w:val="ListParagraph"/>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000000">
            <w:pPr>
              <w:rPr>
                <w:rFonts w:eastAsia="SimSun"/>
                <w:lang w:val="en-US" w:eastAsia="zh-CN"/>
              </w:rPr>
            </w:pPr>
            <w:r>
              <w:rPr>
                <w:rFonts w:eastAsia="PMingLiU"/>
                <w:lang w:val="en-US" w:eastAsia="zh-TW"/>
              </w:rPr>
              <w:t>Panasonic</w:t>
            </w:r>
          </w:p>
        </w:tc>
        <w:tc>
          <w:tcPr>
            <w:tcW w:w="8186" w:type="dxa"/>
          </w:tcPr>
          <w:p w14:paraId="54B04EF6" w14:textId="77777777" w:rsidR="00C30020" w:rsidRDefault="00000000">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000000">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547E5A4" w14:textId="77777777" w:rsidR="00C30020"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324169F8" w14:textId="77777777" w:rsidR="00C30020" w:rsidRDefault="000000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 xml:space="preserve">quantization step(s) than </w:t>
            </w:r>
            <w:proofErr w:type="gramStart"/>
            <w:r>
              <w:rPr>
                <w:lang w:val="en-US"/>
              </w:rPr>
              <w:t>legacy</w:t>
            </w:r>
            <w:proofErr w:type="gramEnd"/>
          </w:p>
          <w:p w14:paraId="128B1B13" w14:textId="77777777" w:rsidR="00C30020" w:rsidRDefault="0000000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C30020" w14:paraId="748D3F8D" w14:textId="77777777">
        <w:tc>
          <w:tcPr>
            <w:tcW w:w="1435" w:type="dxa"/>
          </w:tcPr>
          <w:p w14:paraId="26BE9DC1"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9B6CAC1" w14:textId="77777777" w:rsidR="00C30020"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C30020" w14:paraId="2DB806E4" w14:textId="77777777">
        <w:tc>
          <w:tcPr>
            <w:tcW w:w="1435" w:type="dxa"/>
          </w:tcPr>
          <w:p w14:paraId="69CC04B9"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52DE1AD4" w14:textId="77777777" w:rsidR="00C30020" w:rsidRDefault="00000000">
            <w:pPr>
              <w:rPr>
                <w:rFonts w:eastAsia="SimSun"/>
                <w:lang w:val="en-US" w:eastAsia="zh-CN"/>
              </w:rPr>
            </w:pPr>
            <w:r>
              <w:rPr>
                <w:rFonts w:eastAsia="SimSun" w:hint="eastAsia"/>
                <w:lang w:val="en-US" w:eastAsia="zh-CN"/>
              </w:rPr>
              <w:t>OK</w:t>
            </w:r>
          </w:p>
        </w:tc>
      </w:tr>
      <w:tr w:rsidR="00C30020" w14:paraId="79CBFCE8" w14:textId="77777777">
        <w:tc>
          <w:tcPr>
            <w:tcW w:w="1435" w:type="dxa"/>
          </w:tcPr>
          <w:p w14:paraId="07ED246F" w14:textId="77777777" w:rsidR="00C30020"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2F9B745E" w14:textId="77777777" w:rsidR="00C30020"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C30020" w14:paraId="048388D6" w14:textId="77777777">
        <w:tc>
          <w:tcPr>
            <w:tcW w:w="1435" w:type="dxa"/>
          </w:tcPr>
          <w:p w14:paraId="21B24A6B" w14:textId="77777777" w:rsidR="00C30020" w:rsidRDefault="00000000">
            <w:pPr>
              <w:rPr>
                <w:rFonts w:eastAsiaTheme="minorEastAsia"/>
                <w:lang w:val="en-US"/>
              </w:rPr>
            </w:pPr>
            <w:r>
              <w:rPr>
                <w:rFonts w:eastAsia="MS Mincho"/>
                <w:lang w:val="en-US" w:eastAsia="ja-JP"/>
              </w:rPr>
              <w:t>Ericsson</w:t>
            </w:r>
          </w:p>
        </w:tc>
        <w:tc>
          <w:tcPr>
            <w:tcW w:w="8186" w:type="dxa"/>
          </w:tcPr>
          <w:p w14:paraId="4FDDA158" w14:textId="77777777" w:rsidR="00C30020" w:rsidRDefault="00000000">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000000">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000000">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749AD51D" w14:textId="77777777" w:rsidR="00C30020" w:rsidRDefault="000000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C30020" w14:paraId="3FB88075" w14:textId="77777777">
        <w:tc>
          <w:tcPr>
            <w:tcW w:w="1435" w:type="dxa"/>
          </w:tcPr>
          <w:p w14:paraId="487B5A4F" w14:textId="77777777" w:rsidR="00C30020" w:rsidRDefault="00000000">
            <w:pPr>
              <w:rPr>
                <w:rFonts w:eastAsia="SimSun"/>
                <w:lang w:val="en-US" w:eastAsia="zh-CN"/>
              </w:rPr>
            </w:pPr>
            <w:r>
              <w:rPr>
                <w:rFonts w:eastAsiaTheme="minorEastAsia" w:hint="eastAsia"/>
                <w:lang w:val="en-US"/>
              </w:rPr>
              <w:t>LG</w:t>
            </w:r>
          </w:p>
        </w:tc>
        <w:tc>
          <w:tcPr>
            <w:tcW w:w="8186" w:type="dxa"/>
          </w:tcPr>
          <w:p w14:paraId="3F447139" w14:textId="77777777" w:rsidR="00C30020"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000000">
            <w:pPr>
              <w:rPr>
                <w:rFonts w:eastAsiaTheme="minorEastAsia"/>
                <w:lang w:val="en-US"/>
              </w:rPr>
            </w:pPr>
            <w:r>
              <w:rPr>
                <w:rFonts w:eastAsia="SimSun"/>
                <w:lang w:val="en-US" w:eastAsia="zh-CN"/>
              </w:rPr>
              <w:t>Fujitsu</w:t>
            </w:r>
          </w:p>
        </w:tc>
        <w:tc>
          <w:tcPr>
            <w:tcW w:w="8186" w:type="dxa"/>
          </w:tcPr>
          <w:p w14:paraId="35AA600A" w14:textId="77777777" w:rsidR="00C30020"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64332BAF" w14:textId="77777777" w:rsidR="00C30020"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w:t>
            </w:r>
            <w:proofErr w:type="gramStart"/>
            <w:r>
              <w:rPr>
                <w:i/>
                <w:iCs/>
                <w:color w:val="FF0000"/>
                <w:lang w:val="en-US"/>
              </w:rPr>
              <w:t>discuss</w:t>
            </w:r>
            <w:proofErr w:type="gramEnd"/>
          </w:p>
          <w:p w14:paraId="1A1FC06D" w14:textId="77777777" w:rsidR="00C30020" w:rsidRDefault="00000000">
            <w:pPr>
              <w:pStyle w:val="ListParagraph"/>
              <w:numPr>
                <w:ilvl w:val="0"/>
                <w:numId w:val="97"/>
              </w:numPr>
              <w:ind w:leftChars="0"/>
              <w:rPr>
                <w:i/>
                <w:iCs/>
                <w:lang w:val="en-US"/>
              </w:rPr>
            </w:pPr>
            <w:r>
              <w:rPr>
                <w:i/>
                <w:iCs/>
                <w:lang w:val="en-US"/>
              </w:rPr>
              <w:t xml:space="preserve">Option 1: Support differential L1-RSRP reporting with legacy quantization step and </w:t>
            </w:r>
            <w:proofErr w:type="gramStart"/>
            <w:r>
              <w:rPr>
                <w:i/>
                <w:iCs/>
                <w:lang w:val="en-US"/>
              </w:rPr>
              <w:t>range</w:t>
            </w:r>
            <w:proofErr w:type="gramEnd"/>
            <w:r>
              <w:rPr>
                <w:i/>
                <w:iCs/>
                <w:lang w:val="en-US"/>
              </w:rPr>
              <w:t xml:space="preserve"> </w:t>
            </w:r>
          </w:p>
          <w:p w14:paraId="4F25E5FF" w14:textId="77777777" w:rsidR="00C30020" w:rsidRDefault="00000000">
            <w:pPr>
              <w:pStyle w:val="ListParagraph"/>
              <w:numPr>
                <w:ilvl w:val="0"/>
                <w:numId w:val="97"/>
              </w:numPr>
              <w:ind w:leftChars="0"/>
              <w:rPr>
                <w:i/>
                <w:iCs/>
                <w:lang w:val="en-US"/>
              </w:rPr>
            </w:pPr>
            <w:r>
              <w:rPr>
                <w:i/>
                <w:iCs/>
                <w:lang w:val="en-US"/>
              </w:rPr>
              <w:t xml:space="preserve">Option 2: Support differential L1-RSRP reporting with larger quantization step(s) than </w:t>
            </w:r>
            <w:proofErr w:type="gramStart"/>
            <w:r>
              <w:rPr>
                <w:i/>
                <w:iCs/>
                <w:lang w:val="en-US"/>
              </w:rPr>
              <w:t>legacy</w:t>
            </w:r>
            <w:proofErr w:type="gramEnd"/>
          </w:p>
          <w:p w14:paraId="7BF53DA7" w14:textId="77777777" w:rsidR="00C30020" w:rsidRDefault="00000000">
            <w:pPr>
              <w:pStyle w:val="ListParagraph"/>
              <w:numPr>
                <w:ilvl w:val="1"/>
                <w:numId w:val="97"/>
              </w:numPr>
              <w:ind w:leftChars="0"/>
              <w:rPr>
                <w:i/>
                <w:iCs/>
                <w:lang w:val="en-US"/>
              </w:rPr>
            </w:pPr>
            <w:r>
              <w:rPr>
                <w:i/>
                <w:iCs/>
                <w:lang w:val="en-US"/>
              </w:rPr>
              <w:t>FFS: with smaller range(s) for differential L1-RSRP than legacy</w:t>
            </w:r>
          </w:p>
          <w:p w14:paraId="0A4B1D97" w14:textId="77777777" w:rsidR="00C30020" w:rsidRDefault="0000000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7EBAEF4F" w14:textId="77777777" w:rsidR="00C30020" w:rsidRDefault="00000000">
            <w:pPr>
              <w:pStyle w:val="ListParagraph"/>
              <w:numPr>
                <w:ilvl w:val="0"/>
                <w:numId w:val="97"/>
              </w:numPr>
              <w:ind w:leftChars="0"/>
              <w:rPr>
                <w:i/>
                <w:iCs/>
                <w:color w:val="FF0000"/>
                <w:lang w:val="en-US"/>
              </w:rPr>
            </w:pPr>
            <w:r>
              <w:rPr>
                <w:i/>
                <w:iCs/>
                <w:color w:val="FF0000"/>
                <w:lang w:val="en-US"/>
              </w:rPr>
              <w:t xml:space="preserve">Option 3: Support differential L1-RSRP reporting with smaller quantization step(s) than </w:t>
            </w:r>
            <w:proofErr w:type="gramStart"/>
            <w:r>
              <w:rPr>
                <w:i/>
                <w:iCs/>
                <w:color w:val="FF0000"/>
                <w:lang w:val="en-US"/>
              </w:rPr>
              <w:t>legacy</w:t>
            </w:r>
            <w:proofErr w:type="gramEnd"/>
          </w:p>
          <w:p w14:paraId="647BB883" w14:textId="77777777" w:rsidR="00C30020" w:rsidRDefault="00000000">
            <w:pPr>
              <w:pStyle w:val="ListParagraph"/>
              <w:numPr>
                <w:ilvl w:val="0"/>
                <w:numId w:val="97"/>
              </w:numPr>
              <w:ind w:leftChars="0"/>
              <w:rPr>
                <w:i/>
                <w:iCs/>
                <w:color w:val="FF0000"/>
                <w:lang w:val="en-US"/>
              </w:rPr>
            </w:pPr>
            <w:r>
              <w:rPr>
                <w:i/>
                <w:iCs/>
                <w:color w:val="FF0000"/>
                <w:lang w:val="en-US"/>
              </w:rPr>
              <w:t xml:space="preserve">Option 4: Support non-differential L1-RSRP </w:t>
            </w:r>
            <w:proofErr w:type="gramStart"/>
            <w:r>
              <w:rPr>
                <w:i/>
                <w:iCs/>
                <w:color w:val="FF0000"/>
                <w:lang w:val="en-US"/>
              </w:rPr>
              <w:t>reporting</w:t>
            </w:r>
            <w:proofErr w:type="gramEnd"/>
          </w:p>
          <w:p w14:paraId="79625B85" w14:textId="77777777" w:rsidR="00C30020" w:rsidRDefault="0000000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gramStart"/>
            <w:r>
              <w:rPr>
                <w:i/>
                <w:iCs/>
                <w:strike/>
                <w:color w:val="FF0000"/>
                <w:lang w:val="en-US"/>
              </w:rPr>
              <w:t>gNB</w:t>
            </w:r>
            <w:proofErr w:type="gramEnd"/>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000000">
            <w:pPr>
              <w:rPr>
                <w:rFonts w:eastAsia="SimSun"/>
                <w:lang w:val="en-US" w:eastAsia="zh-CN"/>
              </w:rPr>
            </w:pPr>
            <w:r>
              <w:rPr>
                <w:rFonts w:eastAsia="SimSun"/>
                <w:lang w:val="en-US" w:eastAsia="zh-CN"/>
              </w:rPr>
              <w:t>Google</w:t>
            </w:r>
          </w:p>
        </w:tc>
        <w:tc>
          <w:tcPr>
            <w:tcW w:w="8186" w:type="dxa"/>
          </w:tcPr>
          <w:p w14:paraId="66535D22" w14:textId="77777777" w:rsidR="00C30020" w:rsidRDefault="00000000">
            <w:pPr>
              <w:rPr>
                <w:rFonts w:eastAsia="SimSun"/>
                <w:lang w:val="en-US" w:eastAsia="zh-CN"/>
              </w:rPr>
            </w:pPr>
            <w:r>
              <w:rPr>
                <w:rFonts w:eastAsia="SimSun"/>
                <w:lang w:val="en-US" w:eastAsia="zh-CN"/>
              </w:rPr>
              <w:t>Agree with the update from Fujitsu</w:t>
            </w:r>
          </w:p>
        </w:tc>
      </w:tr>
      <w:tr w:rsidR="00C30020" w14:paraId="4BDE7F14" w14:textId="77777777">
        <w:tc>
          <w:tcPr>
            <w:tcW w:w="1435" w:type="dxa"/>
          </w:tcPr>
          <w:p w14:paraId="645F4D68" w14:textId="77777777" w:rsidR="00C30020" w:rsidRDefault="00000000">
            <w:pPr>
              <w:rPr>
                <w:rFonts w:eastAsia="SimSun"/>
                <w:lang w:val="en-US" w:eastAsia="zh-CN"/>
              </w:rPr>
            </w:pPr>
            <w:r>
              <w:rPr>
                <w:rFonts w:eastAsia="SimSun" w:hint="eastAsia"/>
                <w:lang w:val="en-US" w:eastAsia="zh-CN"/>
              </w:rPr>
              <w:t>CMCC</w:t>
            </w:r>
          </w:p>
        </w:tc>
        <w:tc>
          <w:tcPr>
            <w:tcW w:w="8186" w:type="dxa"/>
          </w:tcPr>
          <w:p w14:paraId="372970F0" w14:textId="77777777" w:rsidR="00C30020" w:rsidRDefault="00000000">
            <w:pPr>
              <w:pStyle w:val="ListParagraph"/>
              <w:ind w:leftChars="0" w:left="0"/>
              <w:rPr>
                <w:rFonts w:eastAsia="SimSun"/>
                <w:lang w:val="en-US" w:eastAsia="zh-CN"/>
              </w:rPr>
            </w:pPr>
            <w:r>
              <w:rPr>
                <w:rFonts w:eastAsia="SimSun" w:hint="eastAsia"/>
                <w:lang w:val="en-US" w:eastAsia="zh-CN"/>
              </w:rPr>
              <w:t>Ok.</w:t>
            </w:r>
          </w:p>
        </w:tc>
      </w:tr>
      <w:tr w:rsidR="00C30020" w14:paraId="7D581376" w14:textId="77777777">
        <w:tc>
          <w:tcPr>
            <w:tcW w:w="1435" w:type="dxa"/>
          </w:tcPr>
          <w:p w14:paraId="31BDFE94" w14:textId="77777777" w:rsidR="00C30020" w:rsidRDefault="00000000">
            <w:pPr>
              <w:rPr>
                <w:rFonts w:eastAsia="SimSun"/>
                <w:lang w:val="en-US" w:eastAsia="zh-CN"/>
              </w:rPr>
            </w:pPr>
            <w:r>
              <w:rPr>
                <w:rFonts w:eastAsia="SimSun"/>
                <w:lang w:val="en-US" w:eastAsia="zh-CN"/>
              </w:rPr>
              <w:t>Apple</w:t>
            </w:r>
          </w:p>
        </w:tc>
        <w:tc>
          <w:tcPr>
            <w:tcW w:w="8186" w:type="dxa"/>
          </w:tcPr>
          <w:p w14:paraId="60DC4536" w14:textId="77777777" w:rsidR="00C30020" w:rsidRDefault="00000000">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000000">
            <w:pPr>
              <w:rPr>
                <w:rFonts w:eastAsia="SimSun"/>
                <w:lang w:val="en-US" w:eastAsia="zh-CN"/>
              </w:rPr>
            </w:pPr>
            <w:r>
              <w:rPr>
                <w:rFonts w:eastAsia="SimSun" w:hint="eastAsia"/>
                <w:lang w:val="en-US" w:eastAsia="zh-CN"/>
              </w:rPr>
              <w:t>CAICT</w:t>
            </w:r>
          </w:p>
        </w:tc>
        <w:tc>
          <w:tcPr>
            <w:tcW w:w="8186" w:type="dxa"/>
          </w:tcPr>
          <w:p w14:paraId="2079C0FF" w14:textId="77777777" w:rsidR="00C30020" w:rsidRDefault="00000000">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C30020" w14:paraId="183D6FFA" w14:textId="77777777">
        <w:tc>
          <w:tcPr>
            <w:tcW w:w="1435" w:type="dxa"/>
          </w:tcPr>
          <w:p w14:paraId="2E30C5DF"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2023CB5D" w14:textId="77777777" w:rsidR="00C30020" w:rsidRDefault="00000000">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C30020" w14:paraId="40EAD404" w14:textId="77777777">
        <w:tc>
          <w:tcPr>
            <w:tcW w:w="1435" w:type="dxa"/>
          </w:tcPr>
          <w:p w14:paraId="07FD7E59" w14:textId="77777777" w:rsidR="00C30020" w:rsidRDefault="00000000">
            <w:pPr>
              <w:rPr>
                <w:rFonts w:eastAsia="SimSun"/>
                <w:lang w:val="en-US" w:eastAsia="zh-CN"/>
              </w:rPr>
            </w:pPr>
            <w:r>
              <w:rPr>
                <w:rFonts w:eastAsia="SimSun"/>
                <w:lang w:val="en-US" w:eastAsia="zh-CN"/>
              </w:rPr>
              <w:t>Fraunhofer</w:t>
            </w:r>
          </w:p>
        </w:tc>
        <w:tc>
          <w:tcPr>
            <w:tcW w:w="8186" w:type="dxa"/>
          </w:tcPr>
          <w:p w14:paraId="22E4DC79" w14:textId="77777777" w:rsidR="00C30020" w:rsidRDefault="00000000">
            <w:pPr>
              <w:pStyle w:val="ListParagraph"/>
              <w:ind w:leftChars="0" w:left="0"/>
              <w:rPr>
                <w:rFonts w:eastAsia="SimSun"/>
                <w:lang w:val="en-US" w:eastAsia="zh-CN"/>
              </w:rPr>
            </w:pPr>
            <w:r>
              <w:rPr>
                <w:rFonts w:eastAsia="SimSun"/>
                <w:lang w:val="en-US" w:eastAsia="zh-CN"/>
              </w:rPr>
              <w:t>Agree.</w:t>
            </w:r>
          </w:p>
        </w:tc>
      </w:tr>
      <w:tr w:rsidR="00C30020" w14:paraId="564C6D0E" w14:textId="77777777">
        <w:tc>
          <w:tcPr>
            <w:tcW w:w="1435" w:type="dxa"/>
          </w:tcPr>
          <w:p w14:paraId="0BD470ED" w14:textId="77777777" w:rsidR="00C30020" w:rsidRDefault="00000000">
            <w:pPr>
              <w:rPr>
                <w:rFonts w:eastAsia="SimSun"/>
                <w:lang w:val="en-US" w:eastAsia="zh-CN"/>
              </w:rPr>
            </w:pPr>
            <w:r>
              <w:rPr>
                <w:rFonts w:eastAsia="SimSun"/>
                <w:lang w:val="en-US" w:eastAsia="zh-CN"/>
              </w:rPr>
              <w:t>OPPO</w:t>
            </w:r>
          </w:p>
        </w:tc>
        <w:tc>
          <w:tcPr>
            <w:tcW w:w="8186" w:type="dxa"/>
          </w:tcPr>
          <w:p w14:paraId="6FFCF4E8" w14:textId="77777777" w:rsidR="00C30020" w:rsidRDefault="00000000">
            <w:pPr>
              <w:pStyle w:val="ListParagraph"/>
              <w:ind w:leftChars="0" w:left="0"/>
              <w:rPr>
                <w:rFonts w:eastAsia="SimSun"/>
                <w:lang w:val="en-US" w:eastAsia="zh-CN"/>
              </w:rPr>
            </w:pPr>
            <w:r>
              <w:rPr>
                <w:rFonts w:eastAsia="SimSun"/>
                <w:lang w:val="en-US" w:eastAsia="zh-CN"/>
              </w:rPr>
              <w:t xml:space="preserve">We think legacy quantization works </w:t>
            </w:r>
            <w:proofErr w:type="gramStart"/>
            <w:r>
              <w:rPr>
                <w:rFonts w:eastAsia="SimSun"/>
                <w:lang w:val="en-US" w:eastAsia="zh-CN"/>
              </w:rPr>
              <w:t>good</w:t>
            </w:r>
            <w:proofErr w:type="gramEnd"/>
            <w:r>
              <w:rPr>
                <w:rFonts w:eastAsia="SimSun"/>
                <w:lang w:val="en-US" w:eastAsia="zh-CN"/>
              </w:rPr>
              <w:t xml:space="preserve">,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000000">
      <w:pPr>
        <w:pStyle w:val="Heading4"/>
      </w:pPr>
      <w:r>
        <w:t>Issue #4: Content for data collection 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F79B11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7F2F37E2" w14:textId="77777777" w:rsidR="00C30020" w:rsidRDefault="00000000">
      <w:pPr>
        <w:pStyle w:val="ListParagraph"/>
        <w:numPr>
          <w:ilvl w:val="1"/>
          <w:numId w:val="75"/>
        </w:numPr>
        <w:ind w:leftChars="0"/>
      </w:pPr>
      <w:r>
        <w:rPr>
          <w:lang w:val="en-US"/>
        </w:rPr>
        <w:t xml:space="preserve">FFS on the maximum value of M and how to determinate M, FFS: </w:t>
      </w:r>
    </w:p>
    <w:p w14:paraId="517FDC13" w14:textId="77777777" w:rsidR="00C30020"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312AB239"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4E040F12" w14:textId="77777777" w:rsidR="00C30020"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0CC301A1" w14:textId="77777777" w:rsidR="00C30020" w:rsidRDefault="0000000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w:t>
      </w:r>
    </w:p>
    <w:p w14:paraId="30223A08"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2C1915C1" w14:textId="77777777" w:rsidR="00C30020"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9646694" w14:textId="77777777" w:rsidR="00C30020" w:rsidRDefault="0000000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7BC010F5" w14:textId="77777777" w:rsidR="00C30020"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000000">
            <w:pPr>
              <w:rPr>
                <w:lang w:val="en-US"/>
              </w:rPr>
            </w:pPr>
            <w:r>
              <w:rPr>
                <w:lang w:val="en-US"/>
              </w:rPr>
              <w:t>Company</w:t>
            </w:r>
          </w:p>
        </w:tc>
        <w:tc>
          <w:tcPr>
            <w:tcW w:w="8186" w:type="dxa"/>
            <w:shd w:val="clear" w:color="auto" w:fill="D0CECE" w:themeFill="background2" w:themeFillShade="E6"/>
          </w:tcPr>
          <w:p w14:paraId="40304D5A" w14:textId="77777777" w:rsidR="00C30020" w:rsidRDefault="00000000">
            <w:pPr>
              <w:rPr>
                <w:lang w:val="en-US"/>
              </w:rPr>
            </w:pPr>
            <w:r>
              <w:rPr>
                <w:lang w:val="en-US"/>
              </w:rPr>
              <w:t>Comments</w:t>
            </w:r>
          </w:p>
        </w:tc>
      </w:tr>
      <w:tr w:rsidR="00C30020" w14:paraId="0BB0CDC7" w14:textId="77777777">
        <w:tc>
          <w:tcPr>
            <w:tcW w:w="1435" w:type="dxa"/>
          </w:tcPr>
          <w:p w14:paraId="5EC3265D" w14:textId="77777777" w:rsidR="00C30020" w:rsidRDefault="00000000">
            <w:pPr>
              <w:rPr>
                <w:lang w:val="en-US"/>
              </w:rPr>
            </w:pPr>
            <w:r>
              <w:rPr>
                <w:lang w:val="en-US"/>
              </w:rPr>
              <w:t>FL</w:t>
            </w:r>
          </w:p>
        </w:tc>
        <w:tc>
          <w:tcPr>
            <w:tcW w:w="8186" w:type="dxa"/>
          </w:tcPr>
          <w:p w14:paraId="7FA3954C" w14:textId="77777777" w:rsidR="00C30020" w:rsidRDefault="00000000">
            <w:pPr>
              <w:rPr>
                <w:lang w:val="en-US"/>
              </w:rPr>
            </w:pPr>
            <w:r>
              <w:rPr>
                <w:lang w:val="en-US"/>
              </w:rPr>
              <w:t>RAN 2 already agreed to use MDT.</w:t>
            </w:r>
          </w:p>
          <w:p w14:paraId="41A38ACE" w14:textId="77777777" w:rsidR="00C30020" w:rsidRDefault="00000000">
            <w:pPr>
              <w:rPr>
                <w:lang w:val="en-US"/>
              </w:rPr>
            </w:pPr>
            <w:r>
              <w:rPr>
                <w:lang w:val="en-US"/>
              </w:rPr>
              <w:t>Slightly modify based on proposal 3.1A.</w:t>
            </w:r>
          </w:p>
          <w:p w14:paraId="3A10E6F7" w14:textId="77777777" w:rsidR="00C30020" w:rsidRDefault="00000000">
            <w:pPr>
              <w:rPr>
                <w:lang w:val="en-US"/>
              </w:rPr>
            </w:pPr>
            <w:r>
              <w:rPr>
                <w:lang w:val="en-US"/>
              </w:rPr>
              <w:t xml:space="preserve">More motivation to support opt 3 and opt </w:t>
            </w:r>
            <w:proofErr w:type="gramStart"/>
            <w:r>
              <w:rPr>
                <w:lang w:val="en-US"/>
              </w:rPr>
              <w:t>4 .</w:t>
            </w:r>
            <w:proofErr w:type="gramEnd"/>
          </w:p>
          <w:p w14:paraId="35795B50" w14:textId="77777777" w:rsidR="00C30020"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C30020" w14:paraId="3363946E" w14:textId="77777777">
        <w:tc>
          <w:tcPr>
            <w:tcW w:w="1435" w:type="dxa"/>
          </w:tcPr>
          <w:p w14:paraId="18D30A3C" w14:textId="77777777" w:rsidR="00C30020" w:rsidRDefault="00000000">
            <w:pPr>
              <w:rPr>
                <w:lang w:val="en-US"/>
              </w:rPr>
            </w:pPr>
            <w:r>
              <w:rPr>
                <w:lang w:val="en-US"/>
              </w:rPr>
              <w:t>HW/</w:t>
            </w:r>
            <w:proofErr w:type="spellStart"/>
            <w:r>
              <w:rPr>
                <w:lang w:val="en-US"/>
              </w:rPr>
              <w:t>HiSi</w:t>
            </w:r>
            <w:proofErr w:type="spellEnd"/>
          </w:p>
        </w:tc>
        <w:tc>
          <w:tcPr>
            <w:tcW w:w="8186" w:type="dxa"/>
          </w:tcPr>
          <w:p w14:paraId="733C6973" w14:textId="77777777" w:rsidR="00C30020"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6FA64FD2" w14:textId="77777777" w:rsidR="00C30020"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5A510C9F" w14:textId="77777777" w:rsidR="00C30020" w:rsidRDefault="00000000">
            <w:pPr>
              <w:rPr>
                <w:lang w:val="en-US"/>
              </w:rPr>
            </w:pPr>
            <w:r>
              <w:rPr>
                <w:lang w:val="en-US"/>
              </w:rPr>
              <w:t>A potential update of the proposal is given below.</w:t>
            </w:r>
          </w:p>
          <w:p w14:paraId="725E07C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C5E2DB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5C4FF67B" w14:textId="77777777" w:rsidR="00C30020" w:rsidRDefault="00000000">
            <w:pPr>
              <w:pStyle w:val="ListParagraph"/>
              <w:numPr>
                <w:ilvl w:val="1"/>
                <w:numId w:val="75"/>
              </w:numPr>
              <w:ind w:leftChars="0"/>
            </w:pPr>
            <w:r>
              <w:rPr>
                <w:lang w:val="en-US"/>
              </w:rPr>
              <w:t xml:space="preserve">FFS on the maximum value of M and how to determinate M, FFS: </w:t>
            </w:r>
          </w:p>
          <w:p w14:paraId="02AFBE5B" w14:textId="77777777" w:rsidR="00C30020"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2B264B3A"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7720C351" w14:textId="77777777" w:rsidR="00C30020"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3EF1E3B3"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60B92BCF"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3AD27F9D" w14:textId="77777777" w:rsidR="00C30020"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8767497" w14:textId="77777777" w:rsidR="00C30020" w:rsidRDefault="0000000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000000">
            <w:pPr>
              <w:rPr>
                <w:rFonts w:eastAsia="SimSun"/>
                <w:lang w:val="en-US" w:eastAsia="zh-CN"/>
              </w:rPr>
            </w:pPr>
            <w:r>
              <w:rPr>
                <w:rFonts w:eastAsia="SimSun" w:hint="eastAsia"/>
                <w:lang w:val="en-US" w:eastAsia="zh-CN"/>
              </w:rPr>
              <w:t>TCL</w:t>
            </w:r>
          </w:p>
        </w:tc>
        <w:tc>
          <w:tcPr>
            <w:tcW w:w="8186" w:type="dxa"/>
          </w:tcPr>
          <w:p w14:paraId="1854E59D" w14:textId="77777777" w:rsidR="00C30020"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0BF9794D" w14:textId="77777777" w:rsidR="00C30020"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CAF3A76" w14:textId="77777777" w:rsidR="00C30020"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C30020" w14:paraId="6C0931F5" w14:textId="77777777">
        <w:tc>
          <w:tcPr>
            <w:tcW w:w="1435" w:type="dxa"/>
          </w:tcPr>
          <w:p w14:paraId="0DDD528C" w14:textId="77777777" w:rsidR="00C30020" w:rsidRDefault="00000000">
            <w:pPr>
              <w:rPr>
                <w:rFonts w:eastAsia="SimSun"/>
                <w:lang w:val="en-US" w:eastAsia="zh-CN"/>
              </w:rPr>
            </w:pPr>
            <w:r>
              <w:rPr>
                <w:rFonts w:eastAsia="SimSun" w:hint="eastAsia"/>
                <w:lang w:val="en-US" w:eastAsia="zh-CN"/>
              </w:rPr>
              <w:t>vivo</w:t>
            </w:r>
          </w:p>
        </w:tc>
        <w:tc>
          <w:tcPr>
            <w:tcW w:w="8186" w:type="dxa"/>
          </w:tcPr>
          <w:p w14:paraId="7EB47569" w14:textId="77777777" w:rsidR="00C30020" w:rsidRDefault="00000000">
            <w:pPr>
              <w:rPr>
                <w:rFonts w:eastAsia="SimSun"/>
                <w:lang w:val="en-US" w:eastAsia="zh-CN"/>
              </w:rPr>
            </w:pPr>
            <w:r>
              <w:rPr>
                <w:rFonts w:eastAsia="SimSun"/>
                <w:lang w:val="en-US" w:eastAsia="zh-CN"/>
              </w:rPr>
              <w:t>OK</w:t>
            </w:r>
          </w:p>
        </w:tc>
      </w:tr>
      <w:tr w:rsidR="00C30020" w14:paraId="5F9DA147" w14:textId="77777777">
        <w:tc>
          <w:tcPr>
            <w:tcW w:w="1435" w:type="dxa"/>
          </w:tcPr>
          <w:p w14:paraId="37CE64BD" w14:textId="77777777" w:rsidR="00C30020" w:rsidRDefault="00000000">
            <w:pPr>
              <w:rPr>
                <w:rFonts w:eastAsia="SimSun"/>
                <w:lang w:val="en-US" w:eastAsia="zh-CN"/>
              </w:rPr>
            </w:pPr>
            <w:r>
              <w:rPr>
                <w:rFonts w:eastAsia="SimSun" w:hint="eastAsia"/>
                <w:lang w:val="en-US" w:eastAsia="zh-CN"/>
              </w:rPr>
              <w:t>CATT</w:t>
            </w:r>
          </w:p>
        </w:tc>
        <w:tc>
          <w:tcPr>
            <w:tcW w:w="8186" w:type="dxa"/>
          </w:tcPr>
          <w:p w14:paraId="03FB6D52" w14:textId="77777777" w:rsidR="00C30020" w:rsidRDefault="00000000">
            <w:pPr>
              <w:rPr>
                <w:rFonts w:eastAsia="SimSun"/>
                <w:lang w:val="en-US" w:eastAsia="zh-CN"/>
              </w:rPr>
            </w:pPr>
            <w:r>
              <w:rPr>
                <w:rFonts w:eastAsia="SimSun"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000000">
            <w:pPr>
              <w:rPr>
                <w:rFonts w:eastAsia="SimSun"/>
                <w:lang w:val="en-US" w:eastAsia="zh-CN"/>
              </w:rPr>
            </w:pPr>
            <w:r>
              <w:rPr>
                <w:rFonts w:eastAsia="SimSun"/>
                <w:lang w:val="en-US" w:eastAsia="zh-CN"/>
              </w:rPr>
              <w:lastRenderedPageBreak/>
              <w:t>Fujitsu</w:t>
            </w:r>
          </w:p>
        </w:tc>
        <w:tc>
          <w:tcPr>
            <w:tcW w:w="8186" w:type="dxa"/>
          </w:tcPr>
          <w:p w14:paraId="03AA8A32" w14:textId="77777777" w:rsidR="00C30020"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C30020" w14:paraId="7A8C4B97" w14:textId="77777777">
        <w:tc>
          <w:tcPr>
            <w:tcW w:w="1435" w:type="dxa"/>
          </w:tcPr>
          <w:p w14:paraId="304D0375" w14:textId="77777777" w:rsidR="00C30020" w:rsidRDefault="00000000">
            <w:pPr>
              <w:rPr>
                <w:rFonts w:eastAsia="SimSun"/>
                <w:lang w:val="en-US" w:eastAsia="zh-CN"/>
              </w:rPr>
            </w:pPr>
            <w:r>
              <w:rPr>
                <w:rFonts w:eastAsia="SimSun"/>
                <w:lang w:val="en-US" w:eastAsia="zh-CN"/>
              </w:rPr>
              <w:t>Google</w:t>
            </w:r>
          </w:p>
        </w:tc>
        <w:tc>
          <w:tcPr>
            <w:tcW w:w="8186" w:type="dxa"/>
          </w:tcPr>
          <w:p w14:paraId="158A6D35" w14:textId="77777777" w:rsidR="00C30020" w:rsidRDefault="00000000">
            <w:pPr>
              <w:rPr>
                <w:rFonts w:eastAsia="SimSun"/>
                <w:lang w:val="en-US" w:eastAsia="zh-CN"/>
              </w:rPr>
            </w:pPr>
            <w:r>
              <w:rPr>
                <w:rFonts w:eastAsia="SimSun"/>
                <w:lang w:val="en-US" w:eastAsia="zh-CN"/>
              </w:rPr>
              <w:t>For data collection, we think w/o omission should be considered.</w:t>
            </w:r>
          </w:p>
        </w:tc>
      </w:tr>
    </w:tbl>
    <w:p w14:paraId="733CC8AD" w14:textId="77777777" w:rsidR="00C30020" w:rsidRDefault="00C30020">
      <w:pPr>
        <w:pStyle w:val="ListParagraph"/>
        <w:ind w:leftChars="0" w:left="820"/>
        <w:rPr>
          <w:b/>
          <w:bCs/>
          <w:lang w:val="en-US"/>
        </w:rPr>
      </w:pPr>
    </w:p>
    <w:p w14:paraId="7DEB998B" w14:textId="77777777" w:rsidR="00C30020" w:rsidRDefault="00000000">
      <w:pPr>
        <w:pStyle w:val="Heading4"/>
      </w:pPr>
      <w:r>
        <w:t xml:space="preserve">Issue #5: Whether to support multiple time instances in one </w:t>
      </w:r>
      <w:proofErr w:type="gramStart"/>
      <w:r>
        <w:t>report</w:t>
      </w:r>
      <w:proofErr w:type="gramEnd"/>
    </w:p>
    <w:p w14:paraId="526E5DB6" w14:textId="77777777" w:rsidR="00C30020" w:rsidRDefault="00000000">
      <w:pPr>
        <w:spacing w:after="0" w:line="278" w:lineRule="auto"/>
        <w:contextualSpacing/>
        <w:jc w:val="both"/>
        <w:rPr>
          <w:lang w:eastAsia="ja-JP"/>
        </w:rPr>
      </w:pPr>
      <w:r>
        <w:rPr>
          <w:lang w:eastAsia="ja-JP"/>
        </w:rPr>
        <w:t>Companies support it:</w:t>
      </w:r>
    </w:p>
    <w:p w14:paraId="6F0DDE77"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021C62C9" w14:textId="77777777" w:rsidR="00C30020" w:rsidRDefault="0000000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16066DB2"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0FAB13BF" w14:textId="77777777" w:rsidR="00C30020"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312134D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61F50D9F" w14:textId="77777777" w:rsidR="00C30020" w:rsidRDefault="00C30020">
      <w:pPr>
        <w:spacing w:after="0" w:line="278" w:lineRule="auto"/>
        <w:contextualSpacing/>
        <w:jc w:val="both"/>
        <w:rPr>
          <w:lang w:eastAsia="ja-JP"/>
        </w:rPr>
      </w:pPr>
    </w:p>
    <w:p w14:paraId="11186DB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7136075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40C41967"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3E0F4FDF"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6C77F47A" w14:textId="77777777" w:rsidR="00C30020" w:rsidRDefault="0000000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50EADDB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000000">
            <w:pPr>
              <w:rPr>
                <w:lang w:val="en-US"/>
              </w:rPr>
            </w:pPr>
            <w:r>
              <w:rPr>
                <w:lang w:val="en-US"/>
              </w:rPr>
              <w:t>Company</w:t>
            </w:r>
          </w:p>
        </w:tc>
        <w:tc>
          <w:tcPr>
            <w:tcW w:w="8186" w:type="dxa"/>
            <w:shd w:val="clear" w:color="auto" w:fill="D0CECE" w:themeFill="background2" w:themeFillShade="E6"/>
          </w:tcPr>
          <w:p w14:paraId="1A6E299B" w14:textId="77777777" w:rsidR="00C30020" w:rsidRDefault="00000000">
            <w:pPr>
              <w:rPr>
                <w:lang w:val="en-US"/>
              </w:rPr>
            </w:pPr>
            <w:r>
              <w:rPr>
                <w:lang w:val="en-US"/>
              </w:rPr>
              <w:t>Comments</w:t>
            </w:r>
          </w:p>
        </w:tc>
      </w:tr>
      <w:tr w:rsidR="00C30020" w14:paraId="222ACFA7" w14:textId="77777777">
        <w:tc>
          <w:tcPr>
            <w:tcW w:w="1435" w:type="dxa"/>
          </w:tcPr>
          <w:p w14:paraId="7BEF0F3C" w14:textId="77777777" w:rsidR="00C30020" w:rsidRDefault="00000000">
            <w:pPr>
              <w:rPr>
                <w:lang w:val="en-US"/>
              </w:rPr>
            </w:pPr>
            <w:r>
              <w:rPr>
                <w:lang w:val="en-US"/>
              </w:rPr>
              <w:t>FL</w:t>
            </w:r>
          </w:p>
        </w:tc>
        <w:tc>
          <w:tcPr>
            <w:tcW w:w="8186" w:type="dxa"/>
          </w:tcPr>
          <w:p w14:paraId="1D286CF5"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000000">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000000">
            <w:pPr>
              <w:rPr>
                <w:lang w:val="en-US"/>
              </w:rPr>
            </w:pPr>
            <w:r>
              <w:rPr>
                <w:lang w:val="en-US"/>
              </w:rPr>
              <w:t>HW/</w:t>
            </w:r>
            <w:proofErr w:type="spellStart"/>
            <w:r>
              <w:rPr>
                <w:lang w:val="en-US"/>
              </w:rPr>
              <w:t>HiSi</w:t>
            </w:r>
            <w:proofErr w:type="spellEnd"/>
          </w:p>
        </w:tc>
        <w:tc>
          <w:tcPr>
            <w:tcW w:w="8186" w:type="dxa"/>
          </w:tcPr>
          <w:p w14:paraId="712E71F9" w14:textId="77777777" w:rsidR="00C30020" w:rsidRDefault="00000000">
            <w:pPr>
              <w:rPr>
                <w:lang w:val="en-US"/>
              </w:rPr>
            </w:pPr>
            <w:r>
              <w:rPr>
                <w:lang w:val="en-US"/>
              </w:rPr>
              <w:t>This is not a critical issue and can be supported with legacy.</w:t>
            </w:r>
          </w:p>
          <w:p w14:paraId="1DD74C6E" w14:textId="77777777" w:rsidR="00C30020"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679BCBE2"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5EE99895" w14:textId="77777777" w:rsidR="00C30020"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14419602"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3324815A" w14:textId="77777777" w:rsidR="00C30020"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C30020" w14:paraId="5EF1F537" w14:textId="77777777">
        <w:tc>
          <w:tcPr>
            <w:tcW w:w="1435" w:type="dxa"/>
          </w:tcPr>
          <w:p w14:paraId="3301671C" w14:textId="77777777" w:rsidR="00C30020" w:rsidRDefault="00000000">
            <w:pPr>
              <w:rPr>
                <w:rFonts w:eastAsia="SimSun"/>
                <w:lang w:val="en-US" w:eastAsia="zh-CN"/>
              </w:rPr>
            </w:pPr>
            <w:r>
              <w:rPr>
                <w:rFonts w:eastAsia="SimSun" w:hint="eastAsia"/>
                <w:lang w:val="en-US" w:eastAsia="zh-CN"/>
              </w:rPr>
              <w:t>TCL</w:t>
            </w:r>
          </w:p>
        </w:tc>
        <w:tc>
          <w:tcPr>
            <w:tcW w:w="8186" w:type="dxa"/>
          </w:tcPr>
          <w:p w14:paraId="57DD7B21" w14:textId="77777777" w:rsidR="00C30020"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6C998A6" w14:textId="77777777" w:rsidR="00C30020"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C30020" w14:paraId="5285274A" w14:textId="77777777">
        <w:tc>
          <w:tcPr>
            <w:tcW w:w="1435" w:type="dxa"/>
          </w:tcPr>
          <w:p w14:paraId="035921D1"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D72F272" w14:textId="77777777" w:rsidR="00C30020"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0DCBB6A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B2A600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 xml:space="preserve">and time domain compression of beam </w:t>
            </w:r>
            <w:proofErr w:type="gramStart"/>
            <w:r>
              <w:rPr>
                <w:color w:val="FF0000"/>
                <w:lang w:eastAsia="ja-JP"/>
              </w:rPr>
              <w:t>indication</w:t>
            </w:r>
            <w:proofErr w:type="gramEnd"/>
          </w:p>
          <w:p w14:paraId="03B3046D"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05BD8432" w14:textId="77777777" w:rsidR="00C30020" w:rsidRDefault="00000000">
            <w:pPr>
              <w:rPr>
                <w:rFonts w:eastAsia="SimSun"/>
                <w:lang w:val="en-US" w:eastAsia="zh-CN"/>
              </w:rPr>
            </w:pPr>
            <w:r>
              <w:rPr>
                <w:lang w:eastAsia="ja-JP"/>
              </w:rPr>
              <w:lastRenderedPageBreak/>
              <w:t xml:space="preserve">Note: Purpose, such as above “For NW-sided model, for BM-Case 2”, will not be specified in RAN 1 </w:t>
            </w:r>
            <w:proofErr w:type="gramStart"/>
            <w:r>
              <w:rPr>
                <w:lang w:eastAsia="ja-JP"/>
              </w:rPr>
              <w:t>specifications</w:t>
            </w:r>
            <w:proofErr w:type="gramEnd"/>
          </w:p>
        </w:tc>
      </w:tr>
      <w:tr w:rsidR="00C30020" w14:paraId="76E9FC43" w14:textId="77777777">
        <w:tc>
          <w:tcPr>
            <w:tcW w:w="1435" w:type="dxa"/>
          </w:tcPr>
          <w:p w14:paraId="59411367" w14:textId="77777777" w:rsidR="00C30020" w:rsidRDefault="00000000">
            <w:pPr>
              <w:rPr>
                <w:rFonts w:eastAsia="SimSun"/>
                <w:lang w:val="en-US" w:eastAsia="zh-CN"/>
              </w:rPr>
            </w:pPr>
            <w:r>
              <w:rPr>
                <w:rFonts w:eastAsia="SimSun" w:hint="eastAsia"/>
                <w:lang w:val="en-US" w:eastAsia="zh-CN"/>
              </w:rPr>
              <w:lastRenderedPageBreak/>
              <w:t>CATT</w:t>
            </w:r>
          </w:p>
        </w:tc>
        <w:tc>
          <w:tcPr>
            <w:tcW w:w="8186" w:type="dxa"/>
          </w:tcPr>
          <w:p w14:paraId="3092483C" w14:textId="77777777" w:rsidR="00C30020" w:rsidRDefault="00000000">
            <w:pPr>
              <w:rPr>
                <w:rFonts w:eastAsia="SimSun"/>
                <w:lang w:val="en-US" w:eastAsia="zh-CN"/>
              </w:rPr>
            </w:pPr>
            <w:r>
              <w:rPr>
                <w:rFonts w:eastAsia="SimSun" w:hint="eastAsia"/>
                <w:lang w:val="en-US" w:eastAsia="zh-CN"/>
              </w:rPr>
              <w:t>OK with the proposal.</w:t>
            </w:r>
          </w:p>
        </w:tc>
      </w:tr>
      <w:tr w:rsidR="00C30020" w14:paraId="3B685888" w14:textId="77777777">
        <w:tc>
          <w:tcPr>
            <w:tcW w:w="1435" w:type="dxa"/>
          </w:tcPr>
          <w:p w14:paraId="097F87B6" w14:textId="77777777" w:rsidR="00C30020" w:rsidRDefault="00000000">
            <w:pPr>
              <w:rPr>
                <w:rFonts w:eastAsia="SimSun"/>
                <w:lang w:val="en-US" w:eastAsia="zh-CN"/>
              </w:rPr>
            </w:pPr>
            <w:r>
              <w:rPr>
                <w:rFonts w:eastAsia="SimSun" w:hint="eastAsia"/>
                <w:lang w:val="en-US" w:eastAsia="zh-CN"/>
              </w:rPr>
              <w:t>ZTE</w:t>
            </w:r>
          </w:p>
        </w:tc>
        <w:tc>
          <w:tcPr>
            <w:tcW w:w="8186" w:type="dxa"/>
          </w:tcPr>
          <w:p w14:paraId="7C85FDD9" w14:textId="77777777" w:rsidR="00C30020"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C30020" w14:paraId="000B7F96" w14:textId="77777777">
        <w:tc>
          <w:tcPr>
            <w:tcW w:w="1435" w:type="dxa"/>
          </w:tcPr>
          <w:p w14:paraId="2D19260F"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8D5E052" w14:textId="77777777" w:rsidR="00C30020"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C30020" w14:paraId="2CD6B86F" w14:textId="77777777">
        <w:tc>
          <w:tcPr>
            <w:tcW w:w="1435" w:type="dxa"/>
          </w:tcPr>
          <w:p w14:paraId="542A5025" w14:textId="77777777" w:rsidR="00C30020" w:rsidRDefault="00000000">
            <w:pPr>
              <w:rPr>
                <w:rFonts w:eastAsia="SimSun"/>
                <w:lang w:val="en-US" w:eastAsia="zh-CN"/>
              </w:rPr>
            </w:pPr>
            <w:r>
              <w:rPr>
                <w:rFonts w:eastAsiaTheme="minorEastAsia" w:hint="eastAsia"/>
                <w:lang w:val="en-US"/>
              </w:rPr>
              <w:t>LG</w:t>
            </w:r>
          </w:p>
        </w:tc>
        <w:tc>
          <w:tcPr>
            <w:tcW w:w="8186" w:type="dxa"/>
          </w:tcPr>
          <w:p w14:paraId="76516D30"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000000">
            <w:pPr>
              <w:rPr>
                <w:rFonts w:eastAsiaTheme="minorEastAsia"/>
                <w:lang w:val="en-US"/>
              </w:rPr>
            </w:pPr>
            <w:r>
              <w:rPr>
                <w:rFonts w:eastAsia="SimSun"/>
                <w:lang w:val="en-US" w:eastAsia="zh-CN"/>
              </w:rPr>
              <w:t>Fujitsu</w:t>
            </w:r>
          </w:p>
        </w:tc>
        <w:tc>
          <w:tcPr>
            <w:tcW w:w="8186" w:type="dxa"/>
          </w:tcPr>
          <w:p w14:paraId="559A3835" w14:textId="77777777" w:rsidR="00C30020" w:rsidRDefault="00000000">
            <w:pPr>
              <w:rPr>
                <w:rFonts w:eastAsiaTheme="minorEastAsia"/>
                <w:lang w:val="en-US"/>
              </w:rPr>
            </w:pPr>
            <w:r>
              <w:rPr>
                <w:rFonts w:eastAsia="SimSun"/>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000000">
            <w:pPr>
              <w:rPr>
                <w:rFonts w:eastAsia="SimSun"/>
                <w:lang w:val="en-US" w:eastAsia="zh-CN"/>
              </w:rPr>
            </w:pPr>
            <w:r>
              <w:rPr>
                <w:rFonts w:eastAsia="SimSun"/>
                <w:lang w:val="en-US" w:eastAsia="zh-CN"/>
              </w:rPr>
              <w:t>Google</w:t>
            </w:r>
          </w:p>
        </w:tc>
        <w:tc>
          <w:tcPr>
            <w:tcW w:w="8186" w:type="dxa"/>
          </w:tcPr>
          <w:p w14:paraId="436C7C91" w14:textId="77777777" w:rsidR="00C30020" w:rsidRDefault="00000000">
            <w:pPr>
              <w:rPr>
                <w:rFonts w:eastAsia="SimSun"/>
                <w:lang w:val="en-US" w:eastAsia="zh-CN"/>
              </w:rPr>
            </w:pPr>
            <w:r>
              <w:rPr>
                <w:rFonts w:eastAsia="SimSun"/>
                <w:lang w:val="en-US" w:eastAsia="zh-CN"/>
              </w:rPr>
              <w:t>Support</w:t>
            </w:r>
          </w:p>
        </w:tc>
      </w:tr>
      <w:tr w:rsidR="00C30020" w14:paraId="45B98F3B" w14:textId="77777777">
        <w:tc>
          <w:tcPr>
            <w:tcW w:w="1435" w:type="dxa"/>
          </w:tcPr>
          <w:p w14:paraId="2636448C" w14:textId="77777777" w:rsidR="00C30020" w:rsidRDefault="00000000">
            <w:pPr>
              <w:rPr>
                <w:rFonts w:eastAsia="SimSun"/>
                <w:lang w:val="en-US" w:eastAsia="zh-CN"/>
              </w:rPr>
            </w:pPr>
            <w:r>
              <w:rPr>
                <w:rFonts w:eastAsia="SimSun" w:hint="eastAsia"/>
                <w:lang w:val="en-US" w:eastAsia="zh-CN"/>
              </w:rPr>
              <w:t>CMCC</w:t>
            </w:r>
          </w:p>
        </w:tc>
        <w:tc>
          <w:tcPr>
            <w:tcW w:w="8186" w:type="dxa"/>
          </w:tcPr>
          <w:p w14:paraId="0AF074B2" w14:textId="77777777" w:rsidR="00C30020"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000000">
      <w:pPr>
        <w:pStyle w:val="Heading4"/>
      </w:pPr>
      <w:r>
        <w:t>Issue #6: Max number of reported beam related information in one report in L1 signaling</w:t>
      </w:r>
    </w:p>
    <w:p w14:paraId="6502D260"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000000">
      <w:pPr>
        <w:spacing w:after="0" w:line="278" w:lineRule="auto"/>
        <w:contextualSpacing/>
        <w:jc w:val="both"/>
        <w:rPr>
          <w:lang w:eastAsia="ja-JP"/>
        </w:rPr>
      </w:pPr>
      <w:r>
        <w:rPr>
          <w:lang w:eastAsia="ja-JP"/>
        </w:rPr>
        <w:t>A: Max number in a report for BM case 1</w:t>
      </w:r>
    </w:p>
    <w:p w14:paraId="13A2D039" w14:textId="77777777" w:rsidR="00C30020" w:rsidRDefault="00000000">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000000">
            <w:pPr>
              <w:rPr>
                <w:lang w:val="en-US"/>
              </w:rPr>
            </w:pPr>
            <w:r>
              <w:rPr>
                <w:lang w:val="en-US"/>
              </w:rPr>
              <w:t>Company</w:t>
            </w:r>
          </w:p>
        </w:tc>
        <w:tc>
          <w:tcPr>
            <w:tcW w:w="8186" w:type="dxa"/>
            <w:shd w:val="clear" w:color="auto" w:fill="D0CECE" w:themeFill="background2" w:themeFillShade="E6"/>
          </w:tcPr>
          <w:p w14:paraId="3AE8A2CE" w14:textId="77777777" w:rsidR="00C30020" w:rsidRDefault="00000000">
            <w:pPr>
              <w:rPr>
                <w:lang w:val="en-US"/>
              </w:rPr>
            </w:pPr>
            <w:r>
              <w:rPr>
                <w:lang w:val="en-US"/>
              </w:rPr>
              <w:t>Comments</w:t>
            </w:r>
          </w:p>
        </w:tc>
      </w:tr>
      <w:tr w:rsidR="00C30020" w14:paraId="07874AB9" w14:textId="77777777">
        <w:tc>
          <w:tcPr>
            <w:tcW w:w="1435" w:type="dxa"/>
          </w:tcPr>
          <w:p w14:paraId="536F017B" w14:textId="77777777" w:rsidR="00C30020" w:rsidRDefault="00000000">
            <w:pPr>
              <w:rPr>
                <w:lang w:val="en-US"/>
              </w:rPr>
            </w:pPr>
            <w:r>
              <w:rPr>
                <w:lang w:val="en-US"/>
              </w:rPr>
              <w:t>FL</w:t>
            </w:r>
          </w:p>
        </w:tc>
        <w:tc>
          <w:tcPr>
            <w:tcW w:w="8186" w:type="dxa"/>
          </w:tcPr>
          <w:p w14:paraId="64989ACE"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000000">
            <w:pPr>
              <w:rPr>
                <w:lang w:val="en-US"/>
              </w:rPr>
            </w:pPr>
            <w:r>
              <w:rPr>
                <w:lang w:val="en-US"/>
              </w:rPr>
              <w:t xml:space="preserve">Note: in the end, it will be configured based on UE capability. </w:t>
            </w:r>
          </w:p>
        </w:tc>
      </w:tr>
      <w:tr w:rsidR="00C30020" w14:paraId="0B3EBC53" w14:textId="77777777">
        <w:tc>
          <w:tcPr>
            <w:tcW w:w="1435" w:type="dxa"/>
          </w:tcPr>
          <w:p w14:paraId="6C4A5A38" w14:textId="77777777" w:rsidR="00C30020" w:rsidRDefault="00000000">
            <w:pPr>
              <w:rPr>
                <w:lang w:val="en-US"/>
              </w:rPr>
            </w:pPr>
            <w:r>
              <w:rPr>
                <w:lang w:val="en-US"/>
              </w:rPr>
              <w:t>HW/</w:t>
            </w:r>
            <w:proofErr w:type="spellStart"/>
            <w:r>
              <w:rPr>
                <w:lang w:val="en-US"/>
              </w:rPr>
              <w:t>HiSi</w:t>
            </w:r>
            <w:proofErr w:type="spellEnd"/>
          </w:p>
        </w:tc>
        <w:tc>
          <w:tcPr>
            <w:tcW w:w="8186" w:type="dxa"/>
          </w:tcPr>
          <w:p w14:paraId="7B740D54" w14:textId="77777777" w:rsidR="00C30020" w:rsidRDefault="00000000">
            <w:pPr>
              <w:rPr>
                <w:lang w:val="en-US"/>
              </w:rPr>
            </w:pPr>
            <w:r>
              <w:rPr>
                <w:lang w:val="en-US"/>
              </w:rPr>
              <w:t>A: For BM Case 1 Max number could be at least 32 beams.</w:t>
            </w:r>
          </w:p>
          <w:p w14:paraId="2E303A71" w14:textId="77777777" w:rsidR="00C30020"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C30020" w14:paraId="36DF8BCA" w14:textId="77777777">
        <w:tc>
          <w:tcPr>
            <w:tcW w:w="1435" w:type="dxa"/>
          </w:tcPr>
          <w:p w14:paraId="00CB6345" w14:textId="77777777" w:rsidR="00C30020" w:rsidRDefault="00000000">
            <w:pPr>
              <w:rPr>
                <w:rFonts w:eastAsia="SimSun"/>
                <w:lang w:val="en-US" w:eastAsia="zh-CN"/>
              </w:rPr>
            </w:pPr>
            <w:r>
              <w:rPr>
                <w:rFonts w:eastAsia="SimSun" w:hint="eastAsia"/>
                <w:lang w:val="en-US" w:eastAsia="zh-CN"/>
              </w:rPr>
              <w:t>TCL</w:t>
            </w:r>
          </w:p>
        </w:tc>
        <w:tc>
          <w:tcPr>
            <w:tcW w:w="8186" w:type="dxa"/>
          </w:tcPr>
          <w:p w14:paraId="15ABFA80" w14:textId="77777777" w:rsidR="00C30020" w:rsidRDefault="00000000">
            <w:pPr>
              <w:rPr>
                <w:rFonts w:eastAsia="SimSun"/>
                <w:lang w:val="en-US" w:eastAsia="zh-CN"/>
              </w:rPr>
            </w:pPr>
            <w:r>
              <w:rPr>
                <w:rFonts w:eastAsia="SimSun" w:hint="eastAsia"/>
                <w:lang w:val="en-US" w:eastAsia="zh-CN"/>
              </w:rPr>
              <w:t>A: 256</w:t>
            </w:r>
          </w:p>
          <w:p w14:paraId="01B5CF54" w14:textId="77777777" w:rsidR="00C30020" w:rsidRDefault="00000000">
            <w:pPr>
              <w:rPr>
                <w:rFonts w:eastAsia="SimSun"/>
                <w:lang w:val="en-US" w:eastAsia="zh-CN"/>
              </w:rPr>
            </w:pPr>
            <w:r>
              <w:rPr>
                <w:rFonts w:eastAsia="SimSun" w:hint="eastAsia"/>
                <w:lang w:val="en-US" w:eastAsia="zh-CN"/>
              </w:rPr>
              <w:t>B: 256</w:t>
            </w:r>
          </w:p>
        </w:tc>
      </w:tr>
      <w:tr w:rsidR="00C30020" w14:paraId="6B377AED" w14:textId="77777777">
        <w:tc>
          <w:tcPr>
            <w:tcW w:w="1435" w:type="dxa"/>
          </w:tcPr>
          <w:p w14:paraId="3902A468" w14:textId="77777777" w:rsidR="00C30020" w:rsidRDefault="00000000">
            <w:pPr>
              <w:rPr>
                <w:rFonts w:eastAsia="SimSun"/>
                <w:lang w:val="en-US" w:eastAsia="zh-CN"/>
              </w:rPr>
            </w:pPr>
            <w:r>
              <w:rPr>
                <w:rFonts w:eastAsia="SimSun"/>
                <w:lang w:val="en-US" w:eastAsia="zh-CN"/>
              </w:rPr>
              <w:t>Ericsson</w:t>
            </w:r>
          </w:p>
        </w:tc>
        <w:tc>
          <w:tcPr>
            <w:tcW w:w="8186" w:type="dxa"/>
          </w:tcPr>
          <w:p w14:paraId="3569FEAD" w14:textId="77777777" w:rsidR="00C30020" w:rsidRDefault="00000000">
            <w:pPr>
              <w:rPr>
                <w:rFonts w:eastAsia="SimSun"/>
                <w:lang w:val="en-US" w:eastAsia="zh-CN"/>
              </w:rPr>
            </w:pPr>
            <w:r>
              <w:rPr>
                <w:rFonts w:eastAsia="SimSun" w:hint="eastAsia"/>
                <w:lang w:val="en-US" w:eastAsia="zh-CN"/>
              </w:rPr>
              <w:t>A: 256</w:t>
            </w:r>
          </w:p>
          <w:p w14:paraId="3E5C04F8" w14:textId="77777777" w:rsidR="00C30020" w:rsidRDefault="00000000">
            <w:pPr>
              <w:rPr>
                <w:rFonts w:eastAsia="SimSun"/>
                <w:lang w:val="en-US" w:eastAsia="zh-CN"/>
              </w:rPr>
            </w:pPr>
            <w:r>
              <w:rPr>
                <w:rFonts w:eastAsia="SimSun" w:hint="eastAsia"/>
                <w:lang w:val="en-US" w:eastAsia="zh-CN"/>
              </w:rPr>
              <w:t>B: 256</w:t>
            </w:r>
          </w:p>
        </w:tc>
      </w:tr>
      <w:tr w:rsidR="00C30020" w14:paraId="3CECDC5C" w14:textId="77777777">
        <w:tc>
          <w:tcPr>
            <w:tcW w:w="1435" w:type="dxa"/>
          </w:tcPr>
          <w:p w14:paraId="4A73D853" w14:textId="77777777" w:rsidR="00C30020" w:rsidRDefault="00000000">
            <w:pPr>
              <w:rPr>
                <w:rFonts w:eastAsia="SimSun"/>
                <w:lang w:val="en-US" w:eastAsia="zh-CN"/>
              </w:rPr>
            </w:pPr>
            <w:r>
              <w:rPr>
                <w:rFonts w:eastAsiaTheme="minorEastAsia" w:hint="eastAsia"/>
                <w:lang w:val="en-US"/>
              </w:rPr>
              <w:t>LG</w:t>
            </w:r>
          </w:p>
        </w:tc>
        <w:tc>
          <w:tcPr>
            <w:tcW w:w="8186" w:type="dxa"/>
          </w:tcPr>
          <w:p w14:paraId="593EB64D" w14:textId="77777777" w:rsidR="00C30020" w:rsidRDefault="00000000">
            <w:pPr>
              <w:rPr>
                <w:rFonts w:eastAsiaTheme="minorEastAsia"/>
                <w:lang w:val="en-US"/>
              </w:rPr>
            </w:pPr>
            <w:r>
              <w:rPr>
                <w:rFonts w:eastAsiaTheme="minorEastAsia" w:hint="eastAsia"/>
                <w:lang w:val="en-US"/>
              </w:rPr>
              <w:t>A: 32</w:t>
            </w:r>
          </w:p>
          <w:p w14:paraId="55E4931E" w14:textId="77777777" w:rsidR="00C30020" w:rsidRDefault="00000000">
            <w:pPr>
              <w:rPr>
                <w:rFonts w:eastAsia="SimSun"/>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000000">
            <w:pPr>
              <w:rPr>
                <w:rFonts w:eastAsiaTheme="minorEastAsia"/>
                <w:lang w:val="en-US"/>
              </w:rPr>
            </w:pPr>
            <w:r>
              <w:rPr>
                <w:rFonts w:eastAsiaTheme="minorEastAsia"/>
                <w:lang w:val="en-US"/>
              </w:rPr>
              <w:t>Google</w:t>
            </w:r>
          </w:p>
        </w:tc>
        <w:tc>
          <w:tcPr>
            <w:tcW w:w="8186" w:type="dxa"/>
          </w:tcPr>
          <w:p w14:paraId="415AA380" w14:textId="77777777" w:rsidR="00C30020"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000000">
      <w:pPr>
        <w:pStyle w:val="Heading3"/>
        <w:ind w:leftChars="0" w:left="440" w:hanging="440"/>
        <w:rPr>
          <w:sz w:val="22"/>
          <w:szCs w:val="22"/>
          <w:lang w:val="en-US"/>
        </w:rPr>
      </w:pPr>
      <w:r>
        <w:rPr>
          <w:sz w:val="22"/>
          <w:szCs w:val="22"/>
          <w:lang w:val="en-US"/>
        </w:rPr>
        <w:t xml:space="preserve">3.5 </w:t>
      </w:r>
      <w:proofErr w:type="gramStart"/>
      <w:r>
        <w:rPr>
          <w:sz w:val="22"/>
          <w:szCs w:val="22"/>
          <w:lang w:val="en-US"/>
        </w:rPr>
        <w:t>2st</w:t>
      </w:r>
      <w:proofErr w:type="gramEnd"/>
      <w:r>
        <w:rPr>
          <w:sz w:val="22"/>
          <w:szCs w:val="22"/>
          <w:lang w:val="en-US"/>
        </w:rPr>
        <w:t xml:space="preserve"> Round discussion</w:t>
      </w:r>
    </w:p>
    <w:p w14:paraId="0D6B439D" w14:textId="77777777" w:rsidR="00C30020" w:rsidRDefault="00000000">
      <w:pPr>
        <w:pStyle w:val="Heading4"/>
      </w:pPr>
      <w:r>
        <w:t xml:space="preserve">Issue #1: L1 Report content for NW-sided model </w:t>
      </w:r>
    </w:p>
    <w:p w14:paraId="670D98ED" w14:textId="77777777" w:rsidR="00C30020" w:rsidRDefault="00C30020"/>
    <w:p w14:paraId="0FB0B376" w14:textId="77777777" w:rsidR="00C30020" w:rsidRDefault="00000000">
      <w:r>
        <w:t>Way to discussion combined:</w:t>
      </w:r>
    </w:p>
    <w:p w14:paraId="08E176E9" w14:textId="77777777" w:rsidR="00C30020" w:rsidRDefault="00000000">
      <w:pPr>
        <w:rPr>
          <w:b/>
        </w:rPr>
      </w:pPr>
      <w:r>
        <w:rPr>
          <w:b/>
        </w:rPr>
        <w:lastRenderedPageBreak/>
        <w:t>Proposal 3.1B</w:t>
      </w:r>
    </w:p>
    <w:p w14:paraId="4C9B6F3B" w14:textId="77777777" w:rsidR="00C30020" w:rsidRDefault="000000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207192F"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655DBF05" w14:textId="77777777" w:rsidR="00C30020" w:rsidRDefault="00000000">
      <w:pPr>
        <w:pStyle w:val="ListParagraph"/>
        <w:numPr>
          <w:ilvl w:val="1"/>
          <w:numId w:val="75"/>
        </w:numPr>
        <w:ind w:leftChars="0"/>
      </w:pPr>
      <w:r>
        <w:rPr>
          <w:lang w:val="en-US"/>
        </w:rPr>
        <w:t>FFS</w:t>
      </w:r>
    </w:p>
    <w:p w14:paraId="5875FD55"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184808B"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000000">
      <w:pPr>
        <w:pStyle w:val="ListParagraph"/>
        <w:numPr>
          <w:ilvl w:val="1"/>
          <w:numId w:val="75"/>
        </w:numPr>
        <w:ind w:leftChars="0"/>
      </w:pPr>
      <w:r>
        <w:rPr>
          <w:lang w:val="en-US"/>
        </w:rPr>
        <w:t xml:space="preserve">FFS on the maximum value of M (where M can be larger than 4) </w:t>
      </w:r>
    </w:p>
    <w:p w14:paraId="38763924"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 xml:space="preserve">FFS on beam </w:t>
      </w:r>
      <w:proofErr w:type="gramStart"/>
      <w:r>
        <w:rPr>
          <w:rFonts w:eastAsia="Times New Roman"/>
          <w:highlight w:val="yellow"/>
          <w:lang w:val="en-US" w:eastAsia="zh-CN"/>
        </w:rPr>
        <w:t>information</w:t>
      </w:r>
      <w:proofErr w:type="gramEnd"/>
    </w:p>
    <w:p w14:paraId="2A7AEC6D" w14:textId="77777777" w:rsidR="00C30020" w:rsidRDefault="00000000">
      <w:pPr>
        <w:pStyle w:val="ListParagraph"/>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48CCDCFA"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76463251" w14:textId="77777777" w:rsidR="00C30020" w:rsidRDefault="00000000">
      <w:pPr>
        <w:pStyle w:val="ListParagraph"/>
        <w:numPr>
          <w:ilvl w:val="1"/>
          <w:numId w:val="75"/>
        </w:numPr>
        <w:ind w:leftChars="0"/>
      </w:pPr>
      <w:del w:id="19"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7E0542E9"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training</w:t>
      </w:r>
      <w:proofErr w:type="gramEnd"/>
    </w:p>
    <w:p w14:paraId="2AE4DDA8" w14:textId="77777777" w:rsidR="00C30020"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a resource </w:t>
      </w:r>
      <w:proofErr w:type="gramStart"/>
      <w:r>
        <w:rPr>
          <w:lang w:val="en-US"/>
        </w:rPr>
        <w:t>set</w:t>
      </w:r>
      <w:proofErr w:type="gramEnd"/>
    </w:p>
    <w:p w14:paraId="291836FF"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21029A9F" w14:textId="77777777" w:rsidR="00C30020" w:rsidRDefault="00000000">
      <w:pPr>
        <w:pStyle w:val="ListParagraph"/>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7BF29243"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w:t>
      </w:r>
      <w:proofErr w:type="gramStart"/>
      <w:r>
        <w:rPr>
          <w:rFonts w:eastAsia="Times New Roman"/>
          <w:i/>
          <w:iCs/>
          <w:color w:val="4472C4" w:themeColor="accent5"/>
          <w:lang w:val="en-US" w:eastAsia="zh-CN"/>
        </w:rPr>
        <w:t>training</w:t>
      </w:r>
      <w:proofErr w:type="gramEnd"/>
    </w:p>
    <w:p w14:paraId="23E1FFA4"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018EE40"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will not be specified in RAN 1 </w:t>
      </w:r>
      <w:proofErr w:type="gramStart"/>
      <w:r>
        <w:rPr>
          <w:rFonts w:eastAsia="Times New Roman"/>
          <w:lang w:val="en-US" w:eastAsia="zh-CN"/>
        </w:rPr>
        <w:t>specifications</w:t>
      </w:r>
      <w:proofErr w:type="gramEnd"/>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000000">
      <w:pPr>
        <w:rPr>
          <w:b/>
        </w:rPr>
      </w:pPr>
      <w:r>
        <w:rPr>
          <w:b/>
        </w:rPr>
        <w:t>Proposal 3.1B</w:t>
      </w:r>
    </w:p>
    <w:p w14:paraId="76C622CA" w14:textId="77777777" w:rsidR="00C30020" w:rsidRDefault="000000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2A318EBA"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A3D4C69" w14:textId="77777777" w:rsidR="00C30020" w:rsidRDefault="00000000">
      <w:pPr>
        <w:pStyle w:val="ListParagraph"/>
        <w:numPr>
          <w:ilvl w:val="1"/>
          <w:numId w:val="75"/>
        </w:numPr>
        <w:ind w:leftChars="0"/>
      </w:pPr>
      <w:r>
        <w:rPr>
          <w:lang w:val="en-US"/>
        </w:rPr>
        <w:t>FFS</w:t>
      </w:r>
    </w:p>
    <w:p w14:paraId="2CA945FE"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74EEDFB0"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000000">
      <w:pPr>
        <w:pStyle w:val="ListParagraph"/>
        <w:numPr>
          <w:ilvl w:val="1"/>
          <w:numId w:val="75"/>
        </w:numPr>
        <w:ind w:leftChars="0"/>
      </w:pPr>
      <w:r>
        <w:rPr>
          <w:lang w:val="en-US"/>
        </w:rPr>
        <w:t xml:space="preserve">FFS on the maximum value of M (where M can be larger than 4) </w:t>
      </w:r>
    </w:p>
    <w:p w14:paraId="57D3BBA9"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 xml:space="preserve">FFS on beam </w:t>
      </w:r>
      <w:proofErr w:type="gramStart"/>
      <w:r>
        <w:rPr>
          <w:rFonts w:eastAsia="Times New Roman"/>
          <w:highlight w:val="yellow"/>
          <w:lang w:val="en-US" w:eastAsia="zh-CN"/>
        </w:rPr>
        <w:t>information</w:t>
      </w:r>
      <w:proofErr w:type="gramEnd"/>
    </w:p>
    <w:p w14:paraId="70D320F4"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6EA41352" w14:textId="77777777" w:rsidR="00C30020" w:rsidRDefault="00000000">
      <w:pPr>
        <w:pStyle w:val="ListParagraph"/>
        <w:numPr>
          <w:ilvl w:val="1"/>
          <w:numId w:val="75"/>
        </w:numPr>
        <w:ind w:leftChars="0"/>
      </w:pPr>
      <w:del w:id="21"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5D9A457E"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inference”, will not be specified in RAN 1 </w:t>
      </w:r>
      <w:proofErr w:type="gramStart"/>
      <w:r>
        <w:rPr>
          <w:rFonts w:eastAsia="Times New Roman"/>
          <w:lang w:val="en-US" w:eastAsia="zh-CN"/>
        </w:rPr>
        <w:t>specifications</w:t>
      </w:r>
      <w:proofErr w:type="gramEnd"/>
    </w:p>
    <w:p w14:paraId="0268C9B2" w14:textId="77777777" w:rsidR="00C30020" w:rsidRDefault="000000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000000">
      <w:pPr>
        <w:pStyle w:val="ListParagraph"/>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2DAC1C1" w14:textId="77777777" w:rsidR="00C30020" w:rsidRDefault="00000000">
      <w:pPr>
        <w:pStyle w:val="ListParagraph"/>
        <w:numPr>
          <w:ilvl w:val="1"/>
          <w:numId w:val="75"/>
        </w:numPr>
        <w:ind w:leftChars="0"/>
      </w:pPr>
      <w:r>
        <w:rPr>
          <w:lang w:val="en-US"/>
        </w:rPr>
        <w:t>FFS</w:t>
      </w:r>
    </w:p>
    <w:p w14:paraId="5D47D2CB"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276EAC36"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000000">
      <w:pPr>
        <w:pStyle w:val="ListParagraph"/>
        <w:numPr>
          <w:ilvl w:val="1"/>
          <w:numId w:val="75"/>
        </w:numPr>
        <w:ind w:leftChars="0"/>
      </w:pPr>
      <w:r>
        <w:rPr>
          <w:lang w:val="en-US"/>
        </w:rPr>
        <w:t xml:space="preserve">FFS on the maximum value of M (where M can be larger than 4) </w:t>
      </w:r>
    </w:p>
    <w:p w14:paraId="07A109E2"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 xml:space="preserve">FFS on beam </w:t>
      </w:r>
      <w:proofErr w:type="gramStart"/>
      <w:r>
        <w:rPr>
          <w:rFonts w:eastAsia="Times New Roman"/>
          <w:highlight w:val="yellow"/>
          <w:lang w:val="en-US" w:eastAsia="zh-CN"/>
        </w:rPr>
        <w:t>information</w:t>
      </w:r>
      <w:proofErr w:type="gramEnd"/>
    </w:p>
    <w:p w14:paraId="4804E6FD" w14:textId="77777777" w:rsidR="00C30020"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7F1E411D" w14:textId="77777777" w:rsidR="00C30020" w:rsidRDefault="000000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w:t>
      </w:r>
      <w:proofErr w:type="gramStart"/>
      <w:r>
        <w:rPr>
          <w:lang w:val="en-US"/>
        </w:rPr>
        <w:t>set</w:t>
      </w:r>
      <w:proofErr w:type="gramEnd"/>
    </w:p>
    <w:p w14:paraId="242DA8E6" w14:textId="77777777" w:rsidR="00C30020" w:rsidRDefault="00000000">
      <w:pPr>
        <w:pStyle w:val="ListParagraph"/>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6B54757" w14:textId="77777777" w:rsidR="00C30020" w:rsidRDefault="00000000">
      <w:pPr>
        <w:pStyle w:val="ListParagraph"/>
        <w:numPr>
          <w:ilvl w:val="1"/>
          <w:numId w:val="75"/>
        </w:numPr>
        <w:ind w:leftChars="0"/>
      </w:pPr>
      <w:r>
        <w:t xml:space="preserve">FFS based on one or two measurements </w:t>
      </w:r>
      <w:proofErr w:type="gramStart"/>
      <w:r>
        <w:t>set</w:t>
      </w:r>
      <w:proofErr w:type="gramEnd"/>
    </w:p>
    <w:p w14:paraId="737E8887" w14:textId="77777777" w:rsidR="00C30020" w:rsidRDefault="00000000">
      <w:pPr>
        <w:pStyle w:val="ListParagraph"/>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monitoring”, will not be specified in RAN 1 </w:t>
      </w:r>
      <w:proofErr w:type="gramStart"/>
      <w:r>
        <w:rPr>
          <w:rFonts w:eastAsia="Times New Roman"/>
          <w:lang w:val="en-US" w:eastAsia="zh-CN"/>
        </w:rPr>
        <w:t>specifications</w:t>
      </w:r>
      <w:proofErr w:type="gramEnd"/>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150"/>
        <w:gridCol w:w="1059"/>
        <w:gridCol w:w="7412"/>
      </w:tblGrid>
      <w:tr w:rsidR="00C30020" w14:paraId="4F540A53" w14:textId="77777777">
        <w:trPr>
          <w:trHeight w:val="422"/>
        </w:trPr>
        <w:tc>
          <w:tcPr>
            <w:tcW w:w="994" w:type="dxa"/>
            <w:shd w:val="clear" w:color="auto" w:fill="D0CECE" w:themeFill="background2" w:themeFillShade="E6"/>
          </w:tcPr>
          <w:p w14:paraId="0046E736" w14:textId="77777777" w:rsidR="00C30020" w:rsidRDefault="00000000">
            <w:pPr>
              <w:rPr>
                <w:lang w:val="en-US"/>
              </w:rPr>
            </w:pPr>
            <w:r>
              <w:rPr>
                <w:lang w:val="en-US"/>
              </w:rPr>
              <w:t>Company</w:t>
            </w:r>
          </w:p>
        </w:tc>
        <w:tc>
          <w:tcPr>
            <w:tcW w:w="1071" w:type="dxa"/>
            <w:shd w:val="clear" w:color="auto" w:fill="D0CECE" w:themeFill="background2" w:themeFillShade="E6"/>
          </w:tcPr>
          <w:p w14:paraId="3B20ADA0" w14:textId="77777777" w:rsidR="00C30020" w:rsidRDefault="00000000">
            <w:pPr>
              <w:rPr>
                <w:lang w:val="en-US"/>
              </w:rPr>
            </w:pPr>
            <w:r>
              <w:rPr>
                <w:lang w:val="en-US"/>
              </w:rPr>
              <w:t>Prefer</w:t>
            </w:r>
          </w:p>
          <w:p w14:paraId="6FB1B701" w14:textId="77777777" w:rsidR="00C30020" w:rsidRDefault="00000000">
            <w:pPr>
              <w:rPr>
                <w:lang w:val="en-US"/>
              </w:rPr>
            </w:pPr>
            <w:r>
              <w:rPr>
                <w:lang w:val="en-US"/>
              </w:rPr>
              <w:t>A or B</w:t>
            </w:r>
          </w:p>
        </w:tc>
        <w:tc>
          <w:tcPr>
            <w:tcW w:w="7556" w:type="dxa"/>
            <w:shd w:val="clear" w:color="auto" w:fill="D0CECE" w:themeFill="background2" w:themeFillShade="E6"/>
          </w:tcPr>
          <w:p w14:paraId="0FC68E76" w14:textId="77777777" w:rsidR="00C30020" w:rsidRDefault="00000000">
            <w:pPr>
              <w:rPr>
                <w:lang w:val="en-US"/>
              </w:rPr>
            </w:pPr>
            <w:r>
              <w:rPr>
                <w:lang w:val="en-US"/>
              </w:rPr>
              <w:t>Comments</w:t>
            </w:r>
          </w:p>
        </w:tc>
      </w:tr>
      <w:tr w:rsidR="00C30020" w14:paraId="79B55202" w14:textId="77777777">
        <w:tc>
          <w:tcPr>
            <w:tcW w:w="994" w:type="dxa"/>
          </w:tcPr>
          <w:p w14:paraId="661CFA9A" w14:textId="77777777" w:rsidR="00C30020" w:rsidRDefault="00000000">
            <w:pPr>
              <w:rPr>
                <w:lang w:val="en-US"/>
              </w:rPr>
            </w:pPr>
            <w:r>
              <w:rPr>
                <w:lang w:val="en-US"/>
              </w:rPr>
              <w:t>FL</w:t>
            </w:r>
          </w:p>
        </w:tc>
        <w:tc>
          <w:tcPr>
            <w:tcW w:w="1071" w:type="dxa"/>
          </w:tcPr>
          <w:p w14:paraId="00C6C7BB" w14:textId="77777777" w:rsidR="00C30020" w:rsidRDefault="00000000">
            <w:pPr>
              <w:rPr>
                <w:lang w:val="en-US"/>
              </w:rPr>
            </w:pPr>
            <w:r>
              <w:rPr>
                <w:lang w:val="en-US"/>
              </w:rPr>
              <w:t>A</w:t>
            </w:r>
          </w:p>
        </w:tc>
        <w:tc>
          <w:tcPr>
            <w:tcW w:w="7556" w:type="dxa"/>
          </w:tcPr>
          <w:p w14:paraId="64E905FB" w14:textId="77777777" w:rsidR="00C30020" w:rsidRDefault="00000000">
            <w:pPr>
              <w:rPr>
                <w:lang w:val="en-US"/>
              </w:rPr>
            </w:pPr>
            <w:r>
              <w:rPr>
                <w:lang w:val="en-US"/>
              </w:rPr>
              <w:t xml:space="preserve">Pls indicate which on do you prefer. From FL point of view, I prefer to not mention the purpose but directly discuss about the report </w:t>
            </w:r>
            <w:proofErr w:type="gramStart"/>
            <w:r>
              <w:rPr>
                <w:lang w:val="en-US"/>
              </w:rPr>
              <w:t>content</w:t>
            </w:r>
            <w:proofErr w:type="gramEnd"/>
          </w:p>
          <w:p w14:paraId="5A975F1A" w14:textId="77777777" w:rsidR="00C30020" w:rsidRDefault="00000000">
            <w:pPr>
              <w:rPr>
                <w:lang w:val="en-US"/>
              </w:rPr>
            </w:pPr>
            <w:r>
              <w:rPr>
                <w:lang w:val="en-US"/>
              </w:rPr>
              <w:t xml:space="preserve">Secondly, pls indicate your comments of each </w:t>
            </w:r>
            <w:proofErr w:type="gramStart"/>
            <w:r>
              <w:rPr>
                <w:lang w:val="en-US"/>
              </w:rPr>
              <w:t>option</w:t>
            </w:r>
            <w:proofErr w:type="gramEnd"/>
            <w:r>
              <w:rPr>
                <w:lang w:val="en-US"/>
              </w:rPr>
              <w:t xml:space="preserve"> </w:t>
            </w:r>
          </w:p>
          <w:p w14:paraId="7C28437B" w14:textId="77777777" w:rsidR="00C30020" w:rsidRDefault="000000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FB1BA20" w14:textId="77777777" w:rsidR="00C30020" w:rsidRDefault="00000000">
            <w:pPr>
              <w:pStyle w:val="ListParagraph"/>
              <w:numPr>
                <w:ilvl w:val="0"/>
                <w:numId w:val="101"/>
              </w:numPr>
              <w:ind w:leftChars="0"/>
              <w:rPr>
                <w:lang w:val="en-US"/>
              </w:rPr>
            </w:pPr>
            <w:r>
              <w:rPr>
                <w:lang w:val="en-US"/>
              </w:rPr>
              <w:t xml:space="preserve">Please also indicate whether you support it or not. </w:t>
            </w:r>
          </w:p>
          <w:p w14:paraId="503E1B97" w14:textId="77777777" w:rsidR="00C30020" w:rsidRDefault="000000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C30020" w14:paraId="5CEF509D" w14:textId="77777777">
        <w:tc>
          <w:tcPr>
            <w:tcW w:w="994" w:type="dxa"/>
          </w:tcPr>
          <w:p w14:paraId="3C1814FB" w14:textId="77777777" w:rsidR="00C30020" w:rsidRDefault="00000000">
            <w:pPr>
              <w:rPr>
                <w:lang w:val="en-US"/>
              </w:rPr>
            </w:pPr>
            <w:r>
              <w:rPr>
                <w:lang w:val="en-US"/>
              </w:rPr>
              <w:t>OPPO</w:t>
            </w:r>
          </w:p>
        </w:tc>
        <w:tc>
          <w:tcPr>
            <w:tcW w:w="1071" w:type="dxa"/>
          </w:tcPr>
          <w:p w14:paraId="02E9BD93" w14:textId="77777777" w:rsidR="00C30020" w:rsidRDefault="00000000">
            <w:pPr>
              <w:rPr>
                <w:lang w:val="en-US"/>
              </w:rPr>
            </w:pPr>
            <w:r>
              <w:rPr>
                <w:lang w:val="en-US"/>
              </w:rPr>
              <w:t>B</w:t>
            </w:r>
          </w:p>
        </w:tc>
        <w:tc>
          <w:tcPr>
            <w:tcW w:w="7556" w:type="dxa"/>
          </w:tcPr>
          <w:p w14:paraId="5C1A6274" w14:textId="77777777" w:rsidR="00C30020" w:rsidRDefault="00000000">
            <w:pPr>
              <w:rPr>
                <w:lang w:val="en-US"/>
              </w:rPr>
            </w:pPr>
            <w:r>
              <w:rPr>
                <w:lang w:val="en-US"/>
              </w:rPr>
              <w:t>With the specific purpose, we can understand the intentions of the proposals more clearly.</w:t>
            </w:r>
          </w:p>
          <w:p w14:paraId="7B3FE2DE" w14:textId="77777777" w:rsidR="00C30020" w:rsidRDefault="000000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tc>
          <w:tcPr>
            <w:tcW w:w="994" w:type="dxa"/>
          </w:tcPr>
          <w:p w14:paraId="63F47B83" w14:textId="77777777" w:rsidR="00C30020" w:rsidRDefault="00000000">
            <w:pPr>
              <w:rPr>
                <w:lang w:val="en-US"/>
              </w:rPr>
            </w:pPr>
            <w:r>
              <w:rPr>
                <w:rFonts w:eastAsia="PMingLiU" w:hint="eastAsia"/>
                <w:lang w:val="en-US" w:eastAsia="zh-TW"/>
              </w:rPr>
              <w:t>MediaTek</w:t>
            </w:r>
          </w:p>
        </w:tc>
        <w:tc>
          <w:tcPr>
            <w:tcW w:w="1071" w:type="dxa"/>
          </w:tcPr>
          <w:p w14:paraId="353340AF" w14:textId="77777777" w:rsidR="00C30020" w:rsidRDefault="00000000">
            <w:pPr>
              <w:rPr>
                <w:lang w:val="en-US"/>
              </w:rPr>
            </w:pPr>
            <w:r>
              <w:rPr>
                <w:rFonts w:eastAsia="PMingLiU" w:hint="eastAsia"/>
                <w:lang w:val="en-US" w:eastAsia="zh-TW"/>
              </w:rPr>
              <w:t>A</w:t>
            </w:r>
          </w:p>
        </w:tc>
        <w:tc>
          <w:tcPr>
            <w:tcW w:w="7556" w:type="dxa"/>
          </w:tcPr>
          <w:p w14:paraId="0A45493A" w14:textId="77777777" w:rsidR="00C30020" w:rsidRDefault="000000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 xml:space="preserve">be reported for all beams without any beam ID when it is defined as the differential between 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C30020" w14:paraId="5B2A6117" w14:textId="77777777">
        <w:tc>
          <w:tcPr>
            <w:tcW w:w="994" w:type="dxa"/>
          </w:tcPr>
          <w:p w14:paraId="4D860BF8" w14:textId="77777777" w:rsidR="00C30020" w:rsidRDefault="000000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71" w:type="dxa"/>
          </w:tcPr>
          <w:p w14:paraId="2A861119" w14:textId="77777777" w:rsidR="00C30020" w:rsidRDefault="00000000">
            <w:pPr>
              <w:rPr>
                <w:rFonts w:eastAsia="PMingLiU"/>
                <w:lang w:val="en-US" w:eastAsia="zh-TW"/>
              </w:rPr>
            </w:pPr>
            <w:r>
              <w:rPr>
                <w:rFonts w:eastAsia="PMingLiU"/>
                <w:lang w:val="en-US" w:eastAsia="zh-TW"/>
              </w:rPr>
              <w:t>A</w:t>
            </w:r>
          </w:p>
        </w:tc>
        <w:tc>
          <w:tcPr>
            <w:tcW w:w="7556" w:type="dxa"/>
          </w:tcPr>
          <w:p w14:paraId="744AA40D" w14:textId="77777777" w:rsidR="00C30020" w:rsidRDefault="000000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w:t>
            </w:r>
            <w:proofErr w:type="gramStart"/>
            <w:r>
              <w:t>to trigger</w:t>
            </w:r>
            <w:proofErr w:type="gramEnd"/>
            <w:r>
              <w:t xml:space="preserve"> a discussion to support a relatively larger value for M, e.g. 32 </w:t>
            </w:r>
          </w:p>
          <w:p w14:paraId="6E847ADC" w14:textId="77777777" w:rsidR="00C30020" w:rsidRDefault="00000000">
            <w:pPr>
              <w:pStyle w:val="ListParagraph"/>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 xml:space="preserve">beam(s) of a resource </w:t>
            </w:r>
            <w:proofErr w:type="gramStart"/>
            <w:r>
              <w:rPr>
                <w:i/>
                <w:lang w:val="en-US"/>
              </w:rPr>
              <w:t>set</w:t>
            </w:r>
            <w:proofErr w:type="gramEnd"/>
          </w:p>
          <w:p w14:paraId="6B6A38BD" w14:textId="77777777" w:rsidR="00C30020" w:rsidRDefault="00000000">
            <w:pPr>
              <w:pStyle w:val="ListParagraph"/>
              <w:numPr>
                <w:ilvl w:val="1"/>
                <w:numId w:val="75"/>
              </w:numPr>
              <w:ind w:leftChars="0"/>
              <w:rPr>
                <w:i/>
                <w:strike/>
                <w:color w:val="FF0000"/>
              </w:rPr>
            </w:pPr>
            <w:r>
              <w:rPr>
                <w:i/>
                <w:strike/>
                <w:color w:val="FF0000"/>
                <w:lang w:val="en-US"/>
              </w:rPr>
              <w:t>FFS</w:t>
            </w:r>
          </w:p>
          <w:p w14:paraId="650F9D60" w14:textId="77777777" w:rsidR="00C30020" w:rsidRDefault="00000000">
            <w:pPr>
              <w:pStyle w:val="ListParagraph"/>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gramStart"/>
            <w:r>
              <w:rPr>
                <w:i/>
                <w:lang w:eastAsia="ja-JP"/>
              </w:rPr>
              <w:t>gNB</w:t>
            </w:r>
            <w:proofErr w:type="gramEnd"/>
            <w:r>
              <w:rPr>
                <w:i/>
                <w:lang w:eastAsia="ja-JP"/>
              </w:rPr>
              <w:t xml:space="preserve"> </w:t>
            </w:r>
          </w:p>
          <w:p w14:paraId="23154950" w14:textId="77777777" w:rsidR="00C30020" w:rsidRDefault="00000000">
            <w:pPr>
              <w:pStyle w:val="ListParagraph"/>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000000">
            <w:pPr>
              <w:pStyle w:val="ListParagraph"/>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000000">
            <w:pPr>
              <w:pStyle w:val="ListParagraph"/>
              <w:numPr>
                <w:ilvl w:val="1"/>
                <w:numId w:val="75"/>
              </w:numPr>
              <w:ind w:leftChars="0"/>
              <w:rPr>
                <w:i/>
                <w:highlight w:val="yellow"/>
              </w:rPr>
            </w:pPr>
            <w:r>
              <w:rPr>
                <w:rFonts w:eastAsia="Times New Roman"/>
                <w:i/>
                <w:highlight w:val="yellow"/>
                <w:lang w:val="en-US" w:eastAsia="zh-CN"/>
              </w:rPr>
              <w:t xml:space="preserve">FFS on beam </w:t>
            </w:r>
            <w:proofErr w:type="gramStart"/>
            <w:r>
              <w:rPr>
                <w:rFonts w:eastAsia="Times New Roman"/>
                <w:i/>
                <w:highlight w:val="yellow"/>
                <w:lang w:val="en-US" w:eastAsia="zh-CN"/>
              </w:rPr>
              <w:t>information</w:t>
            </w:r>
            <w:proofErr w:type="gramEnd"/>
          </w:p>
          <w:p w14:paraId="4C3299E9" w14:textId="77777777" w:rsidR="00C30020" w:rsidRDefault="00000000">
            <w:proofErr w:type="spellStart"/>
            <w:r>
              <w:t>Opt</w:t>
            </w:r>
            <w:proofErr w:type="spellEnd"/>
            <w:r>
              <w:t xml:space="preserve"> 2, </w:t>
            </w:r>
            <w:proofErr w:type="spellStart"/>
            <w:r>
              <w:t>Opt</w:t>
            </w:r>
            <w:proofErr w:type="spellEnd"/>
            <w:r>
              <w:t xml:space="preserve"> 3 ok.</w:t>
            </w:r>
          </w:p>
          <w:p w14:paraId="4C4752D1" w14:textId="77777777" w:rsidR="00C30020" w:rsidRDefault="000000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6740E73A" w14:textId="77777777" w:rsidR="00C30020" w:rsidRDefault="000000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3FF38AF7" w14:textId="77777777" w:rsidR="00C30020" w:rsidRDefault="00000000">
            <w:r>
              <w:t xml:space="preserve">For the newly added FFS, for the support of a large Set A, we think it also import to study whether multiple resource sets can be part of the CMR procedure and suggest </w:t>
            </w:r>
            <w:proofErr w:type="gramStart"/>
            <w:r>
              <w:t>to update</w:t>
            </w:r>
            <w:proofErr w:type="gramEnd"/>
            <w:r>
              <w:t xml:space="preserve"> accordingly:    </w:t>
            </w:r>
          </w:p>
          <w:p w14:paraId="7D26F8F9"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C30020" w14:paraId="5F449EB7" w14:textId="77777777">
        <w:tc>
          <w:tcPr>
            <w:tcW w:w="994" w:type="dxa"/>
          </w:tcPr>
          <w:p w14:paraId="03DB9A48" w14:textId="77777777" w:rsidR="00C30020" w:rsidRDefault="00000000">
            <w:pPr>
              <w:rPr>
                <w:rFonts w:eastAsia="PMingLiU"/>
                <w:lang w:val="en-US" w:eastAsia="zh-TW"/>
              </w:rPr>
            </w:pPr>
            <w:r>
              <w:rPr>
                <w:rFonts w:eastAsia="PMingLiU"/>
                <w:lang w:val="en-US" w:eastAsia="zh-TW"/>
              </w:rPr>
              <w:t>Intel</w:t>
            </w:r>
          </w:p>
        </w:tc>
        <w:tc>
          <w:tcPr>
            <w:tcW w:w="1071" w:type="dxa"/>
          </w:tcPr>
          <w:p w14:paraId="1ABA775A" w14:textId="77777777" w:rsidR="00C30020" w:rsidRDefault="00000000">
            <w:pPr>
              <w:rPr>
                <w:rFonts w:eastAsia="PMingLiU"/>
                <w:lang w:val="en-US" w:eastAsia="zh-TW"/>
              </w:rPr>
            </w:pPr>
            <w:r>
              <w:rPr>
                <w:rFonts w:eastAsia="PMingLiU"/>
                <w:lang w:val="en-US" w:eastAsia="zh-TW"/>
              </w:rPr>
              <w:t>A</w:t>
            </w:r>
          </w:p>
        </w:tc>
        <w:tc>
          <w:tcPr>
            <w:tcW w:w="7556" w:type="dxa"/>
          </w:tcPr>
          <w:p w14:paraId="7E817E33" w14:textId="77777777" w:rsidR="00C30020" w:rsidRDefault="00000000">
            <w:r>
              <w:t xml:space="preserve">To capture the key information from version ‘B’, we could simply add a qualifier for </w:t>
            </w:r>
            <w:proofErr w:type="spellStart"/>
            <w:r>
              <w:t>Opt</w:t>
            </w:r>
            <w:proofErr w:type="spellEnd"/>
            <w:r>
              <w:t xml:space="preserve"> 3:</w:t>
            </w:r>
          </w:p>
          <w:p w14:paraId="48D367CF" w14:textId="77777777" w:rsidR="00C30020" w:rsidRDefault="00000000">
            <w:pPr>
              <w:pStyle w:val="ListParagraph"/>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a resource </w:t>
            </w:r>
            <w:proofErr w:type="gramStart"/>
            <w:r>
              <w:rPr>
                <w:lang w:val="en-US"/>
              </w:rPr>
              <w:t>set</w:t>
            </w:r>
            <w:proofErr w:type="gramEnd"/>
          </w:p>
          <w:p w14:paraId="71423EA5" w14:textId="77777777" w:rsidR="00C30020" w:rsidRDefault="00000000">
            <w:pPr>
              <w:pStyle w:val="ListParagraph"/>
              <w:numPr>
                <w:ilvl w:val="0"/>
                <w:numId w:val="75"/>
              </w:numPr>
              <w:ind w:leftChars="0"/>
              <w:rPr>
                <w:highlight w:val="cyan"/>
              </w:rPr>
            </w:pPr>
            <w:r>
              <w:rPr>
                <w:highlight w:val="cyan"/>
              </w:rPr>
              <w:t>Applicable at least for monitoring.</w:t>
            </w:r>
          </w:p>
          <w:p w14:paraId="156A46F7" w14:textId="77777777" w:rsidR="00C30020" w:rsidRDefault="00000000">
            <w:r>
              <w:t xml:space="preserve">We support the suggestion to remove FFS for Alt 1 for Opt. 1. </w:t>
            </w:r>
          </w:p>
          <w:p w14:paraId="2931317F" w14:textId="77777777" w:rsidR="00C30020" w:rsidRDefault="00000000">
            <w:r>
              <w:t>Also, we prefer to remove Opt. 4. Any potential signalling enhancements can be considered later if justified. It would not be appropriate to list Opt. 3 at the same level as Options 1, 2, 3.</w:t>
            </w:r>
          </w:p>
        </w:tc>
      </w:tr>
      <w:tr w:rsidR="00C30020" w14:paraId="129C70DC" w14:textId="77777777">
        <w:tc>
          <w:tcPr>
            <w:tcW w:w="994" w:type="dxa"/>
          </w:tcPr>
          <w:p w14:paraId="6689BA8E" w14:textId="77777777" w:rsidR="00C30020" w:rsidRDefault="00000000">
            <w:pPr>
              <w:rPr>
                <w:rFonts w:eastAsia="PMingLiU"/>
                <w:lang w:val="en-US" w:eastAsia="zh-TW"/>
              </w:rPr>
            </w:pPr>
            <w:r>
              <w:rPr>
                <w:rFonts w:eastAsia="PMingLiU"/>
                <w:lang w:val="en-US" w:eastAsia="zh-TW"/>
              </w:rPr>
              <w:t>Apple</w:t>
            </w:r>
          </w:p>
        </w:tc>
        <w:tc>
          <w:tcPr>
            <w:tcW w:w="1071" w:type="dxa"/>
          </w:tcPr>
          <w:p w14:paraId="4CC6BEE3" w14:textId="77777777" w:rsidR="00C30020" w:rsidRDefault="00000000">
            <w:pPr>
              <w:rPr>
                <w:rFonts w:eastAsia="PMingLiU"/>
                <w:lang w:val="en-US" w:eastAsia="zh-TW"/>
              </w:rPr>
            </w:pPr>
            <w:r>
              <w:rPr>
                <w:rFonts w:eastAsia="PMingLiU"/>
                <w:lang w:val="en-US" w:eastAsia="zh-TW"/>
              </w:rPr>
              <w:t>B</w:t>
            </w:r>
          </w:p>
        </w:tc>
        <w:tc>
          <w:tcPr>
            <w:tcW w:w="7556" w:type="dxa"/>
          </w:tcPr>
          <w:p w14:paraId="7F95FA7B" w14:textId="77777777" w:rsidR="00C30020" w:rsidRDefault="00000000">
            <w:pPr>
              <w:pStyle w:val="ListParagraph"/>
              <w:numPr>
                <w:ilvl w:val="0"/>
                <w:numId w:val="75"/>
              </w:numPr>
              <w:ind w:leftChars="0"/>
            </w:pPr>
            <w:r>
              <w:t xml:space="preserve">We support 3.1B. </w:t>
            </w:r>
          </w:p>
          <w:p w14:paraId="37B72FBA" w14:textId="77777777" w:rsidR="00C30020" w:rsidRDefault="00000000">
            <w:pPr>
              <w:pStyle w:val="ListParagraph"/>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w:t>
            </w:r>
            <w:proofErr w:type="gramStart"/>
            <w:r>
              <w:t>time</w:t>
            </w:r>
            <w:proofErr w:type="gramEnd"/>
            <w:r>
              <w:t xml:space="preserve"> it okay to keep both Alt. 1 and Alt. 2 as FFS. </w:t>
            </w:r>
          </w:p>
          <w:p w14:paraId="09AED3E8" w14:textId="77777777" w:rsidR="00C30020" w:rsidRDefault="00000000">
            <w:pPr>
              <w:pStyle w:val="ListParagraph"/>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3041CE3" w14:textId="77777777" w:rsidR="00C30020" w:rsidRDefault="00000000">
            <w:pPr>
              <w:pStyle w:val="ListParagraph"/>
              <w:numPr>
                <w:ilvl w:val="1"/>
                <w:numId w:val="75"/>
              </w:numPr>
              <w:ind w:leftChars="0"/>
            </w:pPr>
            <w:r>
              <w:rPr>
                <w:lang w:val="en-US"/>
              </w:rPr>
              <w:t>FFS</w:t>
            </w:r>
          </w:p>
          <w:p w14:paraId="1FD4ED62"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6A395ED" w14:textId="77777777" w:rsidR="00C30020" w:rsidRDefault="00000000">
            <w:pPr>
              <w:pStyle w:val="ListParagraph"/>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tc>
          <w:tcPr>
            <w:tcW w:w="994" w:type="dxa"/>
          </w:tcPr>
          <w:p w14:paraId="16A25DF3" w14:textId="77777777" w:rsidR="00C30020" w:rsidRDefault="00000000">
            <w:pPr>
              <w:rPr>
                <w:rFonts w:eastAsia="SimSun"/>
                <w:lang w:val="en-US" w:eastAsia="zh-CN"/>
              </w:rPr>
            </w:pPr>
            <w:r>
              <w:rPr>
                <w:rFonts w:eastAsia="SimSun" w:hint="eastAsia"/>
                <w:lang w:val="en-US" w:eastAsia="zh-CN"/>
              </w:rPr>
              <w:lastRenderedPageBreak/>
              <w:t>ZTE</w:t>
            </w:r>
          </w:p>
        </w:tc>
        <w:tc>
          <w:tcPr>
            <w:tcW w:w="1071" w:type="dxa"/>
          </w:tcPr>
          <w:p w14:paraId="6DFAE554" w14:textId="77777777" w:rsidR="00C30020" w:rsidRDefault="00000000">
            <w:pPr>
              <w:rPr>
                <w:rFonts w:eastAsia="SimSun"/>
                <w:lang w:val="en-US" w:eastAsia="zh-CN"/>
              </w:rPr>
            </w:pPr>
            <w:r>
              <w:rPr>
                <w:rFonts w:eastAsia="SimSun" w:hint="eastAsia"/>
                <w:lang w:val="en-US" w:eastAsia="zh-CN"/>
              </w:rPr>
              <w:t>A</w:t>
            </w:r>
          </w:p>
        </w:tc>
        <w:tc>
          <w:tcPr>
            <w:tcW w:w="7556" w:type="dxa"/>
          </w:tcPr>
          <w:p w14:paraId="4D3CAE3E" w14:textId="77777777" w:rsidR="00C30020" w:rsidRDefault="00000000">
            <w:r>
              <w:rPr>
                <w:rFonts w:hint="eastAsia"/>
              </w:rPr>
              <w:t xml:space="preserve">As </w:t>
            </w:r>
            <w:proofErr w:type="gramStart"/>
            <w:r>
              <w:rPr>
                <w:rFonts w:hint="eastAsia"/>
              </w:rPr>
              <w:t>agreed</w:t>
            </w:r>
            <w:proofErr w:type="gramEnd"/>
            <w:r>
              <w:rPr>
                <w:rFonts w:hint="eastAsia"/>
              </w:rPr>
              <w:t xml:space="preserve"> before that the purpose of UE reporting is transparent to the UE, then we prefer not to mention the purpose in the main bullet and to directly discuss the content.</w:t>
            </w:r>
          </w:p>
          <w:p w14:paraId="2BF55B90" w14:textId="77777777" w:rsidR="00C30020" w:rsidRDefault="000000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 xml:space="preserve">fit. Additionally, regarding the UE reporting of partial measurement results, </w:t>
            </w:r>
            <w:proofErr w:type="spellStart"/>
            <w:proofErr w:type="gramStart"/>
            <w:r>
              <w:rPr>
                <w:rFonts w:hint="eastAsia"/>
              </w:rPr>
              <w:t>Opt</w:t>
            </w:r>
            <w:proofErr w:type="spellEnd"/>
            <w:proofErr w:type="gramEnd"/>
            <w:r>
              <w:rPr>
                <w:rFonts w:hint="eastAsia"/>
              </w:rPr>
              <w:t xml:space="preserve"> 1 is more reasonable as </w:t>
            </w:r>
            <w:proofErr w:type="spellStart"/>
            <w:r>
              <w:rPr>
                <w:rFonts w:hint="eastAsia"/>
              </w:rPr>
              <w:t>ver</w:t>
            </w:r>
            <w:r>
              <w:rPr>
                <w:rFonts w:eastAsia="SimSun" w:hint="eastAsia"/>
                <w:lang w:val="en-US" w:eastAsia="zh-CN"/>
              </w:rPr>
              <w:t>i</w:t>
            </w:r>
            <w:r>
              <w:rPr>
                <w:rFonts w:hint="eastAsia"/>
              </w:rPr>
              <w:t>fied</w:t>
            </w:r>
            <w:proofErr w:type="spellEnd"/>
            <w:r>
              <w:rPr>
                <w:rFonts w:hint="eastAsia"/>
              </w:rPr>
              <w:t xml:space="preserve"> in Rel-18.</w:t>
            </w:r>
          </w:p>
          <w:p w14:paraId="7EC67162" w14:textId="77777777" w:rsidR="00C30020" w:rsidRDefault="000000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F524A1" w14:paraId="18D2AB95" w14:textId="77777777">
        <w:tc>
          <w:tcPr>
            <w:tcW w:w="994" w:type="dxa"/>
          </w:tcPr>
          <w:p w14:paraId="545C7CF6" w14:textId="7B5164C4" w:rsidR="00F524A1" w:rsidRPr="00F524A1" w:rsidRDefault="00F524A1">
            <w:pPr>
              <w:rPr>
                <w:rFonts w:eastAsiaTheme="minorEastAsia" w:hint="eastAsia"/>
                <w:lang w:val="en-US"/>
              </w:rPr>
            </w:pPr>
            <w:proofErr w:type="spellStart"/>
            <w:r>
              <w:rPr>
                <w:rFonts w:eastAsiaTheme="minorEastAsia" w:hint="eastAsia"/>
                <w:lang w:val="en-US"/>
              </w:rPr>
              <w:t>InterDigital</w:t>
            </w:r>
            <w:proofErr w:type="spellEnd"/>
          </w:p>
        </w:tc>
        <w:tc>
          <w:tcPr>
            <w:tcW w:w="1071" w:type="dxa"/>
          </w:tcPr>
          <w:p w14:paraId="7B32C3E1" w14:textId="7C93B37A" w:rsidR="00F524A1" w:rsidRPr="00F524A1" w:rsidRDefault="00F524A1">
            <w:pPr>
              <w:rPr>
                <w:rFonts w:eastAsiaTheme="minorEastAsia" w:hint="eastAsia"/>
                <w:lang w:val="en-US"/>
              </w:rPr>
            </w:pPr>
            <w:r>
              <w:rPr>
                <w:rFonts w:eastAsiaTheme="minorEastAsia" w:hint="eastAsia"/>
                <w:lang w:val="en-US"/>
              </w:rPr>
              <w:t>A</w:t>
            </w:r>
          </w:p>
        </w:tc>
        <w:tc>
          <w:tcPr>
            <w:tcW w:w="7556" w:type="dxa"/>
          </w:tcPr>
          <w:p w14:paraId="659178C3" w14:textId="34E40C6F" w:rsidR="00F524A1" w:rsidRDefault="00F524A1">
            <w:pPr>
              <w:rPr>
                <w:rFonts w:hint="eastAsia"/>
              </w:rPr>
            </w:pPr>
            <w:r>
              <w:rPr>
                <w:rFonts w:hint="eastAsia"/>
              </w:rPr>
              <w:t xml:space="preserve">Prefer A as the purpose of UE reporting is not needed for specification support. </w:t>
            </w:r>
          </w:p>
        </w:tc>
      </w:tr>
    </w:tbl>
    <w:p w14:paraId="6BFCAABC" w14:textId="77777777" w:rsidR="00C30020" w:rsidRDefault="00C30020">
      <w:pPr>
        <w:spacing w:after="0" w:line="278" w:lineRule="auto"/>
        <w:contextualSpacing/>
        <w:jc w:val="both"/>
        <w:rPr>
          <w:lang w:val="en-US" w:eastAsia="ja-JP"/>
        </w:rPr>
      </w:pPr>
    </w:p>
    <w:p w14:paraId="572ED566" w14:textId="77777777" w:rsidR="00C30020" w:rsidRDefault="00000000">
      <w:pPr>
        <w:pStyle w:val="Heading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682333D8"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2988DF01" w14:textId="77777777" w:rsidR="00C30020" w:rsidRDefault="00000000">
      <w:pPr>
        <w:pStyle w:val="ListParagraph"/>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64BA0CA6"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000000">
            <w:pPr>
              <w:rPr>
                <w:lang w:val="en-US"/>
              </w:rPr>
            </w:pPr>
            <w:r>
              <w:rPr>
                <w:lang w:val="en-US"/>
              </w:rPr>
              <w:t>Company</w:t>
            </w:r>
          </w:p>
        </w:tc>
        <w:tc>
          <w:tcPr>
            <w:tcW w:w="8186" w:type="dxa"/>
            <w:shd w:val="clear" w:color="auto" w:fill="D0CECE" w:themeFill="background2" w:themeFillShade="E6"/>
          </w:tcPr>
          <w:p w14:paraId="7B153B47" w14:textId="77777777" w:rsidR="00C30020" w:rsidRDefault="00000000">
            <w:pPr>
              <w:rPr>
                <w:lang w:val="en-US"/>
              </w:rPr>
            </w:pPr>
            <w:r>
              <w:rPr>
                <w:lang w:val="en-US"/>
              </w:rPr>
              <w:t>Comments</w:t>
            </w:r>
          </w:p>
        </w:tc>
      </w:tr>
      <w:tr w:rsidR="00C30020" w14:paraId="26409076" w14:textId="77777777">
        <w:tc>
          <w:tcPr>
            <w:tcW w:w="1435" w:type="dxa"/>
          </w:tcPr>
          <w:p w14:paraId="4B6364BB" w14:textId="77777777" w:rsidR="00C30020" w:rsidRDefault="00000000">
            <w:pPr>
              <w:rPr>
                <w:lang w:val="en-US"/>
              </w:rPr>
            </w:pPr>
            <w:r>
              <w:rPr>
                <w:lang w:val="en-US"/>
              </w:rPr>
              <w:t>FL</w:t>
            </w:r>
          </w:p>
        </w:tc>
        <w:tc>
          <w:tcPr>
            <w:tcW w:w="8186" w:type="dxa"/>
          </w:tcPr>
          <w:p w14:paraId="3F1C28AF" w14:textId="77777777" w:rsidR="00C30020" w:rsidRDefault="00000000">
            <w:pPr>
              <w:rPr>
                <w:lang w:val="en-US"/>
              </w:rPr>
            </w:pPr>
            <w:r>
              <w:rPr>
                <w:lang w:val="en-US"/>
              </w:rPr>
              <w:t xml:space="preserve">I don’t see motivation to have smaller quantization value. </w:t>
            </w:r>
          </w:p>
          <w:p w14:paraId="365197BE" w14:textId="77777777" w:rsidR="00C30020" w:rsidRDefault="00000000">
            <w:pPr>
              <w:rPr>
                <w:lang w:val="en-US"/>
              </w:rPr>
            </w:pPr>
            <w:r>
              <w:rPr>
                <w:lang w:val="en-US"/>
              </w:rPr>
              <w:t xml:space="preserve">There is no simulation to support it. </w:t>
            </w:r>
          </w:p>
          <w:p w14:paraId="73372984" w14:textId="77777777" w:rsidR="00C30020" w:rsidRDefault="00000000">
            <w:pPr>
              <w:rPr>
                <w:lang w:val="en-US"/>
              </w:rPr>
            </w:pPr>
            <w:r>
              <w:rPr>
                <w:lang w:val="en-US"/>
              </w:rPr>
              <w:t xml:space="preserve"> </w:t>
            </w:r>
          </w:p>
        </w:tc>
      </w:tr>
      <w:tr w:rsidR="00C30020" w14:paraId="4583DFB9" w14:textId="77777777">
        <w:tc>
          <w:tcPr>
            <w:tcW w:w="1435" w:type="dxa"/>
          </w:tcPr>
          <w:p w14:paraId="15F2BABD" w14:textId="77777777" w:rsidR="00C30020" w:rsidRDefault="00000000">
            <w:pPr>
              <w:rPr>
                <w:lang w:val="en-US"/>
              </w:rPr>
            </w:pPr>
            <w:r>
              <w:rPr>
                <w:lang w:val="en-US"/>
              </w:rPr>
              <w:t>OPPO</w:t>
            </w:r>
          </w:p>
        </w:tc>
        <w:tc>
          <w:tcPr>
            <w:tcW w:w="8186" w:type="dxa"/>
          </w:tcPr>
          <w:p w14:paraId="1BF29D29" w14:textId="77777777" w:rsidR="00C30020" w:rsidRDefault="00000000">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000000">
            <w:pPr>
              <w:rPr>
                <w:lang w:val="en-US"/>
              </w:rPr>
            </w:pPr>
            <w:r>
              <w:rPr>
                <w:rFonts w:eastAsia="PMingLiU" w:hint="eastAsia"/>
                <w:lang w:val="en-US" w:eastAsia="zh-TW"/>
              </w:rPr>
              <w:t>MediaTek</w:t>
            </w:r>
          </w:p>
        </w:tc>
        <w:tc>
          <w:tcPr>
            <w:tcW w:w="8186" w:type="dxa"/>
          </w:tcPr>
          <w:p w14:paraId="4E9789DE" w14:textId="77777777" w:rsidR="00C30020" w:rsidRDefault="000000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000000">
                  <w:pPr>
                    <w:rPr>
                      <w:rFonts w:eastAsia="PMingLiU"/>
                      <w:lang w:val="en-US" w:eastAsia="zh-TW"/>
                    </w:rPr>
                  </w:pPr>
                  <w:r>
                    <w:rPr>
                      <w:rFonts w:eastAsia="PMingLiU" w:hint="eastAsia"/>
                      <w:lang w:val="en-US" w:eastAsia="zh-TW"/>
                    </w:rPr>
                    <w:t>Differential RSRP (dB)</w:t>
                  </w:r>
                </w:p>
              </w:tc>
              <w:tc>
                <w:tcPr>
                  <w:tcW w:w="679" w:type="dxa"/>
                </w:tcPr>
                <w:p w14:paraId="223CE403" w14:textId="77777777" w:rsidR="00C30020" w:rsidRDefault="00000000">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000000">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000000">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000000">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0000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0000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0000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0000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000000">
                  <w:pPr>
                    <w:rPr>
                      <w:rFonts w:eastAsia="PMingLiU"/>
                      <w:lang w:val="en-US" w:eastAsia="zh-TW"/>
                    </w:rPr>
                  </w:pPr>
                  <w:r>
                    <w:rPr>
                      <w:rFonts w:eastAsia="PMingLiU" w:hint="eastAsia"/>
                      <w:lang w:val="en-US" w:eastAsia="zh-TW"/>
                    </w:rPr>
                    <w:t>1</w:t>
                  </w:r>
                </w:p>
              </w:tc>
              <w:tc>
                <w:tcPr>
                  <w:tcW w:w="680" w:type="dxa"/>
                </w:tcPr>
                <w:p w14:paraId="7D805BB7" w14:textId="77777777" w:rsidR="00C30020" w:rsidRDefault="00000000">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000000">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000000">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000000">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000000">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000000">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000000">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0000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EC1E06C" w14:textId="77777777" w:rsidR="00C30020" w:rsidRDefault="00000000">
            <w:pPr>
              <w:spacing w:before="180"/>
              <w:rPr>
                <w:rFonts w:eastAsia="PMingLiU"/>
                <w:lang w:val="en-US" w:eastAsia="zh-TW"/>
              </w:rPr>
            </w:pPr>
            <w:r>
              <w:rPr>
                <w:rFonts w:eastAsia="PMingLiU" w:hint="eastAsia"/>
                <w:lang w:val="en-US" w:eastAsia="zh-TW"/>
              </w:rPr>
              <w:t xml:space="preserve">These are all the possible model input values. We can observe that the values are sparse at high range (&gt;0.5) and dense at low range (&lt;0.1). Note that this legacy method will use two-third of its </w:t>
            </w:r>
            <w:r>
              <w:rPr>
                <w:rFonts w:eastAsia="PMingLiU" w:hint="eastAsia"/>
                <w:lang w:val="en-US" w:eastAsia="zh-TW"/>
              </w:rPr>
              <w:lastRenderedPageBreak/>
              <w:t>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000000">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000000">
                  <w:pPr>
                    <w:rPr>
                      <w:rFonts w:eastAsia="PMingLiU"/>
                      <w:lang w:val="en-US" w:eastAsia="zh-TW"/>
                    </w:rPr>
                  </w:pPr>
                  <w:r>
                    <w:rPr>
                      <w:rFonts w:eastAsia="PMingLiU" w:hint="eastAsia"/>
                      <w:lang w:val="en-US" w:eastAsia="zh-TW"/>
                    </w:rPr>
                    <w:t>0</w:t>
                  </w:r>
                </w:p>
              </w:tc>
              <w:tc>
                <w:tcPr>
                  <w:tcW w:w="680" w:type="dxa"/>
                </w:tcPr>
                <w:p w14:paraId="21CD1505" w14:textId="77777777" w:rsidR="00C30020" w:rsidRDefault="00000000">
                  <w:pPr>
                    <w:rPr>
                      <w:rFonts w:eastAsia="PMingLiU"/>
                      <w:lang w:val="en-US" w:eastAsia="zh-TW"/>
                    </w:rPr>
                  </w:pPr>
                  <w:r>
                    <w:rPr>
                      <w:rFonts w:eastAsia="PMingLiU" w:hint="eastAsia"/>
                      <w:lang w:val="en-US" w:eastAsia="zh-TW"/>
                    </w:rPr>
                    <w:t>1</w:t>
                  </w:r>
                </w:p>
              </w:tc>
              <w:tc>
                <w:tcPr>
                  <w:tcW w:w="680" w:type="dxa"/>
                </w:tcPr>
                <w:p w14:paraId="53AC1E7B" w14:textId="77777777" w:rsidR="00C30020" w:rsidRDefault="00000000">
                  <w:pPr>
                    <w:rPr>
                      <w:rFonts w:eastAsia="PMingLiU"/>
                      <w:lang w:val="en-US" w:eastAsia="zh-TW"/>
                    </w:rPr>
                  </w:pPr>
                  <w:r>
                    <w:rPr>
                      <w:rFonts w:eastAsia="PMingLiU" w:hint="eastAsia"/>
                      <w:lang w:val="en-US" w:eastAsia="zh-TW"/>
                    </w:rPr>
                    <w:t>2</w:t>
                  </w:r>
                </w:p>
              </w:tc>
              <w:tc>
                <w:tcPr>
                  <w:tcW w:w="680" w:type="dxa"/>
                </w:tcPr>
                <w:p w14:paraId="0D1A4155" w14:textId="77777777" w:rsidR="00C30020" w:rsidRDefault="00000000">
                  <w:pPr>
                    <w:rPr>
                      <w:rFonts w:eastAsia="PMingLiU"/>
                      <w:lang w:val="en-US" w:eastAsia="zh-TW"/>
                    </w:rPr>
                  </w:pPr>
                  <w:r>
                    <w:rPr>
                      <w:rFonts w:eastAsia="PMingLiU" w:hint="eastAsia"/>
                      <w:lang w:val="en-US" w:eastAsia="zh-TW"/>
                    </w:rPr>
                    <w:t>3</w:t>
                  </w:r>
                </w:p>
              </w:tc>
              <w:tc>
                <w:tcPr>
                  <w:tcW w:w="680" w:type="dxa"/>
                </w:tcPr>
                <w:p w14:paraId="43491BE4" w14:textId="77777777" w:rsidR="00C30020" w:rsidRDefault="00000000">
                  <w:pPr>
                    <w:rPr>
                      <w:rFonts w:eastAsia="PMingLiU"/>
                      <w:lang w:val="en-US" w:eastAsia="zh-TW"/>
                    </w:rPr>
                  </w:pPr>
                  <w:r>
                    <w:rPr>
                      <w:rFonts w:eastAsia="PMingLiU" w:hint="eastAsia"/>
                      <w:lang w:val="en-US" w:eastAsia="zh-TW"/>
                    </w:rPr>
                    <w:t>4</w:t>
                  </w:r>
                </w:p>
              </w:tc>
              <w:tc>
                <w:tcPr>
                  <w:tcW w:w="680" w:type="dxa"/>
                </w:tcPr>
                <w:p w14:paraId="66BFD4A4" w14:textId="77777777" w:rsidR="00C30020" w:rsidRDefault="00000000">
                  <w:pPr>
                    <w:rPr>
                      <w:rFonts w:eastAsia="PMingLiU"/>
                      <w:lang w:val="en-US" w:eastAsia="zh-TW"/>
                    </w:rPr>
                  </w:pPr>
                  <w:r>
                    <w:rPr>
                      <w:rFonts w:eastAsia="PMingLiU" w:hint="eastAsia"/>
                      <w:lang w:val="en-US" w:eastAsia="zh-TW"/>
                    </w:rPr>
                    <w:t>5</w:t>
                  </w:r>
                </w:p>
              </w:tc>
              <w:tc>
                <w:tcPr>
                  <w:tcW w:w="680" w:type="dxa"/>
                </w:tcPr>
                <w:p w14:paraId="684D771C" w14:textId="77777777" w:rsidR="00C30020" w:rsidRDefault="00000000">
                  <w:pPr>
                    <w:rPr>
                      <w:rFonts w:eastAsia="PMingLiU"/>
                      <w:lang w:val="en-US" w:eastAsia="zh-TW"/>
                    </w:rPr>
                  </w:pPr>
                  <w:r>
                    <w:rPr>
                      <w:rFonts w:eastAsia="PMingLiU" w:hint="eastAsia"/>
                      <w:lang w:val="en-US" w:eastAsia="zh-TW"/>
                    </w:rPr>
                    <w:t>6</w:t>
                  </w:r>
                </w:p>
              </w:tc>
              <w:tc>
                <w:tcPr>
                  <w:tcW w:w="680" w:type="dxa"/>
                </w:tcPr>
                <w:p w14:paraId="7EDF5DB6" w14:textId="77777777" w:rsidR="00C30020" w:rsidRDefault="00000000">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000000">
                  <w:pPr>
                    <w:rPr>
                      <w:rFonts w:eastAsia="PMingLiU"/>
                      <w:lang w:val="en-US" w:eastAsia="zh-TW"/>
                    </w:rPr>
                  </w:pPr>
                  <w:r>
                    <w:rPr>
                      <w:rFonts w:eastAsia="PMingLiU" w:hint="eastAsia"/>
                      <w:lang w:val="en-US" w:eastAsia="zh-TW"/>
                    </w:rPr>
                    <w:t>1</w:t>
                  </w:r>
                </w:p>
              </w:tc>
              <w:tc>
                <w:tcPr>
                  <w:tcW w:w="680" w:type="dxa"/>
                </w:tcPr>
                <w:p w14:paraId="059667A4" w14:textId="77777777" w:rsidR="00C30020" w:rsidRDefault="00000000">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000000">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000000">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000000">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000000">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000000">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000000">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0000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0000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C5548B8" w14:textId="77777777" w:rsidR="00C30020" w:rsidRDefault="00000000">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000000">
            <w:pPr>
              <w:rPr>
                <w:rFonts w:eastAsia="PMingLiU"/>
                <w:lang w:val="en-US" w:eastAsia="zh-TW"/>
              </w:rPr>
            </w:pPr>
            <w:r>
              <w:rPr>
                <w:rFonts w:eastAsia="PMingLiU"/>
                <w:lang w:val="en-US" w:eastAsia="zh-TW"/>
              </w:rPr>
              <w:t>Intel</w:t>
            </w:r>
          </w:p>
        </w:tc>
        <w:tc>
          <w:tcPr>
            <w:tcW w:w="8186" w:type="dxa"/>
          </w:tcPr>
          <w:p w14:paraId="3A83433A" w14:textId="77777777" w:rsidR="00C30020" w:rsidRDefault="00000000">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491DC49D" w14:textId="70355EA7" w:rsidR="00F524A1" w:rsidRPr="00F524A1" w:rsidRDefault="00F524A1">
            <w:pPr>
              <w:rPr>
                <w:rFonts w:eastAsiaTheme="minorEastAsia" w:hint="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bl>
    <w:p w14:paraId="78453900" w14:textId="77777777" w:rsidR="00C30020" w:rsidRDefault="00C30020">
      <w:pPr>
        <w:spacing w:after="0" w:line="278" w:lineRule="auto"/>
        <w:contextualSpacing/>
        <w:jc w:val="both"/>
        <w:rPr>
          <w:lang w:val="en-US" w:eastAsia="ja-JP"/>
        </w:rPr>
      </w:pPr>
    </w:p>
    <w:p w14:paraId="12A89A9B" w14:textId="77777777" w:rsidR="00C30020"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000000">
            <w:pPr>
              <w:rPr>
                <w:b/>
                <w:bCs/>
                <w:lang w:val="en-US"/>
              </w:rPr>
            </w:pPr>
            <w:r>
              <w:rPr>
                <w:b/>
                <w:bCs/>
                <w:lang w:val="en-US"/>
              </w:rPr>
              <w:t>Review of current NR CSI framework:</w:t>
            </w:r>
          </w:p>
          <w:p w14:paraId="54395F84" w14:textId="77777777" w:rsidR="00C30020"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38122DA2" w14:textId="77777777" w:rsidR="00C30020" w:rsidRDefault="00000000">
            <w:r>
              <w:t>-&gt;Reporting related configuration</w:t>
            </w:r>
          </w:p>
          <w:p w14:paraId="2C6D8229" w14:textId="77777777" w:rsidR="00C30020"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0271E5D" w14:textId="77777777" w:rsidR="00C30020"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77C4837D" w14:textId="77777777" w:rsidR="00C30020"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48F54AF9" w14:textId="77777777" w:rsidR="00C30020"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19760E2" w14:textId="77777777" w:rsidR="00C30020"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3B5E891D"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34BF0310" w14:textId="77777777" w:rsidR="00C30020"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1EE55B60" w14:textId="77777777" w:rsidR="00C30020"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5FEF2E31" w14:textId="77777777" w:rsidR="00C30020"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000000">
            <w:pPr>
              <w:rPr>
                <w:b/>
                <w:bCs/>
                <w:lang w:val="en-US"/>
              </w:rPr>
            </w:pPr>
            <w:r>
              <w:rPr>
                <w:b/>
                <w:bCs/>
                <w:lang w:val="en-US"/>
              </w:rPr>
              <w:t xml:space="preserve">BRF configuration </w:t>
            </w:r>
          </w:p>
          <w:p w14:paraId="11623E5D" w14:textId="77777777" w:rsidR="00C30020"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7C4E22D" w14:textId="77777777" w:rsidR="00C30020" w:rsidRDefault="00C30020">
      <w:pPr>
        <w:spacing w:after="120"/>
        <w:jc w:val="both"/>
        <w:rPr>
          <w:rFonts w:eastAsia="SimSun"/>
          <w:lang w:eastAsia="zh-CN"/>
        </w:rPr>
      </w:pPr>
    </w:p>
    <w:p w14:paraId="3725B077" w14:textId="77777777" w:rsidR="00C30020" w:rsidRDefault="00C30020"/>
    <w:tbl>
      <w:tblPr>
        <w:tblStyle w:val="TableGrid"/>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000000">
            <w:pPr>
              <w:rPr>
                <w:rFonts w:eastAsia="DengXian"/>
                <w:highlight w:val="green"/>
                <w:lang w:eastAsia="zh-CN"/>
              </w:rPr>
            </w:pPr>
            <w:r>
              <w:rPr>
                <w:rFonts w:eastAsia="DengXian" w:hint="eastAsia"/>
                <w:highlight w:val="green"/>
                <w:lang w:eastAsia="zh-CN"/>
              </w:rPr>
              <w:t>Agreement</w:t>
            </w:r>
          </w:p>
          <w:p w14:paraId="722F2D49" w14:textId="77777777" w:rsidR="00C30020"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6E94B26" w14:textId="77777777" w:rsidR="00C30020"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EF4AD93" w14:textId="77777777" w:rsidR="00C30020" w:rsidRDefault="00000000">
            <w:pPr>
              <w:pStyle w:val="ListParagraph"/>
              <w:widowControl w:val="0"/>
              <w:numPr>
                <w:ilvl w:val="1"/>
                <w:numId w:val="25"/>
              </w:numPr>
              <w:ind w:leftChars="0"/>
              <w:jc w:val="both"/>
            </w:pPr>
            <w:r>
              <w:lastRenderedPageBreak/>
              <w:t xml:space="preserve">Alt 1: one </w:t>
            </w:r>
            <w:r>
              <w:rPr>
                <w:i/>
                <w:iCs/>
              </w:rPr>
              <w:t>CSI-</w:t>
            </w:r>
            <w:proofErr w:type="spellStart"/>
            <w:r>
              <w:rPr>
                <w:i/>
                <w:iCs/>
              </w:rPr>
              <w:t>ResourceConfigId</w:t>
            </w:r>
            <w:proofErr w:type="spellEnd"/>
            <w:r>
              <w:t xml:space="preserve"> is configured for Set B</w:t>
            </w:r>
          </w:p>
          <w:p w14:paraId="5BB39FCA"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1505FBDA" w14:textId="77777777" w:rsidR="00C30020"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19B8A27"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670FB73C" w14:textId="77777777" w:rsidR="00C30020"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60F5540F"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3EA6A66E"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A4BA1C8" w14:textId="77777777" w:rsidR="00C30020"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28A24A2"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8AC56C8" w14:textId="77777777" w:rsidR="00C30020"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368A2121" w14:textId="77777777" w:rsidR="00C30020"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013A1752" w14:textId="77777777" w:rsidR="00C30020" w:rsidRDefault="00C30020">
      <w:pPr>
        <w:rPr>
          <w:lang w:val="en-US" w:eastAsia="zh-CN"/>
        </w:rPr>
      </w:pPr>
    </w:p>
    <w:p w14:paraId="2C9D532C" w14:textId="77777777" w:rsidR="00C30020"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000000">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792A5D60" w14:textId="77777777" w:rsidR="00C30020"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694D3478" w14:textId="77777777" w:rsidR="00C30020"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51E2BE87" w14:textId="77777777" w:rsidR="00C30020"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C30020" w14:paraId="4BF75710" w14:textId="77777777">
        <w:tc>
          <w:tcPr>
            <w:tcW w:w="1165" w:type="dxa"/>
          </w:tcPr>
          <w:p w14:paraId="53443897" w14:textId="77777777" w:rsidR="00C30020" w:rsidRDefault="00000000">
            <w:pPr>
              <w:rPr>
                <w:sz w:val="18"/>
                <w:szCs w:val="18"/>
                <w:lang w:val="en-US" w:eastAsia="zh-CN"/>
              </w:rPr>
            </w:pPr>
            <w:r>
              <w:rPr>
                <w:sz w:val="18"/>
                <w:szCs w:val="18"/>
                <w:lang w:val="en-US" w:eastAsia="zh-CN"/>
              </w:rPr>
              <w:t>Ericsson [2]</w:t>
            </w:r>
          </w:p>
        </w:tc>
        <w:tc>
          <w:tcPr>
            <w:tcW w:w="8456" w:type="dxa"/>
          </w:tcPr>
          <w:p w14:paraId="7B3BE08E" w14:textId="77777777" w:rsidR="00C30020"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4322A76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487D9550" w14:textId="77777777" w:rsidR="00C30020"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14D5FC2D" w14:textId="77777777" w:rsidR="00C30020"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0380337" w14:textId="77777777" w:rsidR="00C30020"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B6A66D2" w14:textId="77777777" w:rsidR="00C30020"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C30020" w14:paraId="544A73A4" w14:textId="77777777">
        <w:tc>
          <w:tcPr>
            <w:tcW w:w="1165" w:type="dxa"/>
          </w:tcPr>
          <w:p w14:paraId="6AD3D34E" w14:textId="77777777" w:rsidR="00C30020"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5B5E5703" w14:textId="77777777" w:rsidR="00C30020"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379144FE" w14:textId="77777777" w:rsidR="00C30020"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256C68C8" w14:textId="77777777" w:rsidR="00C30020"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AFC836B" w14:textId="77777777" w:rsidR="00C30020"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000000">
            <w:pPr>
              <w:rPr>
                <w:sz w:val="18"/>
                <w:szCs w:val="18"/>
                <w:lang w:val="en-US" w:eastAsia="zh-CN"/>
              </w:rPr>
            </w:pPr>
            <w:r>
              <w:rPr>
                <w:sz w:val="18"/>
                <w:szCs w:val="18"/>
                <w:lang w:val="en-US" w:eastAsia="zh-CN"/>
              </w:rPr>
              <w:lastRenderedPageBreak/>
              <w:t>Intel [4]</w:t>
            </w:r>
          </w:p>
        </w:tc>
        <w:tc>
          <w:tcPr>
            <w:tcW w:w="8456" w:type="dxa"/>
          </w:tcPr>
          <w:p w14:paraId="78ABF9A0" w14:textId="77777777" w:rsidR="00C30020"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78946BBA" w14:textId="77777777" w:rsidR="00C30020"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2A434859" w14:textId="77777777" w:rsidR="00C30020"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C30020" w14:paraId="7BFF89E7" w14:textId="77777777">
        <w:tc>
          <w:tcPr>
            <w:tcW w:w="1165" w:type="dxa"/>
          </w:tcPr>
          <w:p w14:paraId="64A7BBB9" w14:textId="77777777" w:rsidR="00C30020" w:rsidRDefault="00000000">
            <w:pPr>
              <w:rPr>
                <w:sz w:val="18"/>
                <w:szCs w:val="18"/>
                <w:lang w:val="en-US" w:eastAsia="zh-CN"/>
              </w:rPr>
            </w:pPr>
            <w:r>
              <w:rPr>
                <w:sz w:val="18"/>
                <w:szCs w:val="18"/>
                <w:lang w:val="en-US" w:eastAsia="zh-CN"/>
              </w:rPr>
              <w:t>Samsung [8]</w:t>
            </w:r>
          </w:p>
        </w:tc>
        <w:tc>
          <w:tcPr>
            <w:tcW w:w="8456" w:type="dxa"/>
          </w:tcPr>
          <w:p w14:paraId="11D98A97"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61A68949"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4CEDABD5" w14:textId="77777777" w:rsidR="00C30020"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54E5DCF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115A369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4CEBF573" w14:textId="77777777" w:rsidR="00C30020"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13340D07"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4EE48DA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311A02ED"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4DEF02BB"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6548A875"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2F737941" w14:textId="77777777" w:rsidR="00C30020" w:rsidRDefault="00C30020">
            <w:pPr>
              <w:pStyle w:val="ListParagraph"/>
              <w:numPr>
                <w:ilvl w:val="0"/>
                <w:numId w:val="39"/>
              </w:numPr>
              <w:spacing w:after="120"/>
              <w:ind w:leftChars="0"/>
              <w:jc w:val="both"/>
              <w:rPr>
                <w:rFonts w:eastAsia="SimSun"/>
                <w:b/>
                <w:bCs/>
                <w:lang w:val="en-US" w:eastAsia="zh-CN"/>
              </w:rPr>
            </w:pPr>
          </w:p>
        </w:tc>
      </w:tr>
      <w:tr w:rsidR="00C30020" w14:paraId="749C0ADA" w14:textId="77777777">
        <w:tc>
          <w:tcPr>
            <w:tcW w:w="1165" w:type="dxa"/>
          </w:tcPr>
          <w:p w14:paraId="155A5436" w14:textId="77777777" w:rsidR="00C30020" w:rsidRDefault="00000000">
            <w:pPr>
              <w:rPr>
                <w:sz w:val="18"/>
                <w:szCs w:val="18"/>
                <w:lang w:val="en-US" w:eastAsia="zh-CN"/>
              </w:rPr>
            </w:pPr>
            <w:r>
              <w:rPr>
                <w:sz w:val="18"/>
                <w:szCs w:val="18"/>
                <w:lang w:val="en-US" w:eastAsia="zh-CN"/>
              </w:rPr>
              <w:t>Vivo [9]</w:t>
            </w:r>
          </w:p>
        </w:tc>
        <w:tc>
          <w:tcPr>
            <w:tcW w:w="8456" w:type="dxa"/>
          </w:tcPr>
          <w:p w14:paraId="455D67AB"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2B5EF2F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0000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79687A52" w14:textId="77777777" w:rsidR="00C30020"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38298789" w14:textId="77777777" w:rsidR="00C30020"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2C417467" w14:textId="77777777" w:rsidR="00C30020"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661B60E4" w14:textId="77777777" w:rsidR="00C30020"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436103FD" w14:textId="77777777" w:rsidR="00C30020"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7BE2CFBB" w14:textId="77777777" w:rsidR="00C30020"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47483C6F" w14:textId="77777777" w:rsidR="00C30020"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39433FC6" w14:textId="77777777" w:rsidR="00C30020"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3F2536A" w14:textId="77777777" w:rsidR="00C30020"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6276E418" w14:textId="77777777" w:rsidR="00C30020" w:rsidRDefault="00000000">
            <w:pPr>
              <w:pStyle w:val="ListParagraph"/>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000000">
            <w:pPr>
              <w:pStyle w:val="ListParagraph"/>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0AC5230D" w14:textId="77777777" w:rsidR="00C30020"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7DE6777" w14:textId="77777777" w:rsidR="00C30020"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000000">
            <w:pPr>
              <w:rPr>
                <w:sz w:val="18"/>
                <w:szCs w:val="18"/>
                <w:lang w:val="en-US" w:eastAsia="zh-CN"/>
              </w:rPr>
            </w:pPr>
            <w:r>
              <w:rPr>
                <w:sz w:val="18"/>
                <w:szCs w:val="18"/>
                <w:lang w:val="en-US" w:eastAsia="zh-CN"/>
              </w:rPr>
              <w:lastRenderedPageBreak/>
              <w:t>CATT [12]</w:t>
            </w:r>
          </w:p>
        </w:tc>
        <w:tc>
          <w:tcPr>
            <w:tcW w:w="8456" w:type="dxa"/>
          </w:tcPr>
          <w:p w14:paraId="58512BF6"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826B126"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3F66D426"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66E58B5F"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F20A5FD" w14:textId="77777777" w:rsidR="00C30020"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728C92A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15E31645"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43DA0372"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1DC316F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054C072" w14:textId="77777777" w:rsidR="00C30020"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w:t>
            </w:r>
            <w:proofErr w:type="gramStart"/>
            <w:r>
              <w:rPr>
                <w:b/>
                <w:sz w:val="18"/>
                <w:szCs w:val="18"/>
              </w:rPr>
              <w:t>collection;</w:t>
            </w:r>
            <w:proofErr w:type="gramEnd"/>
          </w:p>
          <w:p w14:paraId="5AEC0016"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4BCBD709"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6605619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C30020" w14:paraId="5ECC327D" w14:textId="77777777">
        <w:tc>
          <w:tcPr>
            <w:tcW w:w="1165" w:type="dxa"/>
          </w:tcPr>
          <w:p w14:paraId="2D11186F" w14:textId="77777777" w:rsidR="00C30020" w:rsidRDefault="00000000">
            <w:pPr>
              <w:rPr>
                <w:sz w:val="18"/>
                <w:szCs w:val="18"/>
                <w:lang w:val="en-US" w:eastAsia="zh-CN"/>
              </w:rPr>
            </w:pPr>
            <w:r>
              <w:rPr>
                <w:sz w:val="18"/>
                <w:szCs w:val="18"/>
                <w:lang w:val="en-US" w:eastAsia="zh-CN"/>
              </w:rPr>
              <w:t>China Telecom [13]</w:t>
            </w:r>
          </w:p>
        </w:tc>
        <w:tc>
          <w:tcPr>
            <w:tcW w:w="8456" w:type="dxa"/>
          </w:tcPr>
          <w:p w14:paraId="03E316F2"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9F3F35E"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000000">
            <w:pPr>
              <w:rPr>
                <w:sz w:val="18"/>
                <w:szCs w:val="18"/>
                <w:lang w:val="en-US" w:eastAsia="zh-CN"/>
              </w:rPr>
            </w:pPr>
            <w:r>
              <w:rPr>
                <w:sz w:val="18"/>
                <w:szCs w:val="18"/>
                <w:lang w:val="en-US" w:eastAsia="zh-CN"/>
              </w:rPr>
              <w:t>CMCC [14]</w:t>
            </w:r>
          </w:p>
        </w:tc>
        <w:tc>
          <w:tcPr>
            <w:tcW w:w="8456" w:type="dxa"/>
          </w:tcPr>
          <w:p w14:paraId="2806B115" w14:textId="77777777" w:rsidR="00C30020"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 xml:space="preserve">data collection for </w:t>
            </w:r>
            <w:proofErr w:type="gramStart"/>
            <w:r>
              <w:rPr>
                <w:b/>
                <w:bCs/>
                <w:sz w:val="18"/>
                <w:szCs w:val="18"/>
                <w:lang w:val="en-US" w:eastAsia="zh-CN"/>
              </w:rPr>
              <w:t>training</w:t>
            </w:r>
            <w:proofErr w:type="gramEnd"/>
          </w:p>
          <w:p w14:paraId="379A841C" w14:textId="77777777" w:rsidR="00C30020" w:rsidRDefault="00000000">
            <w:pPr>
              <w:pStyle w:val="ListParagraph"/>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3DCAFAD7"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2F05EDB0" w14:textId="77777777" w:rsidR="00C30020"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17C3BC7" w14:textId="77777777" w:rsidR="00C30020"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660DF5AA"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409679B0" w14:textId="77777777" w:rsidR="00C30020"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w:t>
            </w:r>
            <w:proofErr w:type="gramStart"/>
            <w:r>
              <w:rPr>
                <w:b/>
                <w:bCs/>
                <w:sz w:val="18"/>
                <w:szCs w:val="18"/>
              </w:rPr>
              <w:t>reporting</w:t>
            </w:r>
            <w:proofErr w:type="gramEnd"/>
          </w:p>
          <w:p w14:paraId="5D9FADE1" w14:textId="77777777" w:rsidR="00C30020"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51DE7EF5"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FB95E42" w14:textId="77777777" w:rsidR="00C30020"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65620156" w14:textId="77777777" w:rsidR="00C30020"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7BDA27A4"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7B2FB1E4" w14:textId="77777777" w:rsidR="00C30020"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000000">
            <w:pPr>
              <w:rPr>
                <w:sz w:val="18"/>
                <w:szCs w:val="18"/>
                <w:lang w:val="en-US" w:eastAsia="zh-CN"/>
              </w:rPr>
            </w:pPr>
            <w:r>
              <w:rPr>
                <w:sz w:val="18"/>
                <w:szCs w:val="18"/>
                <w:lang w:val="en-US" w:eastAsia="zh-CN"/>
              </w:rPr>
              <w:lastRenderedPageBreak/>
              <w:t>Lenovo [16]</w:t>
            </w:r>
          </w:p>
        </w:tc>
        <w:tc>
          <w:tcPr>
            <w:tcW w:w="8456" w:type="dxa"/>
          </w:tcPr>
          <w:p w14:paraId="61039C77" w14:textId="77777777" w:rsidR="00C30020"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62966E8D" w14:textId="77777777" w:rsidR="00C30020"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C30020" w14:paraId="0D87706C" w14:textId="77777777">
        <w:tc>
          <w:tcPr>
            <w:tcW w:w="1165" w:type="dxa"/>
          </w:tcPr>
          <w:p w14:paraId="0B0FE395" w14:textId="77777777" w:rsidR="00C30020" w:rsidRDefault="00000000">
            <w:pPr>
              <w:rPr>
                <w:sz w:val="18"/>
                <w:szCs w:val="18"/>
                <w:lang w:val="en-US" w:eastAsia="zh-CN"/>
              </w:rPr>
            </w:pPr>
            <w:r>
              <w:rPr>
                <w:sz w:val="18"/>
                <w:szCs w:val="18"/>
                <w:lang w:val="en-US" w:eastAsia="zh-CN"/>
              </w:rPr>
              <w:t>NVIDIA [17]</w:t>
            </w:r>
          </w:p>
        </w:tc>
        <w:tc>
          <w:tcPr>
            <w:tcW w:w="8456" w:type="dxa"/>
          </w:tcPr>
          <w:p w14:paraId="7B9A87AB" w14:textId="77777777" w:rsidR="00C30020"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7253A254" w14:textId="77777777" w:rsidR="00C30020" w:rsidRDefault="00000000">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000000">
            <w:pPr>
              <w:rPr>
                <w:sz w:val="18"/>
                <w:szCs w:val="18"/>
                <w:lang w:val="en-US" w:eastAsia="zh-CN"/>
              </w:rPr>
            </w:pPr>
            <w:r>
              <w:rPr>
                <w:sz w:val="18"/>
                <w:szCs w:val="18"/>
                <w:lang w:val="en-US" w:eastAsia="zh-CN"/>
              </w:rPr>
              <w:t>LGE [18]</w:t>
            </w:r>
          </w:p>
        </w:tc>
        <w:tc>
          <w:tcPr>
            <w:tcW w:w="8456" w:type="dxa"/>
          </w:tcPr>
          <w:p w14:paraId="6B951DA6" w14:textId="77777777" w:rsidR="00C30020"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9F5846" w14:textId="77777777" w:rsidR="00C30020" w:rsidRDefault="00000000">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000000">
            <w:pPr>
              <w:ind w:firstLineChars="193" w:firstLine="347"/>
              <w:jc w:val="both"/>
              <w:rPr>
                <w:b/>
                <w:sz w:val="18"/>
                <w:szCs w:val="18"/>
              </w:rPr>
            </w:pPr>
            <w:r>
              <w:rPr>
                <w:b/>
                <w:sz w:val="18"/>
                <w:szCs w:val="18"/>
              </w:rPr>
              <w:t>Proposal #8: Regarding Alt 4 for Set A and Set B configuration,</w:t>
            </w:r>
          </w:p>
          <w:p w14:paraId="14A11AF7"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03943666"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67F7912A" w14:textId="77777777" w:rsidR="00C30020"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Set A beams are represented by linear combining coefficients of Set B </w:t>
            </w:r>
            <w:proofErr w:type="gramStart"/>
            <w:r>
              <w:rPr>
                <w:b/>
                <w:sz w:val="18"/>
                <w:szCs w:val="18"/>
              </w:rPr>
              <w:t>beams</w:t>
            </w:r>
            <w:proofErr w:type="gramEnd"/>
          </w:p>
          <w:p w14:paraId="5F699552"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C30020" w14:paraId="528C6065" w14:textId="77777777">
        <w:tc>
          <w:tcPr>
            <w:tcW w:w="1165" w:type="dxa"/>
          </w:tcPr>
          <w:p w14:paraId="391D069B" w14:textId="77777777" w:rsidR="00C30020" w:rsidRDefault="00000000">
            <w:pPr>
              <w:rPr>
                <w:sz w:val="18"/>
                <w:szCs w:val="18"/>
                <w:lang w:val="en-US" w:eastAsia="zh-CN"/>
              </w:rPr>
            </w:pPr>
            <w:r>
              <w:rPr>
                <w:sz w:val="18"/>
                <w:szCs w:val="18"/>
                <w:lang w:val="en-US" w:eastAsia="zh-CN"/>
              </w:rPr>
              <w:t>Panasonic [19]</w:t>
            </w:r>
          </w:p>
        </w:tc>
        <w:tc>
          <w:tcPr>
            <w:tcW w:w="8456" w:type="dxa"/>
          </w:tcPr>
          <w:p w14:paraId="299339C2" w14:textId="77777777" w:rsidR="00C30020"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BodyText"/>
              <w:spacing w:after="60"/>
              <w:rPr>
                <w:rFonts w:ascii="Times New Roman" w:hAnsi="Times New Roman"/>
                <w:b/>
                <w:bCs/>
                <w:sz w:val="18"/>
                <w:szCs w:val="18"/>
              </w:rPr>
            </w:pPr>
          </w:p>
          <w:p w14:paraId="0DAA1FA3" w14:textId="77777777" w:rsidR="00C30020"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000000">
            <w:pPr>
              <w:rPr>
                <w:sz w:val="18"/>
                <w:szCs w:val="18"/>
                <w:lang w:val="en-US" w:eastAsia="zh-CN"/>
              </w:rPr>
            </w:pPr>
            <w:r>
              <w:rPr>
                <w:sz w:val="18"/>
                <w:szCs w:val="18"/>
                <w:lang w:val="en-US" w:eastAsia="zh-CN"/>
              </w:rPr>
              <w:t>Fujitsu [20]</w:t>
            </w:r>
          </w:p>
        </w:tc>
        <w:tc>
          <w:tcPr>
            <w:tcW w:w="8456" w:type="dxa"/>
          </w:tcPr>
          <w:p w14:paraId="2D9D4CA9" w14:textId="77777777" w:rsidR="00C30020" w:rsidRDefault="00000000">
            <w:pPr>
              <w:spacing w:before="120" w:after="0"/>
              <w:jc w:val="both"/>
              <w:rPr>
                <w:b/>
                <w:i/>
                <w:sz w:val="18"/>
                <w:szCs w:val="18"/>
              </w:rPr>
            </w:pPr>
            <w:r>
              <w:rPr>
                <w:b/>
                <w:i/>
                <w:sz w:val="18"/>
                <w:szCs w:val="18"/>
              </w:rPr>
              <w:t>Proposal 11:</w:t>
            </w:r>
          </w:p>
          <w:p w14:paraId="0692AD3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440BC4D6"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8B25E1"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F38DDEF"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000000">
            <w:pPr>
              <w:rPr>
                <w:sz w:val="18"/>
                <w:szCs w:val="18"/>
                <w:lang w:val="en-US" w:eastAsia="zh-CN"/>
              </w:rPr>
            </w:pPr>
            <w:r>
              <w:rPr>
                <w:sz w:val="18"/>
                <w:szCs w:val="18"/>
                <w:lang w:val="en-US" w:eastAsia="zh-CN"/>
              </w:rPr>
              <w:lastRenderedPageBreak/>
              <w:t>Xiaomi [21]</w:t>
            </w:r>
          </w:p>
        </w:tc>
        <w:tc>
          <w:tcPr>
            <w:tcW w:w="8456" w:type="dxa"/>
          </w:tcPr>
          <w:p w14:paraId="2F73FBFB" w14:textId="77777777" w:rsidR="00C30020"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0000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1D5E548A"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46DE030E"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0000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339FB756"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E6FAC87" w14:textId="77777777" w:rsidR="00C30020"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C30020" w14:paraId="280AB291" w14:textId="77777777">
        <w:tc>
          <w:tcPr>
            <w:tcW w:w="1165" w:type="dxa"/>
          </w:tcPr>
          <w:p w14:paraId="2C5BEE30" w14:textId="77777777" w:rsidR="00C30020" w:rsidRDefault="00000000">
            <w:pPr>
              <w:rPr>
                <w:sz w:val="18"/>
                <w:szCs w:val="18"/>
                <w:lang w:val="en-US" w:eastAsia="zh-CN"/>
              </w:rPr>
            </w:pPr>
            <w:r>
              <w:rPr>
                <w:sz w:val="18"/>
                <w:szCs w:val="18"/>
                <w:lang w:val="en-US" w:eastAsia="zh-CN"/>
              </w:rPr>
              <w:t>NEC [22]</w:t>
            </w:r>
          </w:p>
        </w:tc>
        <w:tc>
          <w:tcPr>
            <w:tcW w:w="8456" w:type="dxa"/>
          </w:tcPr>
          <w:p w14:paraId="5DCD6973" w14:textId="77777777" w:rsidR="00C30020"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C533B9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021EF64"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00E99983" w14:textId="77777777" w:rsidR="00C30020"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1CB2E353" w14:textId="77777777" w:rsidR="00C30020" w:rsidRDefault="000000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15C7AB7E" w14:textId="77777777" w:rsidR="00C30020"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C30020" w14:paraId="4D960C1C" w14:textId="77777777">
        <w:tc>
          <w:tcPr>
            <w:tcW w:w="1165" w:type="dxa"/>
          </w:tcPr>
          <w:p w14:paraId="3D711FD5" w14:textId="77777777" w:rsidR="00C30020" w:rsidRDefault="00000000">
            <w:pPr>
              <w:rPr>
                <w:sz w:val="18"/>
                <w:szCs w:val="18"/>
                <w:lang w:val="en-US" w:eastAsia="zh-CN"/>
              </w:rPr>
            </w:pPr>
            <w:r>
              <w:rPr>
                <w:sz w:val="18"/>
                <w:szCs w:val="18"/>
                <w:lang w:val="en-US" w:eastAsia="zh-CN"/>
              </w:rPr>
              <w:t>GOOGLE [23]</w:t>
            </w:r>
          </w:p>
        </w:tc>
        <w:tc>
          <w:tcPr>
            <w:tcW w:w="8456" w:type="dxa"/>
          </w:tcPr>
          <w:p w14:paraId="37DF049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3275B915"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694A27CE"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7E52E7DD"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000000">
            <w:pPr>
              <w:rPr>
                <w:sz w:val="18"/>
                <w:szCs w:val="18"/>
                <w:lang w:val="en-US" w:eastAsia="zh-CN"/>
              </w:rPr>
            </w:pPr>
            <w:r>
              <w:rPr>
                <w:sz w:val="18"/>
                <w:szCs w:val="18"/>
                <w:lang w:val="en-US" w:eastAsia="zh-CN"/>
              </w:rPr>
              <w:t>ZTE [24]</w:t>
            </w:r>
          </w:p>
        </w:tc>
        <w:tc>
          <w:tcPr>
            <w:tcW w:w="8456" w:type="dxa"/>
          </w:tcPr>
          <w:p w14:paraId="1E8C82EF"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0F87DDEC"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A596B11"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036D5E32"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00FAAC48"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000000">
            <w:pPr>
              <w:rPr>
                <w:sz w:val="18"/>
                <w:szCs w:val="18"/>
                <w:lang w:val="en-US" w:eastAsia="zh-CN"/>
              </w:rPr>
            </w:pPr>
            <w:r>
              <w:rPr>
                <w:sz w:val="18"/>
                <w:szCs w:val="18"/>
                <w:lang w:val="en-US" w:eastAsia="zh-CN"/>
              </w:rPr>
              <w:lastRenderedPageBreak/>
              <w:t>ETRI [27]</w:t>
            </w:r>
          </w:p>
        </w:tc>
        <w:tc>
          <w:tcPr>
            <w:tcW w:w="8456" w:type="dxa"/>
          </w:tcPr>
          <w:p w14:paraId="3B23A5C6" w14:textId="77777777" w:rsidR="00C30020"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619B75AE" w14:textId="77777777" w:rsidR="00C30020"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000000">
            <w:pPr>
              <w:rPr>
                <w:sz w:val="18"/>
                <w:szCs w:val="18"/>
                <w:lang w:val="en-US" w:eastAsia="zh-CN"/>
              </w:rPr>
            </w:pPr>
            <w:r>
              <w:rPr>
                <w:sz w:val="18"/>
                <w:szCs w:val="18"/>
                <w:lang w:val="en-US" w:eastAsia="zh-CN"/>
              </w:rPr>
              <w:t>Rakuten [28]</w:t>
            </w:r>
          </w:p>
        </w:tc>
        <w:tc>
          <w:tcPr>
            <w:tcW w:w="8456" w:type="dxa"/>
          </w:tcPr>
          <w:p w14:paraId="1AB01F75"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000000">
            <w:pPr>
              <w:rPr>
                <w:sz w:val="18"/>
                <w:szCs w:val="18"/>
                <w:lang w:val="en-US" w:eastAsia="zh-CN"/>
              </w:rPr>
            </w:pPr>
            <w:r>
              <w:rPr>
                <w:sz w:val="18"/>
                <w:szCs w:val="18"/>
                <w:lang w:val="en-US" w:eastAsia="zh-CN"/>
              </w:rPr>
              <w:t>OPPO [29]</w:t>
            </w:r>
          </w:p>
        </w:tc>
        <w:tc>
          <w:tcPr>
            <w:tcW w:w="8456" w:type="dxa"/>
          </w:tcPr>
          <w:p w14:paraId="0355547F"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75E32205"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C30020" w14:paraId="3BD80D99" w14:textId="77777777">
        <w:tc>
          <w:tcPr>
            <w:tcW w:w="1165" w:type="dxa"/>
          </w:tcPr>
          <w:p w14:paraId="1541577B" w14:textId="77777777" w:rsidR="00C30020" w:rsidRDefault="00000000">
            <w:pPr>
              <w:rPr>
                <w:sz w:val="18"/>
                <w:szCs w:val="18"/>
                <w:lang w:val="en-US" w:eastAsia="zh-CN"/>
              </w:rPr>
            </w:pPr>
            <w:r>
              <w:rPr>
                <w:sz w:val="18"/>
                <w:szCs w:val="18"/>
                <w:lang w:val="en-US" w:eastAsia="zh-CN"/>
              </w:rPr>
              <w:t>Fraunhofer [30]</w:t>
            </w:r>
          </w:p>
        </w:tc>
        <w:tc>
          <w:tcPr>
            <w:tcW w:w="8456" w:type="dxa"/>
          </w:tcPr>
          <w:p w14:paraId="06C5D883" w14:textId="77777777" w:rsidR="00C30020"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6F0FD05C" w14:textId="77777777" w:rsidR="00C30020"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7C6B4F8F" w14:textId="77777777" w:rsidR="00C30020"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C30020" w14:paraId="4C843382" w14:textId="77777777">
        <w:tc>
          <w:tcPr>
            <w:tcW w:w="1165" w:type="dxa"/>
          </w:tcPr>
          <w:p w14:paraId="6A8E68BE" w14:textId="77777777" w:rsidR="00C30020" w:rsidRDefault="00000000">
            <w:pPr>
              <w:rPr>
                <w:sz w:val="18"/>
                <w:szCs w:val="18"/>
                <w:lang w:val="en-US" w:eastAsia="zh-CN"/>
              </w:rPr>
            </w:pPr>
            <w:r>
              <w:rPr>
                <w:sz w:val="18"/>
                <w:szCs w:val="18"/>
                <w:lang w:val="en-US" w:eastAsia="zh-CN"/>
              </w:rPr>
              <w:t>Nokia [31]</w:t>
            </w:r>
          </w:p>
        </w:tc>
        <w:tc>
          <w:tcPr>
            <w:tcW w:w="8456" w:type="dxa"/>
          </w:tcPr>
          <w:p w14:paraId="745529C5" w14:textId="77777777" w:rsidR="00C30020"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30FA6A71"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11D25143"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C30020" w14:paraId="4D0B2A6A" w14:textId="77777777">
        <w:tc>
          <w:tcPr>
            <w:tcW w:w="1165" w:type="dxa"/>
          </w:tcPr>
          <w:p w14:paraId="06B8D69A" w14:textId="77777777" w:rsidR="00C30020" w:rsidRDefault="00000000">
            <w:pPr>
              <w:rPr>
                <w:sz w:val="18"/>
                <w:szCs w:val="18"/>
                <w:lang w:val="en-US" w:eastAsia="zh-CN"/>
              </w:rPr>
            </w:pPr>
            <w:r>
              <w:rPr>
                <w:sz w:val="18"/>
                <w:szCs w:val="18"/>
                <w:lang w:val="en-US" w:eastAsia="zh-CN"/>
              </w:rPr>
              <w:t>DoCoMo [32]</w:t>
            </w:r>
          </w:p>
        </w:tc>
        <w:tc>
          <w:tcPr>
            <w:tcW w:w="8456" w:type="dxa"/>
          </w:tcPr>
          <w:p w14:paraId="7C0D734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B0CB134"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3C8D65A4"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17811893"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E988AA1"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C30020" w14:paraId="07E80B07" w14:textId="77777777">
        <w:tc>
          <w:tcPr>
            <w:tcW w:w="1165" w:type="dxa"/>
          </w:tcPr>
          <w:p w14:paraId="4066FBE0" w14:textId="77777777" w:rsidR="00C30020" w:rsidRDefault="00000000">
            <w:pPr>
              <w:rPr>
                <w:sz w:val="18"/>
                <w:szCs w:val="18"/>
                <w:lang w:val="en-US" w:eastAsia="zh-CN"/>
              </w:rPr>
            </w:pPr>
            <w:r>
              <w:rPr>
                <w:sz w:val="18"/>
                <w:szCs w:val="18"/>
                <w:lang w:val="en-US" w:eastAsia="zh-CN"/>
              </w:rPr>
              <w:lastRenderedPageBreak/>
              <w:t>Sharp [33]</w:t>
            </w:r>
          </w:p>
        </w:tc>
        <w:tc>
          <w:tcPr>
            <w:tcW w:w="8456" w:type="dxa"/>
          </w:tcPr>
          <w:p w14:paraId="49D99245" w14:textId="77777777" w:rsidR="00C30020"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3ACD4F5D" w14:textId="77777777" w:rsidR="00C30020" w:rsidRDefault="000000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716A64A5" w14:textId="77777777" w:rsidR="00C30020" w:rsidRDefault="000000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 xml:space="preserve">are configured for Set A and Set B, </w:t>
            </w:r>
            <w:proofErr w:type="gramStart"/>
            <w:r>
              <w:rPr>
                <w:color w:val="000000" w:themeColor="text1"/>
                <w:sz w:val="18"/>
                <w:szCs w:val="18"/>
              </w:rPr>
              <w:t>respectively</w:t>
            </w:r>
            <w:proofErr w:type="gramEnd"/>
          </w:p>
          <w:p w14:paraId="19A4012F" w14:textId="77777777" w:rsidR="00C30020"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43CE29A3" w14:textId="77777777" w:rsidR="00C30020"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000000">
            <w:pPr>
              <w:pStyle w:val="ListParagraph"/>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000000">
            <w:pPr>
              <w:rPr>
                <w:sz w:val="18"/>
                <w:szCs w:val="18"/>
                <w:lang w:val="en-US" w:eastAsia="zh-CN"/>
              </w:rPr>
            </w:pPr>
            <w:r>
              <w:rPr>
                <w:sz w:val="18"/>
                <w:szCs w:val="18"/>
                <w:lang w:val="en-US" w:eastAsia="zh-CN"/>
              </w:rPr>
              <w:t>MediaTek [34]</w:t>
            </w:r>
          </w:p>
        </w:tc>
        <w:tc>
          <w:tcPr>
            <w:tcW w:w="8456" w:type="dxa"/>
          </w:tcPr>
          <w:p w14:paraId="36ECB12F" w14:textId="77777777" w:rsidR="00C30020"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31562507"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50D745EC"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 xml:space="preserve">Option2: Set A and Set B resources are configured in multiple report </w:t>
            </w:r>
            <w:proofErr w:type="gramStart"/>
            <w:r>
              <w:rPr>
                <w:b/>
                <w:bCs/>
                <w:i/>
                <w:iCs/>
                <w:sz w:val="18"/>
                <w:szCs w:val="18"/>
              </w:rPr>
              <w:t>configurations</w:t>
            </w:r>
            <w:proofErr w:type="gramEnd"/>
          </w:p>
          <w:p w14:paraId="6DA25A67" w14:textId="77777777" w:rsidR="00C30020"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C30020" w14:paraId="014D335E" w14:textId="77777777">
        <w:tc>
          <w:tcPr>
            <w:tcW w:w="1165" w:type="dxa"/>
          </w:tcPr>
          <w:p w14:paraId="43F78145" w14:textId="77777777" w:rsidR="00C30020"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09270EBC"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0000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FE14CD3" w14:textId="77777777" w:rsidR="00C30020" w:rsidRDefault="000000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C30020" w14:paraId="0220E40F" w14:textId="77777777">
        <w:tc>
          <w:tcPr>
            <w:tcW w:w="1165" w:type="dxa"/>
          </w:tcPr>
          <w:p w14:paraId="09B8423E" w14:textId="77777777" w:rsidR="00C30020"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CD1F4A0" w14:textId="77777777" w:rsidR="00C30020"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DA29AFF" w14:textId="77777777" w:rsidR="00C30020"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C30020" w14:paraId="760CD5B2" w14:textId="77777777">
        <w:tc>
          <w:tcPr>
            <w:tcW w:w="1165" w:type="dxa"/>
          </w:tcPr>
          <w:p w14:paraId="42D9C880" w14:textId="77777777" w:rsidR="00C30020" w:rsidRDefault="00000000">
            <w:pPr>
              <w:rPr>
                <w:sz w:val="18"/>
                <w:szCs w:val="18"/>
                <w:lang w:val="en-US" w:eastAsia="zh-CN"/>
              </w:rPr>
            </w:pPr>
            <w:r>
              <w:rPr>
                <w:sz w:val="18"/>
                <w:szCs w:val="18"/>
                <w:lang w:val="en-US" w:eastAsia="zh-CN"/>
              </w:rPr>
              <w:t>ITL [38]</w:t>
            </w:r>
          </w:p>
        </w:tc>
        <w:tc>
          <w:tcPr>
            <w:tcW w:w="8456" w:type="dxa"/>
          </w:tcPr>
          <w:p w14:paraId="37EDA10F"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gramStart"/>
            <w:r>
              <w:rPr>
                <w:rFonts w:eastAsiaTheme="minorEastAsia"/>
                <w:b/>
                <w:bCs/>
                <w:i/>
                <w:iCs/>
                <w:sz w:val="18"/>
                <w:szCs w:val="18"/>
              </w:rPr>
              <w:t>signaling</w:t>
            </w:r>
            <w:proofErr w:type="gramEnd"/>
          </w:p>
          <w:p w14:paraId="32487CAA"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proofErr w:type="gramStart"/>
            <w:r>
              <w:rPr>
                <w:rFonts w:eastAsiaTheme="minorEastAsia"/>
                <w:b/>
                <w:bCs/>
                <w:i/>
                <w:iCs/>
                <w:sz w:val="18"/>
                <w:szCs w:val="18"/>
              </w:rPr>
              <w:t>resourceConfig</w:t>
            </w:r>
            <w:proofErr w:type="spellEnd"/>
            <w:proofErr w:type="gramEnd"/>
          </w:p>
          <w:p w14:paraId="21E352C9"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28EBB85F" w14:textId="77777777" w:rsidR="00C30020"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000000">
            <w:pPr>
              <w:rPr>
                <w:sz w:val="18"/>
                <w:szCs w:val="18"/>
                <w:lang w:val="en-US" w:eastAsia="zh-CN"/>
              </w:rPr>
            </w:pPr>
            <w:r>
              <w:rPr>
                <w:sz w:val="18"/>
                <w:szCs w:val="18"/>
                <w:lang w:val="en-US" w:eastAsia="zh-CN"/>
              </w:rPr>
              <w:t>Qualcomm [37]</w:t>
            </w:r>
          </w:p>
        </w:tc>
        <w:tc>
          <w:tcPr>
            <w:tcW w:w="8456" w:type="dxa"/>
          </w:tcPr>
          <w:p w14:paraId="709C0D95" w14:textId="77777777" w:rsidR="00C30020" w:rsidRDefault="00000000">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96B0A4E"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775397" w14:textId="77777777" w:rsidR="00C30020" w:rsidRDefault="00000000">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000000">
      <w:pPr>
        <w:pStyle w:val="Heading4"/>
      </w:pPr>
      <w:r>
        <w:lastRenderedPageBreak/>
        <w:t xml:space="preserve">Issue #1:  Configuration for inference results </w:t>
      </w:r>
      <w:proofErr w:type="gramStart"/>
      <w:r>
        <w:t>reporting</w:t>
      </w:r>
      <w:proofErr w:type="gramEnd"/>
    </w:p>
    <w:p w14:paraId="1E7536D3" w14:textId="77777777" w:rsidR="00C30020"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1C4FCCB" w14:textId="77777777" w:rsidR="00C30020"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D22BDCE" w14:textId="77777777" w:rsidR="00C30020"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8D85B4E"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2F33A683" w14:textId="77777777" w:rsidR="00C30020" w:rsidRDefault="0000000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w:t>
      </w:r>
      <w:proofErr w:type="gramStart"/>
      <w:r>
        <w:rPr>
          <w:rFonts w:eastAsia="DengXian"/>
          <w:highlight w:val="cyan"/>
          <w:lang w:eastAsia="zh-CN"/>
        </w:rPr>
        <w:t>ID</w:t>
      </w:r>
      <w:proofErr w:type="gramEnd"/>
    </w:p>
    <w:p w14:paraId="6B87CDFF" w14:textId="77777777" w:rsidR="00C30020" w:rsidRDefault="0000000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w:t>
      </w:r>
      <w:proofErr w:type="gramStart"/>
      <w:r>
        <w:rPr>
          <w:rFonts w:eastAsia="DengXian"/>
          <w:highlight w:val="cyan"/>
          <w:lang w:eastAsia="zh-CN"/>
        </w:rPr>
        <w:t>report</w:t>
      </w:r>
      <w:proofErr w:type="gramEnd"/>
    </w:p>
    <w:p w14:paraId="53F6AABE"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390125A6" w14:textId="77777777" w:rsidR="00C30020" w:rsidRDefault="00000000">
      <w:pPr>
        <w:pStyle w:val="ListParagraph"/>
        <w:widowControl w:val="0"/>
        <w:numPr>
          <w:ilvl w:val="1"/>
          <w:numId w:val="25"/>
        </w:numPr>
        <w:ind w:leftChars="0"/>
        <w:jc w:val="both"/>
      </w:pPr>
      <w:r>
        <w:rPr>
          <w:i/>
          <w:iCs/>
          <w:color w:val="4472C4" w:themeColor="accent5"/>
        </w:rPr>
        <w:t xml:space="preserve">Deprioritize by: </w:t>
      </w:r>
      <w:proofErr w:type="gramStart"/>
      <w:r>
        <w:rPr>
          <w:i/>
          <w:iCs/>
          <w:color w:val="4472C4" w:themeColor="accent5"/>
        </w:rPr>
        <w:t>Ericsson</w:t>
      </w:r>
      <w:proofErr w:type="gramEnd"/>
    </w:p>
    <w:p w14:paraId="7C0E16FC" w14:textId="77777777" w:rsidR="00C30020"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394BEE7"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C6C7969"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signaling), KT, </w:t>
      </w:r>
      <w:proofErr w:type="spellStart"/>
      <w:r>
        <w:rPr>
          <w:i/>
          <w:iCs/>
          <w:color w:val="4472C4" w:themeColor="accent5"/>
        </w:rPr>
        <w:t>ruijie</w:t>
      </w:r>
      <w:proofErr w:type="spellEnd"/>
    </w:p>
    <w:p w14:paraId="287A94A7" w14:textId="77777777" w:rsidR="00C30020"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01A5868A"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462714A1"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44F3CAE"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ED7BC7F" w14:textId="77777777" w:rsidR="00C30020"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45673372"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232D780E"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22636A2F"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AED5049"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2DD7BC"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42BA319F" w14:textId="77777777" w:rsidR="00C30020" w:rsidRDefault="00000000">
      <w:pPr>
        <w:pStyle w:val="ListParagraph"/>
        <w:widowControl w:val="0"/>
        <w:numPr>
          <w:ilvl w:val="2"/>
          <w:numId w:val="25"/>
        </w:numPr>
        <w:ind w:leftChars="0"/>
        <w:jc w:val="both"/>
      </w:pPr>
      <w:r>
        <w:rPr>
          <w:i/>
          <w:iCs/>
          <w:color w:val="4472C4" w:themeColor="accent5"/>
        </w:rPr>
        <w:t>Deprioritize by: Ericsson,</w:t>
      </w:r>
    </w:p>
    <w:p w14:paraId="7C0E70EF" w14:textId="77777777" w:rsidR="00C30020"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10F684D"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72125F7" w14:textId="77777777" w:rsidR="00C30020"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2DBA6653" w14:textId="77777777" w:rsidR="00C30020" w:rsidRDefault="0000000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62F43FB6" w14:textId="77777777" w:rsidR="00C30020" w:rsidRDefault="00C30020">
      <w:pPr>
        <w:pStyle w:val="ListParagraph"/>
        <w:ind w:leftChars="0" w:left="1440"/>
        <w:rPr>
          <w:lang w:val="en-US" w:eastAsia="zh-CN"/>
        </w:rPr>
      </w:pPr>
    </w:p>
    <w:p w14:paraId="4F3D26D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780824BA" w14:textId="77777777" w:rsidR="00C30020" w:rsidRDefault="00000000">
      <w:r>
        <w:t>A: Do you think RS resources for full set of Set A will be configured to UE anyway if the AI model is activated? If yes, when?</w:t>
      </w:r>
    </w:p>
    <w:p w14:paraId="6B75E1DD" w14:textId="77777777" w:rsidR="00C30020" w:rsidRDefault="00000000">
      <w:pPr>
        <w:pStyle w:val="ListParagraph"/>
        <w:numPr>
          <w:ilvl w:val="0"/>
          <w:numId w:val="24"/>
        </w:numPr>
        <w:ind w:leftChars="0"/>
      </w:pPr>
      <w:r>
        <w:t xml:space="preserve">e.g., for monitoring? </w:t>
      </w:r>
    </w:p>
    <w:p w14:paraId="2466C383" w14:textId="77777777" w:rsidR="00C30020" w:rsidRDefault="00000000">
      <w:pPr>
        <w:pStyle w:val="ListParagraph"/>
        <w:numPr>
          <w:ilvl w:val="0"/>
          <w:numId w:val="24"/>
        </w:numPr>
        <w:ind w:leftChars="0"/>
      </w:pPr>
      <w:r>
        <w:lastRenderedPageBreak/>
        <w:t>e.g., for training data?</w:t>
      </w:r>
    </w:p>
    <w:p w14:paraId="1567458B" w14:textId="77777777" w:rsidR="00C30020"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35E3ADE1" w14:textId="77777777" w:rsidR="00C30020"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5AFBE4DF" w14:textId="77777777" w:rsidR="00C30020" w:rsidRDefault="00000000">
            <w:pPr>
              <w:rPr>
                <w:sz w:val="18"/>
                <w:szCs w:val="18"/>
                <w:lang w:val="en-US" w:eastAsia="zh-CN"/>
              </w:rPr>
            </w:pPr>
            <w:r>
              <w:rPr>
                <w:sz w:val="18"/>
                <w:szCs w:val="18"/>
                <w:lang w:val="en-US"/>
              </w:rPr>
              <w:t xml:space="preserve">Proposals </w:t>
            </w:r>
          </w:p>
        </w:tc>
      </w:tr>
      <w:tr w:rsidR="00C30020" w14:paraId="3CC639DB" w14:textId="77777777">
        <w:tc>
          <w:tcPr>
            <w:tcW w:w="1205" w:type="dxa"/>
          </w:tcPr>
          <w:p w14:paraId="5E9B18EE" w14:textId="77777777" w:rsidR="00C30020"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F185A6B" w14:textId="77777777" w:rsidR="00C30020" w:rsidRDefault="00000000">
            <w:pPr>
              <w:rPr>
                <w:sz w:val="18"/>
                <w:szCs w:val="18"/>
                <w:lang w:eastAsia="zh-CN"/>
              </w:rPr>
            </w:pPr>
            <w:r>
              <w:rPr>
                <w:sz w:val="18"/>
                <w:szCs w:val="18"/>
                <w:lang w:eastAsia="zh-CN"/>
              </w:rPr>
              <w:t>Question A:</w:t>
            </w:r>
          </w:p>
          <w:p w14:paraId="6451B3A7" w14:textId="77777777" w:rsidR="00C30020"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2D660661" w14:textId="77777777" w:rsidR="00C30020" w:rsidRDefault="00000000">
            <w:pPr>
              <w:rPr>
                <w:sz w:val="18"/>
                <w:szCs w:val="18"/>
                <w:lang w:eastAsia="zh-CN"/>
              </w:rPr>
            </w:pPr>
            <w:r>
              <w:rPr>
                <w:sz w:val="18"/>
                <w:szCs w:val="18"/>
                <w:lang w:eastAsia="zh-CN"/>
              </w:rPr>
              <w:t>Question B:</w:t>
            </w:r>
          </w:p>
          <w:p w14:paraId="3E0F829E" w14:textId="77777777" w:rsidR="00C30020"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412B6E5" w14:textId="77777777" w:rsidR="00C30020"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5ACF8393" w14:textId="77777777" w:rsidR="00C30020"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65F79563" w14:textId="77777777" w:rsidR="00C30020"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C30020" w14:paraId="7B4B7901" w14:textId="77777777">
        <w:tc>
          <w:tcPr>
            <w:tcW w:w="1205" w:type="dxa"/>
          </w:tcPr>
          <w:p w14:paraId="1628A306" w14:textId="77777777" w:rsidR="00C30020" w:rsidRDefault="00000000">
            <w:pPr>
              <w:rPr>
                <w:rFonts w:eastAsia="SimSun"/>
                <w:sz w:val="18"/>
                <w:szCs w:val="18"/>
                <w:lang w:val="en-US" w:eastAsia="zh-CN"/>
              </w:rPr>
            </w:pPr>
            <w:r>
              <w:rPr>
                <w:rFonts w:eastAsia="SimSun"/>
                <w:sz w:val="18"/>
                <w:szCs w:val="18"/>
                <w:lang w:val="en-US" w:eastAsia="zh-CN"/>
              </w:rPr>
              <w:t>Vivo</w:t>
            </w:r>
          </w:p>
        </w:tc>
        <w:tc>
          <w:tcPr>
            <w:tcW w:w="8416" w:type="dxa"/>
          </w:tcPr>
          <w:p w14:paraId="3002E3B0" w14:textId="77777777" w:rsidR="00C30020"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79E5ADDA" w14:textId="77777777" w:rsidR="00C30020"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C30020" w14:paraId="7D1349F9" w14:textId="77777777">
        <w:tc>
          <w:tcPr>
            <w:tcW w:w="1205" w:type="dxa"/>
          </w:tcPr>
          <w:p w14:paraId="196E2276" w14:textId="77777777" w:rsidR="00C30020"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000000">
            <w:pPr>
              <w:rPr>
                <w:rFonts w:eastAsia="SimSun"/>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C30020" w14:paraId="232C7F83" w14:textId="77777777">
        <w:tc>
          <w:tcPr>
            <w:tcW w:w="1205" w:type="dxa"/>
          </w:tcPr>
          <w:p w14:paraId="0467B4F2" w14:textId="77777777" w:rsidR="00C30020" w:rsidRDefault="00000000">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C30020" w14:paraId="4DC7A3E2" w14:textId="77777777">
        <w:tc>
          <w:tcPr>
            <w:tcW w:w="1205" w:type="dxa"/>
          </w:tcPr>
          <w:p w14:paraId="7D248C38"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E24330E" w14:textId="77777777" w:rsidR="00C30020"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C30020" w14:paraId="518662D8" w14:textId="77777777">
        <w:tc>
          <w:tcPr>
            <w:tcW w:w="1205" w:type="dxa"/>
          </w:tcPr>
          <w:p w14:paraId="7EE7026B" w14:textId="77777777" w:rsidR="00C30020"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C30020" w14:paraId="6EC37390" w14:textId="77777777">
        <w:tc>
          <w:tcPr>
            <w:tcW w:w="1205" w:type="dxa"/>
          </w:tcPr>
          <w:p w14:paraId="2B8AC81E" w14:textId="77777777" w:rsidR="00C30020" w:rsidRDefault="00000000">
            <w:pPr>
              <w:rPr>
                <w:sz w:val="18"/>
                <w:szCs w:val="18"/>
                <w:lang w:val="en-US" w:eastAsia="zh-CN"/>
              </w:rPr>
            </w:pPr>
            <w:r>
              <w:rPr>
                <w:rFonts w:hint="eastAsia"/>
                <w:sz w:val="18"/>
                <w:szCs w:val="18"/>
                <w:lang w:val="en-US" w:eastAsia="zh-CN"/>
              </w:rPr>
              <w:t>ZTE</w:t>
            </w:r>
          </w:p>
        </w:tc>
        <w:tc>
          <w:tcPr>
            <w:tcW w:w="8416" w:type="dxa"/>
          </w:tcPr>
          <w:p w14:paraId="062C03F7" w14:textId="77777777" w:rsidR="00C30020"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1A0BEC5" w14:textId="77777777" w:rsidR="00C30020"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C30020" w14:paraId="1FAC5B3D" w14:textId="77777777">
        <w:tc>
          <w:tcPr>
            <w:tcW w:w="1205" w:type="dxa"/>
          </w:tcPr>
          <w:p w14:paraId="5B356002" w14:textId="77777777" w:rsidR="00C30020" w:rsidRDefault="00000000">
            <w:pPr>
              <w:rPr>
                <w:sz w:val="18"/>
                <w:szCs w:val="18"/>
                <w:lang w:val="en-US" w:eastAsia="zh-CN"/>
              </w:rPr>
            </w:pPr>
            <w:r>
              <w:rPr>
                <w:rFonts w:eastAsia="PMingLiU"/>
                <w:sz w:val="18"/>
                <w:szCs w:val="18"/>
                <w:lang w:val="en-US" w:eastAsia="zh-TW"/>
              </w:rPr>
              <w:lastRenderedPageBreak/>
              <w:t>Panasonic</w:t>
            </w:r>
          </w:p>
        </w:tc>
        <w:tc>
          <w:tcPr>
            <w:tcW w:w="8416" w:type="dxa"/>
          </w:tcPr>
          <w:p w14:paraId="29B120F1" w14:textId="77777777" w:rsidR="00C30020" w:rsidRDefault="00000000">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000000">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34723F7" w14:textId="77777777" w:rsidR="00C30020"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4B3B844F" w14:textId="77777777" w:rsidR="00C30020"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C30020" w14:paraId="06CC16A4" w14:textId="77777777">
        <w:tc>
          <w:tcPr>
            <w:tcW w:w="1205" w:type="dxa"/>
          </w:tcPr>
          <w:p w14:paraId="1D8A3B3C" w14:textId="77777777" w:rsidR="00C30020" w:rsidRDefault="00000000">
            <w:pPr>
              <w:rPr>
                <w:rFonts w:eastAsia="SimSun"/>
                <w:sz w:val="18"/>
                <w:szCs w:val="18"/>
                <w:lang w:val="en-US" w:eastAsia="zh-CN"/>
              </w:rPr>
            </w:pPr>
            <w:r>
              <w:rPr>
                <w:sz w:val="18"/>
                <w:szCs w:val="18"/>
                <w:lang w:val="en-US"/>
              </w:rPr>
              <w:t>Intel</w:t>
            </w:r>
          </w:p>
        </w:tc>
        <w:tc>
          <w:tcPr>
            <w:tcW w:w="8416" w:type="dxa"/>
          </w:tcPr>
          <w:p w14:paraId="5B0F3673" w14:textId="77777777" w:rsidR="00C30020"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2D0178" w14:textId="77777777" w:rsidR="00C30020" w:rsidRDefault="0000000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209E4910" w14:textId="77777777" w:rsidR="00C30020" w:rsidRDefault="000000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365B703" w14:textId="77777777" w:rsidR="00C30020" w:rsidRDefault="000000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02AE3E1" w14:textId="77777777" w:rsidR="00C30020" w:rsidRDefault="000000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874F6E5" w14:textId="77777777" w:rsidR="00C30020" w:rsidRDefault="000000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2A3085F6" w14:textId="77777777" w:rsidR="00C30020" w:rsidRDefault="00C30020">
            <w:pPr>
              <w:rPr>
                <w:rFonts w:eastAsiaTheme="minorEastAsia"/>
                <w:sz w:val="18"/>
                <w:szCs w:val="18"/>
              </w:rPr>
            </w:pPr>
          </w:p>
          <w:p w14:paraId="228FEEE2" w14:textId="77777777" w:rsidR="00C30020" w:rsidRDefault="00C30020">
            <w:pPr>
              <w:rPr>
                <w:rFonts w:eastAsia="SimSun"/>
                <w:sz w:val="18"/>
                <w:szCs w:val="18"/>
                <w:lang w:eastAsia="zh-CN"/>
              </w:rPr>
            </w:pPr>
          </w:p>
        </w:tc>
      </w:tr>
      <w:tr w:rsidR="00C30020" w14:paraId="14BC23C6" w14:textId="77777777">
        <w:tc>
          <w:tcPr>
            <w:tcW w:w="1205" w:type="dxa"/>
          </w:tcPr>
          <w:p w14:paraId="5E8D5071" w14:textId="77777777" w:rsidR="00C30020"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E53E819" w14:textId="77777777" w:rsidR="00C30020"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0D5D4EA3" w14:textId="77777777" w:rsidR="00C30020" w:rsidRDefault="00000000">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0000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A93B669" w14:textId="77777777" w:rsidR="00C30020" w:rsidRDefault="00000000">
            <w:pPr>
              <w:rPr>
                <w:b/>
                <w:sz w:val="18"/>
                <w:szCs w:val="18"/>
                <w:lang w:val="en-US"/>
              </w:rPr>
            </w:pPr>
            <w:r>
              <w:rPr>
                <w:rFonts w:hint="eastAsia"/>
                <w:b/>
                <w:sz w:val="18"/>
                <w:szCs w:val="18"/>
                <w:lang w:val="en-US"/>
              </w:rPr>
              <w:t>A: Yes</w:t>
            </w:r>
          </w:p>
          <w:p w14:paraId="5FC984ED" w14:textId="77777777" w:rsidR="00C30020" w:rsidRDefault="00000000">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565A4FB4" w14:textId="77777777" w:rsidR="00C30020"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61B0840E" w14:textId="77777777" w:rsidR="00C30020"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000000">
            <w:pPr>
              <w:rPr>
                <w:rFonts w:eastAsia="MS Mincho"/>
                <w:sz w:val="18"/>
                <w:szCs w:val="18"/>
                <w:lang w:val="en-US" w:eastAsia="ja-JP"/>
              </w:rPr>
            </w:pPr>
            <w:r>
              <w:rPr>
                <w:rFonts w:eastAsia="SimSun"/>
                <w:sz w:val="18"/>
                <w:szCs w:val="18"/>
                <w:lang w:val="en-US" w:eastAsia="zh-CN"/>
              </w:rPr>
              <w:t>SPRD</w:t>
            </w:r>
          </w:p>
        </w:tc>
        <w:tc>
          <w:tcPr>
            <w:tcW w:w="8416" w:type="dxa"/>
          </w:tcPr>
          <w:p w14:paraId="2E79DCE0" w14:textId="77777777" w:rsidR="00C30020"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141B3C2B" w14:textId="77777777" w:rsidR="00C30020" w:rsidRDefault="000000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C30020" w14:paraId="5C4DEF77" w14:textId="77777777">
        <w:tc>
          <w:tcPr>
            <w:tcW w:w="1205" w:type="dxa"/>
          </w:tcPr>
          <w:p w14:paraId="726D4F86" w14:textId="77777777" w:rsidR="00C30020" w:rsidRDefault="000000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690CE79" w14:textId="77777777" w:rsidR="00C30020"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000000">
            <w:pPr>
              <w:rPr>
                <w:rFonts w:eastAsiaTheme="minorEastAsia"/>
                <w:sz w:val="18"/>
                <w:szCs w:val="18"/>
                <w:lang w:val="en-US"/>
              </w:rPr>
            </w:pPr>
            <w:r>
              <w:rPr>
                <w:rFonts w:eastAsia="SimSun"/>
                <w:sz w:val="18"/>
                <w:szCs w:val="18"/>
                <w:lang w:val="en-US" w:eastAsia="zh-CN"/>
              </w:rPr>
              <w:lastRenderedPageBreak/>
              <w:t>Fujitsu</w:t>
            </w:r>
          </w:p>
        </w:tc>
        <w:tc>
          <w:tcPr>
            <w:tcW w:w="8416" w:type="dxa"/>
          </w:tcPr>
          <w:p w14:paraId="5AF1AEBF" w14:textId="77777777" w:rsidR="00C30020" w:rsidRDefault="00000000">
            <w:pPr>
              <w:rPr>
                <w:rFonts w:eastAsia="SimSun"/>
                <w:sz w:val="18"/>
                <w:szCs w:val="18"/>
                <w:lang w:eastAsia="zh-CN"/>
              </w:rPr>
            </w:pPr>
            <w:r>
              <w:rPr>
                <w:rFonts w:eastAsia="SimSun"/>
                <w:sz w:val="18"/>
                <w:szCs w:val="18"/>
                <w:lang w:eastAsia="zh-CN"/>
              </w:rPr>
              <w:t>Question A: Yes.</w:t>
            </w:r>
          </w:p>
          <w:p w14:paraId="04C9C4E2" w14:textId="77777777" w:rsidR="00C30020" w:rsidRDefault="00000000">
            <w:pPr>
              <w:rPr>
                <w:rFonts w:eastAsiaTheme="minorEastAsia"/>
                <w:sz w:val="18"/>
                <w:szCs w:val="18"/>
                <w:lang w:val="en-US"/>
              </w:rPr>
            </w:pPr>
            <w:r>
              <w:rPr>
                <w:rFonts w:eastAsia="SimSun"/>
                <w:sz w:val="18"/>
                <w:szCs w:val="18"/>
                <w:lang w:eastAsia="zh-CN"/>
              </w:rPr>
              <w:t>Question B: Common design is preferred.</w:t>
            </w:r>
          </w:p>
        </w:tc>
      </w:tr>
      <w:tr w:rsidR="00C30020" w14:paraId="779F4DA9" w14:textId="77777777">
        <w:tc>
          <w:tcPr>
            <w:tcW w:w="1205" w:type="dxa"/>
          </w:tcPr>
          <w:p w14:paraId="5A507DD0"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5CF78255" w14:textId="77777777" w:rsidR="00C30020"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1E4FD4B1" w14:textId="77777777" w:rsidR="00C30020" w:rsidRDefault="00000000">
            <w:pPr>
              <w:rPr>
                <w:rFonts w:eastAsia="SimSun"/>
                <w:sz w:val="18"/>
                <w:szCs w:val="18"/>
                <w:lang w:eastAsia="zh-CN"/>
              </w:rPr>
            </w:pPr>
            <w:r>
              <w:rPr>
                <w:rFonts w:eastAsia="SimSun"/>
                <w:sz w:val="18"/>
                <w:szCs w:val="18"/>
                <w:lang w:eastAsia="zh-CN"/>
              </w:rPr>
              <w:t>Question B: No.</w:t>
            </w:r>
          </w:p>
        </w:tc>
      </w:tr>
      <w:tr w:rsidR="00C30020" w14:paraId="794FFD2B" w14:textId="77777777">
        <w:tc>
          <w:tcPr>
            <w:tcW w:w="1205" w:type="dxa"/>
          </w:tcPr>
          <w:p w14:paraId="3573318C" w14:textId="77777777" w:rsidR="00C30020" w:rsidRDefault="00000000">
            <w:pPr>
              <w:rPr>
                <w:sz w:val="18"/>
                <w:szCs w:val="18"/>
                <w:lang w:val="en-US" w:eastAsia="zh-CN"/>
              </w:rPr>
            </w:pPr>
            <w:r>
              <w:rPr>
                <w:rFonts w:eastAsia="SimSun" w:hint="eastAsia"/>
                <w:sz w:val="18"/>
                <w:szCs w:val="18"/>
                <w:lang w:val="en-US" w:eastAsia="zh-CN"/>
              </w:rPr>
              <w:t>CMCC</w:t>
            </w:r>
          </w:p>
        </w:tc>
        <w:tc>
          <w:tcPr>
            <w:tcW w:w="8416" w:type="dxa"/>
          </w:tcPr>
          <w:p w14:paraId="1F40AA18" w14:textId="77777777" w:rsidR="00C30020"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ECA1338" w14:textId="77777777" w:rsidR="00C30020"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w:t>
            </w:r>
            <w:proofErr w:type="gramStart"/>
            <w:r>
              <w:rPr>
                <w:rFonts w:eastAsia="SimSun" w:hint="eastAsia"/>
                <w:sz w:val="18"/>
                <w:szCs w:val="18"/>
                <w:lang w:eastAsia="zh-CN"/>
              </w:rPr>
              <w:t>A</w:t>
            </w:r>
            <w:proofErr w:type="gramEnd"/>
            <w:r>
              <w:rPr>
                <w:rFonts w:eastAsia="SimSun" w:hint="eastAsia"/>
                <w:sz w:val="18"/>
                <w:szCs w:val="18"/>
                <w:lang w:eastAsia="zh-CN"/>
              </w:rPr>
              <w:t xml:space="preserve"> and the set B is not the </w:t>
            </w:r>
            <w:r>
              <w:rPr>
                <w:rFonts w:eastAsia="SimSun"/>
                <w:sz w:val="18"/>
                <w:szCs w:val="18"/>
                <w:lang w:eastAsia="zh-CN"/>
              </w:rPr>
              <w:t>subset</w:t>
            </w:r>
            <w:r>
              <w:rPr>
                <w:rFonts w:eastAsia="SimSun" w:hint="eastAsia"/>
                <w:sz w:val="18"/>
                <w:szCs w:val="18"/>
                <w:lang w:eastAsia="zh-CN"/>
              </w:rPr>
              <w:t xml:space="preserve"> of Set A.</w:t>
            </w:r>
          </w:p>
        </w:tc>
      </w:tr>
      <w:tr w:rsidR="00C30020" w14:paraId="3B975407" w14:textId="77777777">
        <w:tc>
          <w:tcPr>
            <w:tcW w:w="1205" w:type="dxa"/>
          </w:tcPr>
          <w:p w14:paraId="0CB052CF" w14:textId="77777777" w:rsidR="00C30020" w:rsidRDefault="00000000">
            <w:pPr>
              <w:rPr>
                <w:rFonts w:eastAsia="SimSun"/>
                <w:sz w:val="18"/>
                <w:szCs w:val="18"/>
                <w:lang w:val="en-US" w:eastAsia="zh-CN"/>
              </w:rPr>
            </w:pPr>
            <w:r>
              <w:rPr>
                <w:rFonts w:eastAsia="SimSun" w:hint="eastAsia"/>
                <w:sz w:val="18"/>
                <w:szCs w:val="18"/>
                <w:lang w:val="en-US" w:eastAsia="zh-CN"/>
              </w:rPr>
              <w:t>CAICT</w:t>
            </w:r>
          </w:p>
        </w:tc>
        <w:tc>
          <w:tcPr>
            <w:tcW w:w="8416" w:type="dxa"/>
          </w:tcPr>
          <w:p w14:paraId="63659029" w14:textId="77777777" w:rsidR="00C30020" w:rsidRDefault="00000000">
            <w:pPr>
              <w:rPr>
                <w:rFonts w:eastAsia="SimSun"/>
                <w:sz w:val="18"/>
                <w:szCs w:val="18"/>
                <w:lang w:eastAsia="zh-CN"/>
              </w:rPr>
            </w:pPr>
            <w:r>
              <w:rPr>
                <w:rFonts w:eastAsia="SimSun" w:hint="eastAsia"/>
                <w:sz w:val="18"/>
                <w:szCs w:val="18"/>
                <w:lang w:eastAsia="zh-CN"/>
              </w:rPr>
              <w:t>A: Yes. Set A should be configured to UE.</w:t>
            </w:r>
          </w:p>
          <w:p w14:paraId="4A58613E" w14:textId="77777777" w:rsidR="00C30020" w:rsidRDefault="00000000">
            <w:pPr>
              <w:rPr>
                <w:rFonts w:eastAsia="SimSun"/>
                <w:sz w:val="18"/>
                <w:szCs w:val="18"/>
                <w:lang w:eastAsia="zh-CN"/>
              </w:rPr>
            </w:pPr>
            <w:r>
              <w:rPr>
                <w:rFonts w:eastAsia="SimSun" w:hint="eastAsia"/>
                <w:sz w:val="18"/>
                <w:szCs w:val="18"/>
                <w:lang w:eastAsia="zh-CN"/>
              </w:rPr>
              <w:t>B: Yes.</w:t>
            </w:r>
          </w:p>
        </w:tc>
      </w:tr>
      <w:tr w:rsidR="00C30020" w14:paraId="256176F2" w14:textId="77777777">
        <w:tc>
          <w:tcPr>
            <w:tcW w:w="1205" w:type="dxa"/>
          </w:tcPr>
          <w:p w14:paraId="377F557A"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2AFF075B" w14:textId="77777777" w:rsidR="00C30020"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4CA0654" w14:textId="77777777" w:rsidR="00C30020"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C30020" w14:paraId="4E22AFE6" w14:textId="77777777">
        <w:tc>
          <w:tcPr>
            <w:tcW w:w="1205" w:type="dxa"/>
          </w:tcPr>
          <w:p w14:paraId="271CDEC2" w14:textId="77777777" w:rsidR="00C30020" w:rsidRDefault="00000000">
            <w:pPr>
              <w:rPr>
                <w:rFonts w:eastAsia="SimSun"/>
                <w:sz w:val="18"/>
                <w:szCs w:val="18"/>
                <w:lang w:val="en-US" w:eastAsia="zh-CN"/>
              </w:rPr>
            </w:pPr>
            <w:r>
              <w:rPr>
                <w:rFonts w:eastAsia="SimSun"/>
                <w:sz w:val="18"/>
                <w:szCs w:val="18"/>
                <w:lang w:val="en-US" w:eastAsia="zh-CN"/>
              </w:rPr>
              <w:t>OPPO</w:t>
            </w:r>
          </w:p>
        </w:tc>
        <w:tc>
          <w:tcPr>
            <w:tcW w:w="8416" w:type="dxa"/>
          </w:tcPr>
          <w:p w14:paraId="199A7ED6" w14:textId="77777777" w:rsidR="00C30020" w:rsidRDefault="00000000">
            <w:pPr>
              <w:rPr>
                <w:rFonts w:eastAsia="SimSun"/>
                <w:sz w:val="18"/>
                <w:szCs w:val="18"/>
                <w:lang w:eastAsia="zh-CN"/>
              </w:rPr>
            </w:pPr>
            <w:r>
              <w:rPr>
                <w:rFonts w:eastAsia="SimSun"/>
                <w:sz w:val="18"/>
                <w:szCs w:val="18"/>
                <w:lang w:eastAsia="zh-CN"/>
              </w:rPr>
              <w:t>A: for training and inference, full Set A should be configured to UE.</w:t>
            </w:r>
          </w:p>
          <w:p w14:paraId="5700A0B9" w14:textId="77777777" w:rsidR="00C30020" w:rsidRDefault="00000000">
            <w:pPr>
              <w:rPr>
                <w:rFonts w:eastAsia="SimSun"/>
                <w:sz w:val="18"/>
                <w:szCs w:val="18"/>
                <w:lang w:eastAsia="zh-CN"/>
              </w:rPr>
            </w:pPr>
            <w:r>
              <w:rPr>
                <w:rFonts w:eastAsia="SimSun"/>
                <w:sz w:val="18"/>
                <w:szCs w:val="18"/>
                <w:lang w:eastAsia="zh-CN"/>
              </w:rPr>
              <w:t xml:space="preserve">B: Strive for unified design for both cases. </w:t>
            </w:r>
          </w:p>
        </w:tc>
      </w:tr>
      <w:tr w:rsidR="00C30020" w14:paraId="111AF252" w14:textId="77777777">
        <w:tc>
          <w:tcPr>
            <w:tcW w:w="1205" w:type="dxa"/>
          </w:tcPr>
          <w:p w14:paraId="23C2EA77" w14:textId="77777777" w:rsidR="00C30020" w:rsidRDefault="00000000">
            <w:pPr>
              <w:rPr>
                <w:rFonts w:eastAsia="SimSun"/>
                <w:sz w:val="18"/>
                <w:szCs w:val="18"/>
                <w:lang w:val="en-US" w:eastAsia="zh-CN"/>
              </w:rPr>
            </w:pPr>
            <w:r>
              <w:rPr>
                <w:rFonts w:eastAsia="SimSun"/>
                <w:sz w:val="18"/>
                <w:szCs w:val="18"/>
                <w:lang w:val="en-US" w:eastAsia="zh-CN"/>
              </w:rPr>
              <w:t>Apple</w:t>
            </w:r>
          </w:p>
        </w:tc>
        <w:tc>
          <w:tcPr>
            <w:tcW w:w="8416" w:type="dxa"/>
          </w:tcPr>
          <w:p w14:paraId="07A99DE4" w14:textId="77777777" w:rsidR="00C30020" w:rsidRDefault="000000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w:t>
            </w:r>
            <w:proofErr w:type="spellStart"/>
            <w:r>
              <w:rPr>
                <w:rFonts w:eastAsia="SimSun"/>
                <w:sz w:val="18"/>
                <w:szCs w:val="18"/>
                <w:lang w:eastAsia="zh-CN"/>
              </w:rPr>
              <w:t>behaviors</w:t>
            </w:r>
            <w:proofErr w:type="spellEnd"/>
            <w:r>
              <w:rPr>
                <w:rFonts w:eastAsia="SimSun"/>
                <w:sz w:val="18"/>
                <w:szCs w:val="18"/>
                <w:lang w:eastAsia="zh-CN"/>
              </w:rPr>
              <w:t xml:space="preserve"> and NW operation first, then come to the detailed design.  </w:t>
            </w:r>
          </w:p>
        </w:tc>
      </w:tr>
    </w:tbl>
    <w:p w14:paraId="51CEF9FF" w14:textId="77777777" w:rsidR="00C30020" w:rsidRDefault="00C30020">
      <w:pPr>
        <w:rPr>
          <w:lang w:eastAsia="zh-CN"/>
        </w:rPr>
      </w:pPr>
    </w:p>
    <w:p w14:paraId="0C598D0C" w14:textId="77777777" w:rsidR="00C30020" w:rsidRDefault="00000000">
      <w:pPr>
        <w:pStyle w:val="Heading4"/>
      </w:pPr>
      <w:r>
        <w:t>Issue #2: Request for RS resource for Set A</w:t>
      </w:r>
    </w:p>
    <w:p w14:paraId="6284BDEE" w14:textId="77777777" w:rsidR="00C30020" w:rsidRDefault="00000000">
      <w:pPr>
        <w:rPr>
          <w:lang w:eastAsia="zh-CN"/>
        </w:rPr>
      </w:pPr>
      <w:r>
        <w:rPr>
          <w:i/>
          <w:iCs/>
          <w:color w:val="4472C4" w:themeColor="accent5"/>
        </w:rPr>
        <w:t>FL: Several companies propose to support UE request RS resources of Set A</w:t>
      </w:r>
    </w:p>
    <w:p w14:paraId="1977329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CDDCB77" w14:textId="77777777" w:rsidR="00C30020" w:rsidRDefault="0000000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leGrid"/>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000000">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000000">
            <w:pPr>
              <w:rPr>
                <w:sz w:val="18"/>
                <w:szCs w:val="18"/>
                <w:lang w:val="en-US" w:eastAsia="zh-CN"/>
              </w:rPr>
            </w:pPr>
            <w:r>
              <w:rPr>
                <w:rFonts w:eastAsia="SimSun" w:hint="eastAsia"/>
                <w:sz w:val="18"/>
                <w:szCs w:val="18"/>
                <w:lang w:val="en-US" w:eastAsia="zh-CN"/>
              </w:rPr>
              <w:t>TCL</w:t>
            </w:r>
          </w:p>
        </w:tc>
        <w:tc>
          <w:tcPr>
            <w:tcW w:w="8416" w:type="dxa"/>
          </w:tcPr>
          <w:p w14:paraId="05074FBC" w14:textId="77777777" w:rsidR="00C30020"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6339E107" w14:textId="77777777" w:rsidR="00C30020"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C30020" w14:paraId="00945E5A" w14:textId="77777777">
        <w:tc>
          <w:tcPr>
            <w:tcW w:w="1205" w:type="dxa"/>
          </w:tcPr>
          <w:p w14:paraId="222BF9E3"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4F41AAA" w14:textId="77777777" w:rsidR="00C30020" w:rsidRDefault="00000000">
            <w:pPr>
              <w:rPr>
                <w:rFonts w:eastAsia="SimSun"/>
                <w:sz w:val="18"/>
                <w:szCs w:val="18"/>
                <w:lang w:eastAsia="zh-CN"/>
              </w:rPr>
            </w:pPr>
            <w:r>
              <w:rPr>
                <w:rFonts w:eastAsia="SimSun" w:hint="eastAsia"/>
                <w:sz w:val="18"/>
                <w:szCs w:val="18"/>
                <w:lang w:eastAsia="zh-CN"/>
              </w:rPr>
              <w:t xml:space="preserve">Ok to discussion. </w:t>
            </w:r>
          </w:p>
        </w:tc>
      </w:tr>
      <w:tr w:rsidR="00C30020" w14:paraId="5EE9F968" w14:textId="77777777">
        <w:tc>
          <w:tcPr>
            <w:tcW w:w="1205" w:type="dxa"/>
          </w:tcPr>
          <w:p w14:paraId="1F6F08F1" w14:textId="77777777" w:rsidR="00C30020"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B6DA86" w14:textId="77777777" w:rsidR="00C30020"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C30020" w14:paraId="5F637D38" w14:textId="77777777">
        <w:tc>
          <w:tcPr>
            <w:tcW w:w="1205" w:type="dxa"/>
          </w:tcPr>
          <w:p w14:paraId="5111E37F" w14:textId="77777777" w:rsidR="00C30020" w:rsidRDefault="00000000">
            <w:pPr>
              <w:rPr>
                <w:rFonts w:eastAsia="SimSun"/>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000000">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000000">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SimSun"/>
                <w:sz w:val="18"/>
                <w:szCs w:val="18"/>
                <w:lang w:eastAsia="zh-CN"/>
              </w:rPr>
            </w:pPr>
          </w:p>
        </w:tc>
      </w:tr>
      <w:tr w:rsidR="00C30020" w14:paraId="006C4D06" w14:textId="77777777">
        <w:tc>
          <w:tcPr>
            <w:tcW w:w="1205" w:type="dxa"/>
          </w:tcPr>
          <w:p w14:paraId="06C7BAE5" w14:textId="77777777" w:rsidR="00C30020"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000000">
            <w:pPr>
              <w:rPr>
                <w:rFonts w:eastAsiaTheme="minorEastAsia"/>
                <w:sz w:val="18"/>
                <w:szCs w:val="18"/>
                <w:lang w:val="en-US"/>
              </w:rPr>
            </w:pPr>
            <w:r>
              <w:rPr>
                <w:rFonts w:eastAsia="SimSun"/>
                <w:sz w:val="18"/>
                <w:szCs w:val="18"/>
                <w:lang w:val="en-US" w:eastAsia="zh-CN"/>
              </w:rPr>
              <w:t>Fujitsu</w:t>
            </w:r>
          </w:p>
        </w:tc>
        <w:tc>
          <w:tcPr>
            <w:tcW w:w="8416" w:type="dxa"/>
          </w:tcPr>
          <w:p w14:paraId="3234F71E" w14:textId="77777777" w:rsidR="00C30020" w:rsidRDefault="00000000">
            <w:pPr>
              <w:rPr>
                <w:rFonts w:eastAsiaTheme="minorEastAsia"/>
                <w:sz w:val="18"/>
                <w:szCs w:val="18"/>
              </w:rPr>
            </w:pPr>
            <w:r>
              <w:rPr>
                <w:rFonts w:eastAsia="SimSun"/>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28985550" w14:textId="77777777" w:rsidR="00C30020" w:rsidRDefault="00000000">
            <w:pPr>
              <w:rPr>
                <w:rFonts w:eastAsia="SimSun"/>
                <w:sz w:val="18"/>
                <w:szCs w:val="18"/>
                <w:lang w:eastAsia="zh-CN"/>
              </w:rPr>
            </w:pPr>
            <w:r>
              <w:rPr>
                <w:rFonts w:eastAsia="SimSun"/>
                <w:sz w:val="18"/>
                <w:szCs w:val="18"/>
                <w:lang w:eastAsia="zh-CN"/>
              </w:rPr>
              <w:t xml:space="preserve">Support </w:t>
            </w:r>
          </w:p>
        </w:tc>
      </w:tr>
      <w:tr w:rsidR="00C30020" w14:paraId="41066BF5" w14:textId="77777777">
        <w:tc>
          <w:tcPr>
            <w:tcW w:w="1205" w:type="dxa"/>
          </w:tcPr>
          <w:p w14:paraId="5F13A71D" w14:textId="77777777" w:rsidR="00C30020" w:rsidRDefault="00000000">
            <w:pPr>
              <w:rPr>
                <w:rFonts w:eastAsia="SimSun"/>
                <w:sz w:val="18"/>
                <w:szCs w:val="18"/>
                <w:lang w:val="en-US" w:eastAsia="zh-CN"/>
              </w:rPr>
            </w:pPr>
            <w:r>
              <w:rPr>
                <w:rFonts w:eastAsia="SimSun" w:hint="eastAsia"/>
                <w:sz w:val="18"/>
                <w:szCs w:val="18"/>
                <w:lang w:val="en-US" w:eastAsia="zh-CN"/>
              </w:rPr>
              <w:lastRenderedPageBreak/>
              <w:t>CMCC</w:t>
            </w:r>
          </w:p>
        </w:tc>
        <w:tc>
          <w:tcPr>
            <w:tcW w:w="8416" w:type="dxa"/>
          </w:tcPr>
          <w:p w14:paraId="0FFEE791" w14:textId="77777777" w:rsidR="00C30020"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w:t>
            </w:r>
            <w:proofErr w:type="gramStart"/>
            <w:r>
              <w:rPr>
                <w:rFonts w:eastAsia="SimSun" w:hint="eastAsia"/>
                <w:sz w:val="18"/>
                <w:szCs w:val="18"/>
                <w:lang w:eastAsia="zh-CN"/>
              </w:rPr>
              <w:t>RS resources</w:t>
            </w:r>
            <w:proofErr w:type="gramEnd"/>
            <w:r>
              <w:rPr>
                <w:rFonts w:eastAsia="SimSun" w:hint="eastAsia"/>
                <w:sz w:val="18"/>
                <w:szCs w:val="18"/>
                <w:lang w:eastAsia="zh-CN"/>
              </w:rPr>
              <w:t xml:space="preserve">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w:t>
            </w:r>
            <w:proofErr w:type="gramStart"/>
            <w:r>
              <w:rPr>
                <w:rFonts w:eastAsia="SimSun" w:hint="eastAsia"/>
                <w:sz w:val="18"/>
                <w:szCs w:val="18"/>
                <w:lang w:eastAsia="zh-CN"/>
              </w:rPr>
              <w:t>state</w:t>
            </w:r>
            <w:proofErr w:type="gramEnd"/>
            <w:r>
              <w:rPr>
                <w:rFonts w:eastAsia="SimSun" w:hint="eastAsia"/>
                <w:sz w:val="18"/>
                <w:szCs w:val="18"/>
                <w:lang w:eastAsia="zh-CN"/>
              </w:rPr>
              <w:t xml:space="preserve"> and which belongs to the Set A </w:t>
            </w:r>
          </w:p>
        </w:tc>
      </w:tr>
      <w:tr w:rsidR="00C30020" w14:paraId="1BEB1442" w14:textId="77777777">
        <w:tc>
          <w:tcPr>
            <w:tcW w:w="1205" w:type="dxa"/>
          </w:tcPr>
          <w:p w14:paraId="2E687E61"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9C52A0C" w14:textId="77777777" w:rsidR="00C30020" w:rsidRDefault="000000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C30020" w14:paraId="2EC33DB7" w14:textId="77777777">
        <w:tc>
          <w:tcPr>
            <w:tcW w:w="1205" w:type="dxa"/>
          </w:tcPr>
          <w:p w14:paraId="2474F23C" w14:textId="77777777" w:rsidR="00C30020" w:rsidRDefault="00C30020">
            <w:pPr>
              <w:rPr>
                <w:rFonts w:eastAsia="SimSun"/>
                <w:sz w:val="18"/>
                <w:szCs w:val="18"/>
                <w:lang w:val="en-US" w:eastAsia="zh-CN"/>
              </w:rPr>
            </w:pPr>
          </w:p>
        </w:tc>
        <w:tc>
          <w:tcPr>
            <w:tcW w:w="8416" w:type="dxa"/>
          </w:tcPr>
          <w:p w14:paraId="357D9B80" w14:textId="77777777" w:rsidR="00C30020" w:rsidRDefault="00C30020">
            <w:pPr>
              <w:rPr>
                <w:rFonts w:eastAsia="SimSun"/>
                <w:sz w:val="18"/>
                <w:szCs w:val="18"/>
                <w:lang w:eastAsia="zh-CN"/>
              </w:rPr>
            </w:pPr>
          </w:p>
        </w:tc>
      </w:tr>
    </w:tbl>
    <w:p w14:paraId="13236283" w14:textId="77777777" w:rsidR="00C30020" w:rsidRDefault="00C30020">
      <w:pPr>
        <w:rPr>
          <w:lang w:eastAsia="zh-CN"/>
        </w:rPr>
      </w:pPr>
    </w:p>
    <w:p w14:paraId="4F86E493" w14:textId="77777777" w:rsidR="00C30020" w:rsidRDefault="00000000">
      <w:pPr>
        <w:pStyle w:val="Heading4"/>
      </w:pPr>
      <w:r>
        <w:t>Issue #3: Configuration for the measurements of past time instances for BM-Case 2</w:t>
      </w:r>
    </w:p>
    <w:p w14:paraId="04FBC2F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4972E587" w14:textId="77777777" w:rsidR="00C30020" w:rsidRDefault="00C30020">
      <w:pPr>
        <w:spacing w:after="120"/>
        <w:jc w:val="both"/>
        <w:rPr>
          <w:rFonts w:eastAsia="SimSun"/>
          <w:lang w:val="en-US" w:eastAsia="zh-CN"/>
        </w:rPr>
      </w:pPr>
    </w:p>
    <w:p w14:paraId="57DC528B" w14:textId="77777777" w:rsidR="00C30020"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000000">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000000">
            <w:pPr>
              <w:rPr>
                <w:sz w:val="18"/>
                <w:szCs w:val="18"/>
                <w:lang w:val="en-US" w:eastAsia="zh-CN"/>
              </w:rPr>
            </w:pPr>
            <w:r>
              <w:rPr>
                <w:sz w:val="18"/>
                <w:szCs w:val="18"/>
                <w:lang w:val="en-US" w:eastAsia="zh-CN"/>
              </w:rPr>
              <w:t>FL</w:t>
            </w:r>
          </w:p>
        </w:tc>
        <w:tc>
          <w:tcPr>
            <w:tcW w:w="8416" w:type="dxa"/>
          </w:tcPr>
          <w:p w14:paraId="24B8CA6D" w14:textId="77777777" w:rsidR="00C30020" w:rsidRDefault="00000000">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7E017D4"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3AFECE9F"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5C4982DA"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0B2DBDEA"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74DB6FE1"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15FFB95" w14:textId="77777777" w:rsidR="00C30020" w:rsidRDefault="00C30020">
            <w:pPr>
              <w:rPr>
                <w:rFonts w:eastAsia="SimSun"/>
                <w:sz w:val="18"/>
                <w:szCs w:val="18"/>
                <w:lang w:eastAsia="zh-CN"/>
              </w:rPr>
            </w:pPr>
          </w:p>
        </w:tc>
      </w:tr>
      <w:tr w:rsidR="00C30020" w14:paraId="2A961DF5" w14:textId="77777777">
        <w:tc>
          <w:tcPr>
            <w:tcW w:w="1205" w:type="dxa"/>
          </w:tcPr>
          <w:p w14:paraId="02C30542" w14:textId="77777777" w:rsidR="00C30020" w:rsidRDefault="00000000">
            <w:pPr>
              <w:rPr>
                <w:rFonts w:eastAsia="SimSun"/>
                <w:sz w:val="18"/>
                <w:szCs w:val="18"/>
                <w:lang w:val="en-US" w:eastAsia="zh-CN"/>
              </w:rPr>
            </w:pPr>
            <w:r>
              <w:rPr>
                <w:rFonts w:eastAsia="SimSun"/>
                <w:sz w:val="18"/>
                <w:szCs w:val="18"/>
                <w:lang w:val="en-US" w:eastAsia="zh-CN"/>
              </w:rPr>
              <w:t>Vivo</w:t>
            </w:r>
          </w:p>
        </w:tc>
        <w:tc>
          <w:tcPr>
            <w:tcW w:w="8416" w:type="dxa"/>
          </w:tcPr>
          <w:p w14:paraId="0EAD54AD" w14:textId="77777777" w:rsidR="00C30020"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C30020" w14:paraId="7200246B" w14:textId="77777777">
        <w:tc>
          <w:tcPr>
            <w:tcW w:w="1205" w:type="dxa"/>
          </w:tcPr>
          <w:p w14:paraId="5C0817D2" w14:textId="77777777" w:rsidR="00C30020"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C30020" w14:paraId="3DEB340F" w14:textId="77777777">
        <w:tc>
          <w:tcPr>
            <w:tcW w:w="1205" w:type="dxa"/>
          </w:tcPr>
          <w:p w14:paraId="0A820759"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39609928" w14:textId="77777777" w:rsidR="00C30020"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49E0535F" w14:textId="77777777" w:rsidR="00C30020"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C30020" w14:paraId="03EAE539" w14:textId="77777777">
        <w:tc>
          <w:tcPr>
            <w:tcW w:w="1205" w:type="dxa"/>
          </w:tcPr>
          <w:p w14:paraId="03390768" w14:textId="77777777" w:rsidR="00C30020"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DDE019" w14:textId="77777777" w:rsidR="00C30020" w:rsidRDefault="0000000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r w:rsidR="00C30020" w14:paraId="11CB0F52" w14:textId="77777777">
        <w:tc>
          <w:tcPr>
            <w:tcW w:w="1205" w:type="dxa"/>
          </w:tcPr>
          <w:p w14:paraId="6568606C" w14:textId="77777777" w:rsidR="00C30020"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7047E938" w14:textId="77777777" w:rsidR="00C30020" w:rsidRDefault="00000000">
            <w:pPr>
              <w:rPr>
                <w:rFonts w:eastAsia="SimSun"/>
                <w:sz w:val="18"/>
                <w:szCs w:val="18"/>
                <w:lang w:eastAsia="zh-CN"/>
              </w:rPr>
            </w:pPr>
            <w:r>
              <w:rPr>
                <w:rFonts w:eastAsia="SimSun"/>
                <w:sz w:val="18"/>
                <w:szCs w:val="18"/>
                <w:lang w:eastAsia="zh-CN"/>
              </w:rPr>
              <w:t>Rel-18 MIMO design could be starting point.</w:t>
            </w:r>
          </w:p>
        </w:tc>
      </w:tr>
      <w:tr w:rsidR="00C30020" w14:paraId="3AF1EAF3" w14:textId="77777777">
        <w:tc>
          <w:tcPr>
            <w:tcW w:w="1205" w:type="dxa"/>
          </w:tcPr>
          <w:p w14:paraId="36176793"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AED4161" w14:textId="77777777" w:rsidR="00C30020" w:rsidRDefault="00000000">
            <w:pPr>
              <w:rPr>
                <w:rFonts w:eastAsia="SimSun"/>
                <w:sz w:val="18"/>
                <w:szCs w:val="18"/>
                <w:lang w:eastAsia="zh-CN"/>
              </w:rPr>
            </w:pPr>
            <w:r>
              <w:rPr>
                <w:rFonts w:eastAsia="SimSun"/>
                <w:sz w:val="18"/>
                <w:szCs w:val="18"/>
                <w:lang w:eastAsia="zh-CN"/>
              </w:rPr>
              <w:t>We can use similar approach as R18 CSI</w:t>
            </w:r>
          </w:p>
        </w:tc>
      </w:tr>
      <w:tr w:rsidR="00C30020" w14:paraId="3D440CD7" w14:textId="77777777">
        <w:tc>
          <w:tcPr>
            <w:tcW w:w="1205" w:type="dxa"/>
          </w:tcPr>
          <w:p w14:paraId="6DCF3568" w14:textId="77777777" w:rsidR="00C30020"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4140BB69" w14:textId="77777777" w:rsidR="00C30020"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6B6282E2" w14:textId="77777777" w:rsidR="00C30020" w:rsidRDefault="00000000">
            <w:pPr>
              <w:rPr>
                <w:rFonts w:eastAsia="SimSun"/>
                <w:sz w:val="18"/>
                <w:szCs w:val="18"/>
                <w:lang w:val="en-US" w:eastAsia="zh-CN"/>
              </w:rPr>
            </w:pPr>
            <w:proofErr w:type="spellStart"/>
            <w:r>
              <w:rPr>
                <w:rFonts w:eastAsia="SimSun" w:hint="eastAsia"/>
                <w:sz w:val="18"/>
                <w:szCs w:val="18"/>
                <w:lang w:val="en-US" w:eastAsia="zh-CN"/>
              </w:rPr>
              <w:t>Opt</w:t>
            </w:r>
            <w:proofErr w:type="spellEnd"/>
            <w:r>
              <w:rPr>
                <w:rFonts w:eastAsia="SimSun" w:hint="eastAsia"/>
                <w:sz w:val="18"/>
                <w:szCs w:val="18"/>
                <w:lang w:val="en-US" w:eastAsia="zh-CN"/>
              </w:rPr>
              <w:t xml:space="preserve"> </w:t>
            </w:r>
            <w:proofErr w:type="gramStart"/>
            <w:r>
              <w:rPr>
                <w:rFonts w:eastAsia="SimSun" w:hint="eastAsia"/>
                <w:sz w:val="18"/>
                <w:szCs w:val="18"/>
                <w:lang w:val="en-US" w:eastAsia="zh-CN"/>
              </w:rPr>
              <w:t>2:first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C30020" w14:paraId="4FB98A08" w14:textId="77777777">
        <w:tc>
          <w:tcPr>
            <w:tcW w:w="1205" w:type="dxa"/>
          </w:tcPr>
          <w:p w14:paraId="76AD6DF1"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65FAE95" w14:textId="77777777" w:rsidR="00C30020"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C30020" w14:paraId="3A038057" w14:textId="77777777">
        <w:tc>
          <w:tcPr>
            <w:tcW w:w="1205" w:type="dxa"/>
          </w:tcPr>
          <w:p w14:paraId="1BF13125" w14:textId="77777777" w:rsidR="00C30020" w:rsidRDefault="00C30020">
            <w:pPr>
              <w:rPr>
                <w:rFonts w:eastAsia="SimSun"/>
                <w:sz w:val="18"/>
                <w:szCs w:val="18"/>
                <w:lang w:eastAsia="zh-CN"/>
              </w:rPr>
            </w:pPr>
          </w:p>
        </w:tc>
        <w:tc>
          <w:tcPr>
            <w:tcW w:w="8416" w:type="dxa"/>
          </w:tcPr>
          <w:p w14:paraId="0EF722EC" w14:textId="77777777" w:rsidR="00C30020" w:rsidRDefault="00C30020">
            <w:pPr>
              <w:rPr>
                <w:rFonts w:eastAsia="SimSun"/>
                <w:sz w:val="18"/>
                <w:szCs w:val="18"/>
                <w:lang w:eastAsia="zh-CN"/>
              </w:rPr>
            </w:pPr>
          </w:p>
        </w:tc>
      </w:tr>
    </w:tbl>
    <w:p w14:paraId="335F63D2" w14:textId="77777777" w:rsidR="00C30020" w:rsidRDefault="00C30020">
      <w:pPr>
        <w:spacing w:after="120"/>
        <w:jc w:val="both"/>
        <w:rPr>
          <w:rFonts w:eastAsia="SimSun"/>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000000">
      <w:pPr>
        <w:pStyle w:val="Heading2"/>
        <w:numPr>
          <w:ilvl w:val="0"/>
          <w:numId w:val="110"/>
        </w:numPr>
        <w:rPr>
          <w:lang w:val="en-US"/>
        </w:rPr>
      </w:pPr>
      <w:r>
        <w:rPr>
          <w:lang w:val="en-US"/>
        </w:rPr>
        <w:t xml:space="preserve">Inference result report for UE-sided model </w:t>
      </w:r>
      <w:proofErr w:type="gramStart"/>
      <w:r>
        <w:rPr>
          <w:lang w:val="en-US"/>
        </w:rPr>
        <w:t>report</w:t>
      </w:r>
      <w:proofErr w:type="gramEnd"/>
      <w:r>
        <w:rPr>
          <w:lang w:val="en-US"/>
        </w:rPr>
        <w:t xml:space="preserve">  </w:t>
      </w:r>
    </w:p>
    <w:p w14:paraId="3C2ECDFE" w14:textId="77777777" w:rsidR="00C30020" w:rsidRDefault="00000000">
      <w:pPr>
        <w:pStyle w:val="Heading3"/>
        <w:ind w:leftChars="0" w:left="400" w:hanging="400"/>
      </w:pPr>
      <w:r>
        <w:t>Issue #1: Content of inference results for UE sided model</w:t>
      </w:r>
    </w:p>
    <w:p w14:paraId="6AA1515A" w14:textId="77777777" w:rsidR="00C30020" w:rsidRDefault="0000000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49BADFDB" w14:textId="77777777" w:rsidR="00C30020" w:rsidRDefault="00000000">
      <w:pPr>
        <w:pStyle w:val="ListParagraph"/>
        <w:numPr>
          <w:ilvl w:val="1"/>
          <w:numId w:val="27"/>
        </w:numPr>
        <w:ind w:leftChars="0"/>
      </w:pPr>
      <w:r>
        <w:t xml:space="preserve">Yes: </w:t>
      </w:r>
    </w:p>
    <w:p w14:paraId="212ABF8F" w14:textId="77777777" w:rsidR="00C30020" w:rsidRDefault="00000000">
      <w:pPr>
        <w:pStyle w:val="ListParagraph"/>
        <w:numPr>
          <w:ilvl w:val="2"/>
          <w:numId w:val="27"/>
        </w:numPr>
        <w:ind w:leftChars="0"/>
      </w:pPr>
      <w:r>
        <w:lastRenderedPageBreak/>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0003931D" w14:textId="77777777" w:rsidR="00C30020" w:rsidRDefault="000000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42F81EC" w14:textId="77777777" w:rsidR="00C30020" w:rsidRDefault="00000000">
      <w:pPr>
        <w:pStyle w:val="ListParagraph"/>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5DF86F4B" w14:textId="77777777" w:rsidR="00C30020"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000000">
      <w:pPr>
        <w:pStyle w:val="ListParagraph"/>
        <w:numPr>
          <w:ilvl w:val="2"/>
          <w:numId w:val="27"/>
        </w:numPr>
        <w:ind w:leftChars="0"/>
      </w:pPr>
      <w:r>
        <w:rPr>
          <w:lang w:eastAsia="ja-JP"/>
        </w:rPr>
        <w:t>ZTE [24]</w:t>
      </w:r>
    </w:p>
    <w:p w14:paraId="0CFF9458" w14:textId="77777777" w:rsidR="00C30020"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43EAA785" w14:textId="77777777" w:rsidR="00C30020" w:rsidRDefault="0000000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C2971F6" w14:textId="77777777" w:rsidR="00C30020" w:rsidRDefault="00000000">
      <w:pPr>
        <w:pStyle w:val="ListParagraph"/>
        <w:numPr>
          <w:ilvl w:val="2"/>
          <w:numId w:val="27"/>
        </w:numPr>
        <w:ind w:leftChars="0"/>
      </w:pPr>
      <w:r>
        <w:t xml:space="preserve">Samsung [8] </w:t>
      </w:r>
      <w:r>
        <w:rPr>
          <w:lang w:val="en-US"/>
        </w:rPr>
        <w:t xml:space="preserve">the probability information could also be useful since the probability can reflect beam prediction accuracy in some </w:t>
      </w:r>
      <w:proofErr w:type="gramStart"/>
      <w:r>
        <w:rPr>
          <w:lang w:val="en-US"/>
        </w:rPr>
        <w:t>extend</w:t>
      </w:r>
      <w:proofErr w:type="gramEnd"/>
    </w:p>
    <w:p w14:paraId="7D059945" w14:textId="77777777" w:rsidR="00C30020"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AD5E107" w14:textId="77777777" w:rsidR="00C30020" w:rsidRDefault="000000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000000">
      <w:pPr>
        <w:pStyle w:val="ListParagraph"/>
        <w:numPr>
          <w:ilvl w:val="2"/>
          <w:numId w:val="27"/>
        </w:numPr>
        <w:ind w:leftChars="0"/>
      </w:pPr>
      <w:r>
        <w:t xml:space="preserve">Sony [15] considering the content in the report of inference results, we support Options 1, 2, and 3. </w:t>
      </w:r>
    </w:p>
    <w:p w14:paraId="1A75D453" w14:textId="77777777" w:rsidR="00C30020" w:rsidRDefault="00000000">
      <w:pPr>
        <w:pStyle w:val="ListParagraph"/>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45860049" w14:textId="77777777" w:rsidR="00C30020"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 xml:space="preserve">Information based on output probabilities in AI/ML model </w:t>
      </w:r>
      <w:proofErr w:type="gramStart"/>
      <w:r>
        <w:rPr>
          <w:b/>
          <w:bCs/>
          <w:color w:val="A6A6A6" w:themeColor="background1" w:themeShade="A6"/>
        </w:rPr>
        <w:t>classification</w:t>
      </w:r>
      <w:proofErr w:type="gramEnd"/>
    </w:p>
    <w:p w14:paraId="40C5D6B9" w14:textId="77777777" w:rsidR="00C30020"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CB47C2" w14:textId="77777777" w:rsidR="00C30020" w:rsidRDefault="00000000">
      <w:pPr>
        <w:pStyle w:val="ListParagraph"/>
        <w:numPr>
          <w:ilvl w:val="1"/>
          <w:numId w:val="27"/>
        </w:numPr>
        <w:ind w:leftChars="0"/>
      </w:pPr>
      <w:r>
        <w:t xml:space="preserve">No: </w:t>
      </w:r>
    </w:p>
    <w:p w14:paraId="118C9B12" w14:textId="77777777" w:rsidR="00C30020" w:rsidRDefault="00000000">
      <w:pPr>
        <w:pStyle w:val="ListParagraph"/>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5A25C0DA" w14:textId="77777777" w:rsidR="00C30020"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proofErr w:type="gramStart"/>
      <w:r>
        <w:rPr>
          <w:rFonts w:eastAsiaTheme="minorEastAsia"/>
          <w:lang w:eastAsia="zh-CN"/>
        </w:rPr>
        <w:t>unknown</w:t>
      </w:r>
      <w:proofErr w:type="gramEnd"/>
    </w:p>
    <w:p w14:paraId="75646331" w14:textId="77777777" w:rsidR="00C30020" w:rsidRDefault="00000000">
      <w:pPr>
        <w:pStyle w:val="ListParagraph"/>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73E37DA" w14:textId="77777777" w:rsidR="00C30020" w:rsidRDefault="00000000">
      <w:pPr>
        <w:pStyle w:val="ListParagraph"/>
        <w:numPr>
          <w:ilvl w:val="1"/>
          <w:numId w:val="27"/>
        </w:numPr>
        <w:ind w:leftChars="0"/>
        <w:rPr>
          <w:lang w:val="en-US"/>
        </w:rPr>
      </w:pPr>
      <w:r>
        <w:rPr>
          <w:lang w:val="en-US"/>
        </w:rPr>
        <w:t>Others:</w:t>
      </w:r>
    </w:p>
    <w:p w14:paraId="18F17326" w14:textId="77777777" w:rsidR="00C30020"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1DB4131" w14:textId="77777777" w:rsidR="00C30020" w:rsidRDefault="0000000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w:t>
      </w:r>
      <w:proofErr w:type="gramStart"/>
      <w:r>
        <w:rPr>
          <w:bCs/>
        </w:rPr>
        <w:t>RSRP</w:t>
      </w:r>
      <w:proofErr w:type="gramEnd"/>
    </w:p>
    <w:p w14:paraId="536093BF" w14:textId="77777777" w:rsidR="00C30020" w:rsidRDefault="00000000">
      <w:pPr>
        <w:pStyle w:val="ListParagraph"/>
        <w:numPr>
          <w:ilvl w:val="1"/>
          <w:numId w:val="27"/>
        </w:numPr>
        <w:ind w:leftChars="0"/>
      </w:pPr>
      <w:r>
        <w:t xml:space="preserve">Yes: </w:t>
      </w:r>
    </w:p>
    <w:p w14:paraId="3B10E0E7" w14:textId="77777777" w:rsidR="00C30020" w:rsidRDefault="000000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1190D896" w14:textId="77777777" w:rsidR="00C30020"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CD19DB9" w14:textId="77777777" w:rsidR="00C30020" w:rsidRDefault="0000000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09CBAFF" w14:textId="77777777" w:rsidR="00C30020"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7BE749E" w14:textId="77777777" w:rsidR="00C30020"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000000">
      <w:pPr>
        <w:pStyle w:val="ListParagraph"/>
        <w:numPr>
          <w:ilvl w:val="1"/>
          <w:numId w:val="27"/>
        </w:numPr>
        <w:ind w:leftChars="0"/>
      </w:pPr>
      <w:r>
        <w:t xml:space="preserve">No: </w:t>
      </w:r>
    </w:p>
    <w:p w14:paraId="03270B95" w14:textId="77777777" w:rsidR="00C30020" w:rsidRDefault="0000000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0BF3FBE5" w14:textId="77777777" w:rsidR="00C30020" w:rsidRDefault="00000000">
      <w:pPr>
        <w:pStyle w:val="ListParagraph"/>
        <w:numPr>
          <w:ilvl w:val="2"/>
          <w:numId w:val="27"/>
        </w:numPr>
        <w:ind w:leftChars="0"/>
      </w:pPr>
      <w:proofErr w:type="spellStart"/>
      <w:r>
        <w:t>Futurewei</w:t>
      </w:r>
      <w:proofErr w:type="spellEnd"/>
      <w:r>
        <w:t xml:space="preserve"> [2] </w:t>
      </w:r>
      <w:r>
        <w:rPr>
          <w:lang w:eastAsia="zh-CN"/>
        </w:rPr>
        <w:t xml:space="preserve">it is difficult to define and test these new </w:t>
      </w:r>
      <w:proofErr w:type="gramStart"/>
      <w:r>
        <w:rPr>
          <w:lang w:eastAsia="zh-CN"/>
        </w:rPr>
        <w:t>metrics</w:t>
      </w:r>
      <w:proofErr w:type="gramEnd"/>
    </w:p>
    <w:p w14:paraId="2A132C7A" w14:textId="77777777" w:rsidR="00C30020"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 xml:space="preserve">still </w:t>
      </w:r>
      <w:proofErr w:type="gramStart"/>
      <w:r>
        <w:rPr>
          <w:rFonts w:eastAsiaTheme="minorEastAsia" w:hint="eastAsia"/>
          <w:lang w:eastAsia="zh-CN"/>
        </w:rPr>
        <w:t>FFS</w:t>
      </w:r>
      <w:proofErr w:type="gramEnd"/>
    </w:p>
    <w:p w14:paraId="3C9E1C34" w14:textId="77777777" w:rsidR="00C30020" w:rsidRDefault="00000000">
      <w:pPr>
        <w:pStyle w:val="ListParagraph"/>
        <w:numPr>
          <w:ilvl w:val="2"/>
          <w:numId w:val="27"/>
        </w:numPr>
        <w:ind w:leftChars="0"/>
        <w:rPr>
          <w:lang w:eastAsia="zh-CN"/>
        </w:rPr>
      </w:pPr>
      <w:r>
        <w:rPr>
          <w:lang w:eastAsia="zh-CN"/>
        </w:rPr>
        <w:t xml:space="preserve">Nokia [25] Do not support Opt.4. </w:t>
      </w:r>
    </w:p>
    <w:p w14:paraId="18ACC3F5" w14:textId="77777777" w:rsidR="00C30020"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6E64DB2" w14:textId="77777777" w:rsidR="00C30020" w:rsidRDefault="00C30020">
      <w:pPr>
        <w:rPr>
          <w:lang w:eastAsia="zh-CN"/>
        </w:rPr>
      </w:pPr>
    </w:p>
    <w:p w14:paraId="3C3F6847" w14:textId="77777777" w:rsidR="00C30020"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TableGrid"/>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000000">
            <w:pPr>
              <w:rPr>
                <w:rFonts w:eastAsia="DengXian"/>
                <w:highlight w:val="green"/>
                <w:lang w:eastAsia="zh-CN"/>
              </w:rPr>
            </w:pPr>
            <w:r>
              <w:rPr>
                <w:rFonts w:eastAsia="DengXian" w:hint="eastAsia"/>
                <w:highlight w:val="green"/>
                <w:lang w:eastAsia="zh-CN"/>
              </w:rPr>
              <w:t>Agreement</w:t>
            </w:r>
          </w:p>
          <w:p w14:paraId="43F16243"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5381A1"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4A0B670"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24839BF7" w14:textId="77777777" w:rsidR="00C30020" w:rsidRDefault="00000000">
            <w:pPr>
              <w:pStyle w:val="ListParagraph"/>
              <w:numPr>
                <w:ilvl w:val="0"/>
                <w:numId w:val="30"/>
              </w:numPr>
              <w:ind w:leftChars="0"/>
            </w:pPr>
            <w:r>
              <w:t>Where the predicted RSRP is based on AI/ML output</w:t>
            </w:r>
          </w:p>
          <w:p w14:paraId="68030BD3" w14:textId="77777777" w:rsidR="00C30020" w:rsidRDefault="00000000">
            <w:pPr>
              <w:pStyle w:val="ListParagraph"/>
              <w:numPr>
                <w:ilvl w:val="0"/>
                <w:numId w:val="30"/>
              </w:numPr>
              <w:ind w:leftChars="0"/>
            </w:pPr>
            <w:r>
              <w:lastRenderedPageBreak/>
              <w:t>Note: Support both Option A and Option B is not precluded.</w:t>
            </w:r>
          </w:p>
          <w:p w14:paraId="57E9873A"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34F5934A"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4C2041D8" w14:textId="77777777" w:rsidR="00C30020" w:rsidRDefault="00C30020"/>
        </w:tc>
      </w:tr>
    </w:tbl>
    <w:p w14:paraId="43B33A0E" w14:textId="77777777" w:rsidR="00C30020" w:rsidRDefault="00C30020"/>
    <w:tbl>
      <w:tblPr>
        <w:tblStyle w:val="TableGrid"/>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000000">
            <w:r>
              <w:t>Company</w:t>
            </w:r>
          </w:p>
        </w:tc>
        <w:tc>
          <w:tcPr>
            <w:tcW w:w="7916" w:type="dxa"/>
            <w:shd w:val="clear" w:color="auto" w:fill="D0CECE" w:themeFill="background2" w:themeFillShade="E6"/>
          </w:tcPr>
          <w:p w14:paraId="6631B3FC" w14:textId="77777777" w:rsidR="00C30020" w:rsidRDefault="00000000">
            <w:r>
              <w:t xml:space="preserve">Proposals </w:t>
            </w:r>
          </w:p>
        </w:tc>
      </w:tr>
      <w:tr w:rsidR="00C30020" w14:paraId="67FCC743" w14:textId="77777777">
        <w:tc>
          <w:tcPr>
            <w:tcW w:w="1705" w:type="dxa"/>
          </w:tcPr>
          <w:p w14:paraId="7DB3BC35" w14:textId="77777777" w:rsidR="00C30020" w:rsidRDefault="00000000">
            <w:proofErr w:type="spellStart"/>
            <w:r>
              <w:t>Futurewei</w:t>
            </w:r>
            <w:proofErr w:type="spellEnd"/>
            <w:r>
              <w:t xml:space="preserve"> [1]</w:t>
            </w:r>
          </w:p>
        </w:tc>
        <w:tc>
          <w:tcPr>
            <w:tcW w:w="7916" w:type="dxa"/>
          </w:tcPr>
          <w:p w14:paraId="73483908" w14:textId="77777777" w:rsidR="00C30020"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34C0EACF" w14:textId="77777777" w:rsidR="00C30020"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C30020" w14:paraId="729FAB0B" w14:textId="77777777">
        <w:tc>
          <w:tcPr>
            <w:tcW w:w="1705" w:type="dxa"/>
          </w:tcPr>
          <w:p w14:paraId="67753ACA" w14:textId="77777777" w:rsidR="00C30020" w:rsidRDefault="00000000">
            <w:r>
              <w:t>Intel [4]</w:t>
            </w:r>
          </w:p>
        </w:tc>
        <w:tc>
          <w:tcPr>
            <w:tcW w:w="7916" w:type="dxa"/>
          </w:tcPr>
          <w:p w14:paraId="175D5557" w14:textId="77777777" w:rsidR="00C30020"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C30020" w14:paraId="48AFCD09" w14:textId="77777777">
        <w:tc>
          <w:tcPr>
            <w:tcW w:w="1705" w:type="dxa"/>
          </w:tcPr>
          <w:p w14:paraId="7271A6ED" w14:textId="77777777" w:rsidR="00C30020" w:rsidRDefault="00000000">
            <w:r>
              <w:t>Samsung [8]</w:t>
            </w:r>
          </w:p>
        </w:tc>
        <w:tc>
          <w:tcPr>
            <w:tcW w:w="7916" w:type="dxa"/>
          </w:tcPr>
          <w:p w14:paraId="0D1DBB86" w14:textId="77777777" w:rsidR="00C30020"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C30020" w14:paraId="72EF9619" w14:textId="77777777">
        <w:tc>
          <w:tcPr>
            <w:tcW w:w="1705" w:type="dxa"/>
          </w:tcPr>
          <w:p w14:paraId="1B59A571" w14:textId="77777777" w:rsidR="00C30020" w:rsidRDefault="00000000">
            <w:r>
              <w:t>Vivo [9]</w:t>
            </w:r>
          </w:p>
        </w:tc>
        <w:tc>
          <w:tcPr>
            <w:tcW w:w="7916" w:type="dxa"/>
          </w:tcPr>
          <w:p w14:paraId="592CAB5A" w14:textId="77777777" w:rsidR="00C30020"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21B68A97" w14:textId="77777777" w:rsidR="00C30020"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C30020" w14:paraId="12848547" w14:textId="77777777">
        <w:tc>
          <w:tcPr>
            <w:tcW w:w="1705" w:type="dxa"/>
          </w:tcPr>
          <w:p w14:paraId="6C5E35B7" w14:textId="77777777" w:rsidR="00C30020" w:rsidRDefault="00000000">
            <w:r>
              <w:t>Interdigital [11]</w:t>
            </w:r>
          </w:p>
        </w:tc>
        <w:tc>
          <w:tcPr>
            <w:tcW w:w="7916" w:type="dxa"/>
          </w:tcPr>
          <w:p w14:paraId="753F9866" w14:textId="77777777" w:rsidR="00C30020"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C30020" w14:paraId="7D12A8D6" w14:textId="77777777">
        <w:tc>
          <w:tcPr>
            <w:tcW w:w="1705" w:type="dxa"/>
          </w:tcPr>
          <w:p w14:paraId="00F9A833" w14:textId="77777777" w:rsidR="00C30020" w:rsidRDefault="00000000">
            <w:r>
              <w:t>CATT [12]</w:t>
            </w:r>
          </w:p>
        </w:tc>
        <w:tc>
          <w:tcPr>
            <w:tcW w:w="7916" w:type="dxa"/>
          </w:tcPr>
          <w:p w14:paraId="04B650DF" w14:textId="77777777" w:rsidR="00C30020"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00000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5016283E" w14:textId="77777777" w:rsidR="00C30020" w:rsidRDefault="000000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000000">
            <w:r>
              <w:t>CMCC [14]</w:t>
            </w:r>
          </w:p>
        </w:tc>
        <w:tc>
          <w:tcPr>
            <w:tcW w:w="7916" w:type="dxa"/>
          </w:tcPr>
          <w:p w14:paraId="7E341A1B" w14:textId="77777777" w:rsidR="00C30020"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000000">
            <w:r>
              <w:t>Lenovo [16]</w:t>
            </w:r>
          </w:p>
        </w:tc>
        <w:tc>
          <w:tcPr>
            <w:tcW w:w="7916" w:type="dxa"/>
          </w:tcPr>
          <w:p w14:paraId="5AFB9A71" w14:textId="77777777" w:rsidR="00C30020"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0160D139" w14:textId="77777777" w:rsidR="00C30020" w:rsidRDefault="00000000">
            <w:pPr>
              <w:spacing w:after="120"/>
              <w:jc w:val="both"/>
              <w:rPr>
                <w:b/>
                <w:lang w:eastAsia="zh-CN"/>
              </w:rPr>
            </w:pPr>
            <w:r>
              <w:rPr>
                <w:b/>
                <w:lang w:eastAsia="zh-CN"/>
              </w:rPr>
              <w:t xml:space="preserve">Proposal 9: </w:t>
            </w:r>
            <w:r>
              <w:rPr>
                <w:b/>
                <w:lang w:eastAsia="zh-CN"/>
              </w:rPr>
              <w:tab/>
              <w:t xml:space="preserve">Confirm the following working </w:t>
            </w:r>
            <w:proofErr w:type="gramStart"/>
            <w:r>
              <w:rPr>
                <w:b/>
                <w:lang w:eastAsia="zh-CN"/>
              </w:rPr>
              <w:t>assumption</w:t>
            </w:r>
            <w:proofErr w:type="gramEnd"/>
            <w:r>
              <w:rPr>
                <w:b/>
                <w:lang w:eastAsia="zh-CN"/>
              </w:rPr>
              <w:t xml:space="preserve"> </w:t>
            </w:r>
          </w:p>
          <w:p w14:paraId="7A4727F5" w14:textId="77777777" w:rsidR="00C30020" w:rsidRDefault="00000000">
            <w:pPr>
              <w:spacing w:after="120"/>
              <w:jc w:val="both"/>
              <w:rPr>
                <w:b/>
                <w:lang w:eastAsia="zh-CN"/>
              </w:rPr>
            </w:pPr>
            <w:r>
              <w:rPr>
                <w:b/>
                <w:highlight w:val="darkYellow"/>
                <w:lang w:eastAsia="zh-CN"/>
              </w:rPr>
              <w:lastRenderedPageBreak/>
              <w:t>Working Assumption</w:t>
            </w:r>
          </w:p>
          <w:p w14:paraId="16D4E150" w14:textId="77777777" w:rsidR="00C30020"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FD46A17" w14:textId="77777777" w:rsidR="00C30020"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C30020" w14:paraId="038C337E" w14:textId="77777777">
        <w:tc>
          <w:tcPr>
            <w:tcW w:w="1705" w:type="dxa"/>
          </w:tcPr>
          <w:p w14:paraId="23CC6942" w14:textId="77777777" w:rsidR="00C30020" w:rsidRDefault="00000000">
            <w:r>
              <w:lastRenderedPageBreak/>
              <w:t>LGE [18]</w:t>
            </w:r>
          </w:p>
        </w:tc>
        <w:tc>
          <w:tcPr>
            <w:tcW w:w="7916" w:type="dxa"/>
          </w:tcPr>
          <w:p w14:paraId="73EEC5F7" w14:textId="77777777" w:rsidR="00C30020"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2A2D8F64" w14:textId="77777777" w:rsidR="00C30020"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C30020" w14:paraId="67B2C9BA" w14:textId="77777777">
        <w:tc>
          <w:tcPr>
            <w:tcW w:w="1705" w:type="dxa"/>
          </w:tcPr>
          <w:p w14:paraId="34A01728" w14:textId="77777777" w:rsidR="00C30020" w:rsidRDefault="00000000">
            <w:r>
              <w:t>Panasonic [19]</w:t>
            </w:r>
          </w:p>
        </w:tc>
        <w:tc>
          <w:tcPr>
            <w:tcW w:w="7916" w:type="dxa"/>
          </w:tcPr>
          <w:p w14:paraId="7CA51DB6" w14:textId="77777777" w:rsidR="00C30020"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0000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5BDA7B23" w14:textId="77777777" w:rsidR="00C30020" w:rsidRDefault="000000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000000">
            <w:r>
              <w:t>Fujitsu [20]</w:t>
            </w:r>
          </w:p>
        </w:tc>
        <w:tc>
          <w:tcPr>
            <w:tcW w:w="7916" w:type="dxa"/>
          </w:tcPr>
          <w:p w14:paraId="65731031" w14:textId="77777777" w:rsidR="00C30020" w:rsidRDefault="00000000">
            <w:pPr>
              <w:spacing w:before="120" w:after="0"/>
              <w:jc w:val="both"/>
              <w:rPr>
                <w:b/>
                <w:i/>
                <w:sz w:val="22"/>
                <w:szCs w:val="22"/>
              </w:rPr>
            </w:pPr>
            <w:r>
              <w:rPr>
                <w:b/>
                <w:i/>
                <w:sz w:val="22"/>
                <w:szCs w:val="22"/>
              </w:rPr>
              <w:t>Proposal 13:</w:t>
            </w:r>
          </w:p>
          <w:p w14:paraId="0A412742" w14:textId="77777777" w:rsidR="00C30020"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BodyText"/>
              <w:spacing w:after="60"/>
              <w:rPr>
                <w:rFonts w:ascii="Times New Roman" w:hAnsi="Times New Roman"/>
                <w:b/>
                <w:bCs/>
                <w:szCs w:val="20"/>
              </w:rPr>
            </w:pPr>
          </w:p>
        </w:tc>
      </w:tr>
      <w:tr w:rsidR="00C30020" w14:paraId="5477590D" w14:textId="77777777">
        <w:tc>
          <w:tcPr>
            <w:tcW w:w="1705" w:type="dxa"/>
          </w:tcPr>
          <w:p w14:paraId="548BA998" w14:textId="77777777" w:rsidR="00C30020" w:rsidRDefault="00000000">
            <w:r>
              <w:t>Xiaomi [21]</w:t>
            </w:r>
          </w:p>
        </w:tc>
        <w:tc>
          <w:tcPr>
            <w:tcW w:w="7916" w:type="dxa"/>
          </w:tcPr>
          <w:p w14:paraId="0CF60054" w14:textId="77777777" w:rsidR="00C30020"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000000">
            <w:r>
              <w:t>NEC [22]</w:t>
            </w:r>
          </w:p>
        </w:tc>
        <w:tc>
          <w:tcPr>
            <w:tcW w:w="7916" w:type="dxa"/>
          </w:tcPr>
          <w:p w14:paraId="78E94F53" w14:textId="77777777" w:rsidR="00C30020"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C30020" w14:paraId="187A9E27" w14:textId="77777777">
        <w:tc>
          <w:tcPr>
            <w:tcW w:w="1705" w:type="dxa"/>
          </w:tcPr>
          <w:p w14:paraId="57860DD9" w14:textId="77777777" w:rsidR="00C30020" w:rsidRDefault="00000000">
            <w:r>
              <w:t>GOOGLE [23]</w:t>
            </w:r>
          </w:p>
        </w:tc>
        <w:tc>
          <w:tcPr>
            <w:tcW w:w="7916" w:type="dxa"/>
          </w:tcPr>
          <w:p w14:paraId="4CCE114D"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000000">
            <w:r>
              <w:t>ZTE [24]</w:t>
            </w:r>
          </w:p>
        </w:tc>
        <w:tc>
          <w:tcPr>
            <w:tcW w:w="7916" w:type="dxa"/>
          </w:tcPr>
          <w:p w14:paraId="531F70B9" w14:textId="77777777" w:rsidR="00C30020"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000000">
            <w:r>
              <w:t>Hyundai Motor Company [26]</w:t>
            </w:r>
          </w:p>
        </w:tc>
        <w:tc>
          <w:tcPr>
            <w:tcW w:w="7916" w:type="dxa"/>
          </w:tcPr>
          <w:p w14:paraId="1DA74AFE" w14:textId="77777777" w:rsidR="00C30020"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5F4A7EC" w14:textId="77777777" w:rsidR="00C30020" w:rsidRDefault="000000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000000">
            <w:r>
              <w:rPr>
                <w:lang w:val="en-US" w:eastAsia="zh-CN"/>
              </w:rPr>
              <w:t>Fraunhofer [30]</w:t>
            </w:r>
          </w:p>
        </w:tc>
        <w:tc>
          <w:tcPr>
            <w:tcW w:w="7916" w:type="dxa"/>
          </w:tcPr>
          <w:p w14:paraId="02578E3C" w14:textId="77777777" w:rsidR="00C30020" w:rsidRDefault="00000000">
            <w:pPr>
              <w:spacing w:before="240" w:after="0"/>
              <w:rPr>
                <w:b/>
                <w:bCs/>
                <w:lang w:eastAsia="zh-CN"/>
              </w:rPr>
            </w:pPr>
            <w:r>
              <w:rPr>
                <w:b/>
                <w:bCs/>
                <w:lang w:eastAsia="zh-CN"/>
              </w:rPr>
              <w:t>Proposal 3: For UE-sided models, for inference, support reporting of predicted RSRP values.</w:t>
            </w:r>
          </w:p>
          <w:p w14:paraId="73F84625" w14:textId="77777777" w:rsidR="00C30020"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C30020" w14:paraId="4503E20C" w14:textId="77777777">
        <w:tc>
          <w:tcPr>
            <w:tcW w:w="1705" w:type="dxa"/>
          </w:tcPr>
          <w:p w14:paraId="457D137A" w14:textId="77777777" w:rsidR="00C30020" w:rsidRDefault="00000000">
            <w:pPr>
              <w:rPr>
                <w:lang w:val="en-US" w:eastAsia="zh-CN"/>
              </w:rPr>
            </w:pPr>
            <w:r>
              <w:rPr>
                <w:lang w:val="en-US" w:eastAsia="zh-CN"/>
              </w:rPr>
              <w:lastRenderedPageBreak/>
              <w:t>Nokia [31]</w:t>
            </w:r>
          </w:p>
        </w:tc>
        <w:tc>
          <w:tcPr>
            <w:tcW w:w="7916" w:type="dxa"/>
          </w:tcPr>
          <w:p w14:paraId="6A611538"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297806BF"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C30020" w14:paraId="6361A597" w14:textId="77777777">
        <w:tc>
          <w:tcPr>
            <w:tcW w:w="1705" w:type="dxa"/>
          </w:tcPr>
          <w:p w14:paraId="4103BAA7" w14:textId="77777777" w:rsidR="00C30020" w:rsidRDefault="00000000">
            <w:pPr>
              <w:rPr>
                <w:lang w:val="en-US" w:eastAsia="zh-CN"/>
              </w:rPr>
            </w:pPr>
            <w:r>
              <w:rPr>
                <w:lang w:val="en-US" w:eastAsia="zh-CN"/>
              </w:rPr>
              <w:t>DoCoMo [32]</w:t>
            </w:r>
          </w:p>
        </w:tc>
        <w:tc>
          <w:tcPr>
            <w:tcW w:w="7916" w:type="dxa"/>
          </w:tcPr>
          <w:p w14:paraId="471C7FC5"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B5E8002"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77150124" w14:textId="77777777" w:rsidR="00C30020" w:rsidRDefault="00000000">
            <w:pPr>
              <w:spacing w:before="120" w:after="40"/>
              <w:rPr>
                <w:b/>
                <w:bCs/>
                <w:lang w:eastAsia="zh-CN"/>
              </w:rPr>
            </w:pPr>
            <w:r>
              <w:rPr>
                <w:b/>
                <w:bCs/>
                <w:lang w:eastAsia="zh-CN"/>
              </w:rPr>
              <w:t>Proposal 6: Confirm the working assumption:</w:t>
            </w:r>
          </w:p>
          <w:p w14:paraId="7BD9B1CB" w14:textId="77777777" w:rsidR="00C30020"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6986B25A" w14:textId="77777777" w:rsidR="00C30020"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000000">
      <w:r>
        <w:t xml:space="preserve">Summary of the status: </w:t>
      </w:r>
    </w:p>
    <w:p w14:paraId="671B2D39"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8A2C797"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CMCC, Lenovo, LGE, google </w:t>
      </w:r>
      <w:proofErr w:type="gramStart"/>
      <w:r>
        <w:rPr>
          <w:rFonts w:ascii="SimSun" w:eastAsia="SimSun" w:hAnsi="SimSun"/>
          <w:i/>
          <w:iCs/>
          <w:color w:val="4472C4" w:themeColor="accent5"/>
          <w:lang w:eastAsia="zh-CN"/>
        </w:rPr>
        <w:t>Fraunhofer</w:t>
      </w:r>
      <w:proofErr w:type="gramEnd"/>
    </w:p>
    <w:p w14:paraId="37CFA434"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3DB2925"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79C64A81" w14:textId="77777777" w:rsidR="00C30020" w:rsidRDefault="00C30020">
      <w:pPr>
        <w:pStyle w:val="ListParagraph"/>
        <w:ind w:leftChars="0" w:left="1260"/>
        <w:rPr>
          <w:i/>
          <w:iCs/>
          <w:color w:val="4472C4" w:themeColor="accent5"/>
          <w:lang w:eastAsia="en-US"/>
        </w:rPr>
      </w:pPr>
    </w:p>
    <w:p w14:paraId="47251D71"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5E74526" w14:textId="77777777" w:rsidR="00C30020" w:rsidRDefault="00C30020">
      <w:pPr>
        <w:pStyle w:val="ListParagraph"/>
        <w:rPr>
          <w:i/>
          <w:iCs/>
          <w:color w:val="4472C4" w:themeColor="accent5"/>
          <w:lang w:eastAsia="en-US"/>
        </w:rPr>
      </w:pPr>
    </w:p>
    <w:p w14:paraId="4454BF7C"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Lenovo: indicated </w:t>
      </w:r>
      <w:proofErr w:type="gramStart"/>
      <w:r>
        <w:rPr>
          <w:i/>
          <w:iCs/>
          <w:color w:val="4472C4" w:themeColor="accent5"/>
          <w:lang w:eastAsia="en-US"/>
        </w:rPr>
        <w:t>which</w:t>
      </w:r>
      <w:proofErr w:type="gramEnd"/>
    </w:p>
    <w:p w14:paraId="59EAB295"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0000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000000">
            <w:r>
              <w:t xml:space="preserve">Company </w:t>
            </w:r>
          </w:p>
        </w:tc>
        <w:tc>
          <w:tcPr>
            <w:tcW w:w="8096" w:type="dxa"/>
            <w:shd w:val="clear" w:color="auto" w:fill="D0CECE" w:themeFill="background2" w:themeFillShade="E6"/>
          </w:tcPr>
          <w:p w14:paraId="6F692E77" w14:textId="77777777" w:rsidR="00C30020" w:rsidRDefault="00000000">
            <w:r>
              <w:t xml:space="preserve">Proposals </w:t>
            </w:r>
          </w:p>
        </w:tc>
      </w:tr>
      <w:tr w:rsidR="00C30020" w14:paraId="002BE2A3" w14:textId="77777777">
        <w:tc>
          <w:tcPr>
            <w:tcW w:w="1525" w:type="dxa"/>
          </w:tcPr>
          <w:p w14:paraId="772744EF" w14:textId="77777777" w:rsidR="00C30020" w:rsidRDefault="00000000">
            <w:r>
              <w:t>Ericsson [2]</w:t>
            </w:r>
          </w:p>
        </w:tc>
        <w:tc>
          <w:tcPr>
            <w:tcW w:w="8096" w:type="dxa"/>
          </w:tcPr>
          <w:p w14:paraId="388C79DD" w14:textId="77777777" w:rsidR="00C30020"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000000">
            <w:pPr>
              <w:spacing w:after="0"/>
            </w:pPr>
            <w:r>
              <w:t>Huawei/</w:t>
            </w:r>
            <w:proofErr w:type="spellStart"/>
            <w:r>
              <w:t>HiSi</w:t>
            </w:r>
            <w:proofErr w:type="spellEnd"/>
            <w:r>
              <w:t xml:space="preserve"> [3]</w:t>
            </w:r>
          </w:p>
        </w:tc>
        <w:tc>
          <w:tcPr>
            <w:tcW w:w="8096" w:type="dxa"/>
          </w:tcPr>
          <w:p w14:paraId="22C0724F" w14:textId="77777777" w:rsidR="00C30020" w:rsidRDefault="00000000">
            <w:pPr>
              <w:spacing w:after="0"/>
            </w:pPr>
            <w:r>
              <w:t>For BM-Case 2 with a UE-side model, the model output for N future time instances can be sent in one report.</w:t>
            </w:r>
          </w:p>
          <w:p w14:paraId="4BEE0F39" w14:textId="77777777" w:rsidR="00C30020" w:rsidRDefault="00000000">
            <w:pPr>
              <w:spacing w:after="0"/>
            </w:pPr>
            <w:r>
              <w:rPr>
                <w:rFonts w:hint="eastAsia"/>
              </w:rPr>
              <w:t>•</w:t>
            </w:r>
            <w:r>
              <w:tab/>
              <w:t>Overhead reduction techniques can be considered, e.g. model output compression with differential RSRP over temporal domain.</w:t>
            </w:r>
          </w:p>
          <w:p w14:paraId="06CAE556" w14:textId="77777777" w:rsidR="00C30020" w:rsidRDefault="00000000">
            <w:pPr>
              <w:spacing w:after="0"/>
            </w:pPr>
            <w:r>
              <w:rPr>
                <w:rFonts w:hint="eastAsia"/>
              </w:rPr>
              <w:lastRenderedPageBreak/>
              <w:t>•</w:t>
            </w:r>
            <w:r>
              <w:tab/>
              <w:t>The time stamp of the reports can be derived implicitly from the order of the prediction instances.</w:t>
            </w:r>
          </w:p>
          <w:p w14:paraId="30CCCFBD" w14:textId="77777777" w:rsidR="00C30020" w:rsidRDefault="00C30020">
            <w:pPr>
              <w:spacing w:after="0"/>
            </w:pPr>
          </w:p>
          <w:p w14:paraId="3C4A41AE" w14:textId="77777777" w:rsidR="00C30020" w:rsidRDefault="0000000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000000">
            <w:pPr>
              <w:rPr>
                <w:bCs/>
              </w:rPr>
            </w:pPr>
            <w:proofErr w:type="spellStart"/>
            <w:proofErr w:type="gramStart"/>
            <w:r>
              <w:rPr>
                <w:rFonts w:hint="eastAsia"/>
                <w:bCs/>
                <w:lang w:eastAsia="zh-CN"/>
              </w:rPr>
              <w:lastRenderedPageBreak/>
              <w:t>Spreadtrum</w:t>
            </w:r>
            <w:proofErr w:type="spellEnd"/>
            <w:r>
              <w:rPr>
                <w:bCs/>
                <w:lang w:eastAsia="zh-CN"/>
              </w:rPr>
              <w:t>[</w:t>
            </w:r>
            <w:proofErr w:type="gramEnd"/>
            <w:r>
              <w:rPr>
                <w:bCs/>
                <w:lang w:eastAsia="zh-CN"/>
              </w:rPr>
              <w:t>7]</w:t>
            </w:r>
          </w:p>
        </w:tc>
        <w:tc>
          <w:tcPr>
            <w:tcW w:w="8096" w:type="dxa"/>
          </w:tcPr>
          <w:p w14:paraId="34186866" w14:textId="77777777" w:rsidR="00C30020" w:rsidRDefault="00000000">
            <w:pPr>
              <w:rPr>
                <w:bCs/>
                <w:i/>
                <w:lang w:eastAsia="zh-CN"/>
              </w:rPr>
            </w:pPr>
            <w:r>
              <w:rPr>
                <w:bCs/>
                <w:i/>
                <w:lang w:eastAsia="zh-CN"/>
              </w:rPr>
              <w:t>Proposal 7: Reporting multiple past time instances in one reporting instance for BM-Case2 is not needed.</w:t>
            </w:r>
          </w:p>
          <w:p w14:paraId="2769F157" w14:textId="77777777" w:rsidR="00C30020"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C30020" w14:paraId="672F8A7E" w14:textId="77777777">
        <w:tc>
          <w:tcPr>
            <w:tcW w:w="1525" w:type="dxa"/>
          </w:tcPr>
          <w:p w14:paraId="3FEB9E46" w14:textId="77777777" w:rsidR="00C30020" w:rsidRDefault="00000000">
            <w:pPr>
              <w:rPr>
                <w:bCs/>
                <w:lang w:eastAsia="zh-CN"/>
              </w:rPr>
            </w:pPr>
            <w:r>
              <w:rPr>
                <w:bCs/>
                <w:lang w:eastAsia="zh-CN"/>
              </w:rPr>
              <w:t>Samsung [8]</w:t>
            </w:r>
          </w:p>
        </w:tc>
        <w:tc>
          <w:tcPr>
            <w:tcW w:w="8096" w:type="dxa"/>
          </w:tcPr>
          <w:p w14:paraId="4D23AB83" w14:textId="77777777" w:rsidR="00C30020"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6C779063" w14:textId="77777777" w:rsidR="00C30020"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41EB10F6" w14:textId="77777777" w:rsidR="00C30020"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71F695E4" w14:textId="77777777" w:rsidR="00C30020"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BE13495"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29AAE935"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1CC16F1F"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43D0BC12" w14:textId="77777777" w:rsidR="00C30020"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39CBE724" w14:textId="77777777" w:rsidR="00C30020"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5E6F196E" w14:textId="77777777" w:rsidR="00C30020"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000000">
            <w:pPr>
              <w:rPr>
                <w:bCs/>
                <w:lang w:eastAsia="zh-CN"/>
              </w:rPr>
            </w:pPr>
            <w:r>
              <w:rPr>
                <w:bCs/>
                <w:lang w:eastAsia="zh-CN"/>
              </w:rPr>
              <w:t>Vivo [9]</w:t>
            </w:r>
          </w:p>
        </w:tc>
        <w:tc>
          <w:tcPr>
            <w:tcW w:w="8096" w:type="dxa"/>
          </w:tcPr>
          <w:p w14:paraId="4234B895" w14:textId="77777777" w:rsidR="00C30020"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C30020" w14:paraId="115CFC0E" w14:textId="77777777">
        <w:tc>
          <w:tcPr>
            <w:tcW w:w="1525" w:type="dxa"/>
          </w:tcPr>
          <w:p w14:paraId="5DE6D825" w14:textId="77777777" w:rsidR="00C30020" w:rsidRDefault="00000000">
            <w:pPr>
              <w:rPr>
                <w:bCs/>
                <w:lang w:eastAsia="zh-CN"/>
              </w:rPr>
            </w:pPr>
            <w:r>
              <w:rPr>
                <w:bCs/>
                <w:lang w:eastAsia="zh-CN"/>
              </w:rPr>
              <w:t>Apple [10]</w:t>
            </w:r>
          </w:p>
        </w:tc>
        <w:tc>
          <w:tcPr>
            <w:tcW w:w="8096" w:type="dxa"/>
          </w:tcPr>
          <w:p w14:paraId="7BFEEE5C" w14:textId="77777777" w:rsidR="00C30020" w:rsidRDefault="00000000">
            <w:pPr>
              <w:rPr>
                <w:b/>
                <w:bCs/>
              </w:rPr>
            </w:pPr>
            <w:r>
              <w:rPr>
                <w:b/>
                <w:bCs/>
              </w:rPr>
              <w:t xml:space="preserve">Proposal 4-3: to control feedback overhead for the UE-side model, beam reporting for BM Case-2 consists of </w:t>
            </w:r>
          </w:p>
          <w:p w14:paraId="7E0B4757" w14:textId="77777777" w:rsidR="00C30020" w:rsidRDefault="00000000">
            <w:pPr>
              <w:pStyle w:val="ListParagraph"/>
              <w:numPr>
                <w:ilvl w:val="0"/>
                <w:numId w:val="92"/>
              </w:numPr>
              <w:spacing w:after="0"/>
              <w:ind w:leftChars="0"/>
              <w:rPr>
                <w:b/>
                <w:bCs/>
              </w:rPr>
            </w:pPr>
            <w:r>
              <w:rPr>
                <w:b/>
                <w:bCs/>
              </w:rPr>
              <w:t xml:space="preserve"> Indicating a subset containing top beams across time instances</w:t>
            </w:r>
          </w:p>
          <w:p w14:paraId="11BCC1A1" w14:textId="77777777" w:rsidR="00C30020" w:rsidRDefault="000000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000000">
            <w:pPr>
              <w:rPr>
                <w:bCs/>
                <w:lang w:eastAsia="zh-CN"/>
              </w:rPr>
            </w:pPr>
            <w:proofErr w:type="spellStart"/>
            <w:r>
              <w:rPr>
                <w:bCs/>
                <w:lang w:eastAsia="zh-CN"/>
              </w:rPr>
              <w:t>InterDigital</w:t>
            </w:r>
            <w:proofErr w:type="spellEnd"/>
            <w:r>
              <w:rPr>
                <w:bCs/>
                <w:lang w:eastAsia="zh-CN"/>
              </w:rPr>
              <w:t xml:space="preserve"> [11]</w:t>
            </w:r>
          </w:p>
        </w:tc>
        <w:tc>
          <w:tcPr>
            <w:tcW w:w="8096" w:type="dxa"/>
          </w:tcPr>
          <w:p w14:paraId="71B2519F" w14:textId="77777777" w:rsidR="00C30020"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000000">
            <w:pPr>
              <w:rPr>
                <w:bCs/>
                <w:lang w:eastAsia="zh-CN"/>
              </w:rPr>
            </w:pPr>
            <w:r>
              <w:rPr>
                <w:bCs/>
                <w:lang w:eastAsia="zh-CN"/>
              </w:rPr>
              <w:t>CMCC [14]</w:t>
            </w:r>
          </w:p>
        </w:tc>
        <w:tc>
          <w:tcPr>
            <w:tcW w:w="8096" w:type="dxa"/>
          </w:tcPr>
          <w:p w14:paraId="0E01573B" w14:textId="77777777" w:rsidR="00C30020"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C30020" w14:paraId="178503FE" w14:textId="77777777">
        <w:tc>
          <w:tcPr>
            <w:tcW w:w="1525" w:type="dxa"/>
          </w:tcPr>
          <w:p w14:paraId="2581DBA5" w14:textId="77777777" w:rsidR="00C30020" w:rsidRDefault="00000000">
            <w:pPr>
              <w:rPr>
                <w:bCs/>
                <w:lang w:eastAsia="zh-CN"/>
              </w:rPr>
            </w:pPr>
            <w:r>
              <w:rPr>
                <w:bCs/>
                <w:lang w:eastAsia="zh-CN"/>
              </w:rPr>
              <w:t>Sony [15]</w:t>
            </w:r>
          </w:p>
        </w:tc>
        <w:tc>
          <w:tcPr>
            <w:tcW w:w="8096" w:type="dxa"/>
          </w:tcPr>
          <w:p w14:paraId="01D40A0F" w14:textId="77777777" w:rsidR="00C30020"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3E928F02" w14:textId="77777777" w:rsidR="00C30020"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000000">
            <w:pPr>
              <w:rPr>
                <w:bCs/>
                <w:lang w:eastAsia="zh-CN"/>
              </w:rPr>
            </w:pPr>
            <w:r>
              <w:rPr>
                <w:bCs/>
                <w:lang w:eastAsia="zh-CN"/>
              </w:rPr>
              <w:t>Lenovo [16]</w:t>
            </w:r>
          </w:p>
        </w:tc>
        <w:tc>
          <w:tcPr>
            <w:tcW w:w="8096" w:type="dxa"/>
          </w:tcPr>
          <w:p w14:paraId="6DA00481" w14:textId="77777777" w:rsidR="00C30020"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C30020" w14:paraId="57D04B75" w14:textId="77777777">
        <w:tc>
          <w:tcPr>
            <w:tcW w:w="1525" w:type="dxa"/>
          </w:tcPr>
          <w:p w14:paraId="73796921" w14:textId="77777777" w:rsidR="00C30020" w:rsidRDefault="00000000">
            <w:pPr>
              <w:rPr>
                <w:bCs/>
                <w:lang w:eastAsia="zh-CN"/>
              </w:rPr>
            </w:pPr>
            <w:r>
              <w:rPr>
                <w:bCs/>
                <w:lang w:eastAsia="zh-CN"/>
              </w:rPr>
              <w:lastRenderedPageBreak/>
              <w:t>LGE [18]</w:t>
            </w:r>
          </w:p>
        </w:tc>
        <w:tc>
          <w:tcPr>
            <w:tcW w:w="8096" w:type="dxa"/>
          </w:tcPr>
          <w:p w14:paraId="13C2FD58" w14:textId="77777777" w:rsidR="00C30020" w:rsidRDefault="00000000">
            <w:pPr>
              <w:ind w:firstLineChars="193" w:firstLine="386"/>
              <w:jc w:val="both"/>
              <w:rPr>
                <w:b/>
                <w:bCs/>
              </w:rPr>
            </w:pPr>
            <w:r>
              <w:rPr>
                <w:b/>
              </w:rPr>
              <w:t xml:space="preserve">Proposal #12: </w:t>
            </w:r>
            <w:r>
              <w:rPr>
                <w:b/>
                <w:bCs/>
              </w:rPr>
              <w:t>Support to report inference results of N(N&gt;=1) future time instance(s) in one report.</w:t>
            </w:r>
          </w:p>
          <w:p w14:paraId="3A7DD13E" w14:textId="77777777" w:rsidR="00C30020" w:rsidRDefault="00000000">
            <w:pPr>
              <w:pStyle w:val="ListParagraph"/>
              <w:numPr>
                <w:ilvl w:val="0"/>
                <w:numId w:val="20"/>
              </w:numPr>
              <w:spacing w:after="200" w:line="276" w:lineRule="auto"/>
              <w:ind w:leftChars="0" w:left="1134"/>
              <w:contextualSpacing/>
              <w:jc w:val="both"/>
              <w:rPr>
                <w:b/>
              </w:rPr>
            </w:pPr>
            <w:r>
              <w:rPr>
                <w:b/>
                <w:bCs/>
              </w:rPr>
              <w:t xml:space="preserve">Maximum value of N can be more than </w:t>
            </w:r>
            <w:proofErr w:type="gramStart"/>
            <w:r>
              <w:rPr>
                <w:b/>
                <w:bCs/>
              </w:rPr>
              <w:t>1</w:t>
            </w:r>
            <w:proofErr w:type="gramEnd"/>
          </w:p>
          <w:p w14:paraId="07D0FAD0" w14:textId="77777777" w:rsidR="00C30020"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000000">
            <w:pPr>
              <w:ind w:firstLineChars="193" w:firstLine="386"/>
              <w:jc w:val="both"/>
              <w:rPr>
                <w:b/>
              </w:rPr>
            </w:pPr>
            <w:r>
              <w:rPr>
                <w:b/>
              </w:rPr>
              <w:t>Proposal #13: For temporal DL Tx beam prediction, information on time-variation of RSRP can also be included in the report.</w:t>
            </w:r>
          </w:p>
          <w:p w14:paraId="1DBFED63" w14:textId="77777777" w:rsidR="00C30020" w:rsidRDefault="00000000">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00000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6CA58922" w14:textId="77777777" w:rsidR="00C30020"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258AC5BB" w14:textId="77777777" w:rsidR="00C30020"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000000">
            <w:pPr>
              <w:rPr>
                <w:bCs/>
                <w:lang w:eastAsia="zh-CN"/>
              </w:rPr>
            </w:pPr>
            <w:r>
              <w:rPr>
                <w:bCs/>
                <w:lang w:eastAsia="zh-CN"/>
              </w:rPr>
              <w:t>Fujitsu [20]</w:t>
            </w:r>
          </w:p>
        </w:tc>
        <w:tc>
          <w:tcPr>
            <w:tcW w:w="8096" w:type="dxa"/>
          </w:tcPr>
          <w:p w14:paraId="287F48C9" w14:textId="77777777" w:rsidR="00C30020"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000000">
            <w:pPr>
              <w:rPr>
                <w:bCs/>
                <w:lang w:eastAsia="zh-CN"/>
              </w:rPr>
            </w:pPr>
            <w:r>
              <w:rPr>
                <w:bCs/>
                <w:lang w:eastAsia="zh-CN"/>
              </w:rPr>
              <w:t>Xiaomi [21]</w:t>
            </w:r>
          </w:p>
        </w:tc>
        <w:tc>
          <w:tcPr>
            <w:tcW w:w="8096" w:type="dxa"/>
          </w:tcPr>
          <w:p w14:paraId="401206CB" w14:textId="77777777" w:rsidR="00C30020"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0E9B6EDE" w14:textId="77777777" w:rsidR="00C30020"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7BF8FB4F" w14:textId="77777777" w:rsidR="00C30020"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C30020" w14:paraId="38568892" w14:textId="77777777">
        <w:tc>
          <w:tcPr>
            <w:tcW w:w="1525" w:type="dxa"/>
          </w:tcPr>
          <w:p w14:paraId="0E5DF0E9" w14:textId="77777777" w:rsidR="00C30020" w:rsidRDefault="00000000">
            <w:pPr>
              <w:rPr>
                <w:bCs/>
                <w:lang w:eastAsia="zh-CN"/>
              </w:rPr>
            </w:pPr>
            <w:r>
              <w:rPr>
                <w:bCs/>
                <w:lang w:eastAsia="zh-CN"/>
              </w:rPr>
              <w:t>OPPO [29]</w:t>
            </w:r>
          </w:p>
        </w:tc>
        <w:tc>
          <w:tcPr>
            <w:tcW w:w="8096" w:type="dxa"/>
          </w:tcPr>
          <w:p w14:paraId="44EFC5A7" w14:textId="77777777" w:rsidR="00C30020" w:rsidRDefault="00000000">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C30020" w14:paraId="478B1EC4" w14:textId="77777777">
        <w:tc>
          <w:tcPr>
            <w:tcW w:w="1525" w:type="dxa"/>
          </w:tcPr>
          <w:p w14:paraId="6AC2134A" w14:textId="77777777" w:rsidR="00C30020" w:rsidRDefault="00000000">
            <w:pPr>
              <w:rPr>
                <w:bCs/>
                <w:lang w:eastAsia="zh-CN"/>
              </w:rPr>
            </w:pPr>
            <w:r>
              <w:rPr>
                <w:bCs/>
                <w:lang w:eastAsia="zh-CN"/>
              </w:rPr>
              <w:t>Nokia [31]</w:t>
            </w:r>
          </w:p>
        </w:tc>
        <w:tc>
          <w:tcPr>
            <w:tcW w:w="8096" w:type="dxa"/>
          </w:tcPr>
          <w:p w14:paraId="326AFE50" w14:textId="77777777" w:rsidR="00C30020"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DAB0347" w14:textId="77777777" w:rsidR="00C30020"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000000">
            <w:pPr>
              <w:rPr>
                <w:bCs/>
                <w:lang w:eastAsia="zh-CN"/>
              </w:rPr>
            </w:pPr>
            <w:r>
              <w:rPr>
                <w:bCs/>
                <w:lang w:eastAsia="zh-CN"/>
              </w:rPr>
              <w:t>DoCoMo [32]</w:t>
            </w:r>
          </w:p>
        </w:tc>
        <w:tc>
          <w:tcPr>
            <w:tcW w:w="8096" w:type="dxa"/>
          </w:tcPr>
          <w:p w14:paraId="0163F8DD"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734ED5FA"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C30020" w14:paraId="6B66734B" w14:textId="77777777">
        <w:tc>
          <w:tcPr>
            <w:tcW w:w="1525" w:type="dxa"/>
          </w:tcPr>
          <w:p w14:paraId="28191AF7" w14:textId="77777777" w:rsidR="00C30020" w:rsidRDefault="00000000">
            <w:pPr>
              <w:rPr>
                <w:bCs/>
                <w:lang w:eastAsia="zh-CN"/>
              </w:rPr>
            </w:pPr>
            <w:r>
              <w:rPr>
                <w:bCs/>
                <w:lang w:eastAsia="zh-CN"/>
              </w:rPr>
              <w:t>Sharp [33]</w:t>
            </w:r>
          </w:p>
        </w:tc>
        <w:tc>
          <w:tcPr>
            <w:tcW w:w="8096" w:type="dxa"/>
          </w:tcPr>
          <w:p w14:paraId="662C35A4" w14:textId="77777777" w:rsidR="00C30020"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000000">
            <w:pPr>
              <w:spacing w:after="0"/>
              <w:rPr>
                <w:color w:val="000000" w:themeColor="text1"/>
                <w:szCs w:val="24"/>
              </w:rPr>
            </w:pPr>
            <w:r>
              <w:rPr>
                <w:rFonts w:hint="eastAsia"/>
                <w:b/>
                <w:bCs/>
                <w:color w:val="000000" w:themeColor="text1"/>
                <w:szCs w:val="24"/>
                <w:u w:val="single"/>
              </w:rPr>
              <w:lastRenderedPageBreak/>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C30020" w14:paraId="14D0154A" w14:textId="77777777">
        <w:tc>
          <w:tcPr>
            <w:tcW w:w="1525" w:type="dxa"/>
          </w:tcPr>
          <w:p w14:paraId="5461ED5F" w14:textId="77777777" w:rsidR="00C30020" w:rsidRDefault="00000000">
            <w:pPr>
              <w:rPr>
                <w:bCs/>
                <w:lang w:eastAsia="zh-CN"/>
              </w:rPr>
            </w:pPr>
            <w:r>
              <w:rPr>
                <w:bCs/>
                <w:lang w:eastAsia="zh-CN"/>
              </w:rPr>
              <w:lastRenderedPageBreak/>
              <w:t>ITL [38]</w:t>
            </w:r>
          </w:p>
        </w:tc>
        <w:tc>
          <w:tcPr>
            <w:tcW w:w="8096" w:type="dxa"/>
          </w:tcPr>
          <w:p w14:paraId="4BDC295B" w14:textId="77777777" w:rsidR="00C30020"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C30020" w14:paraId="5612BBAD" w14:textId="77777777">
        <w:tc>
          <w:tcPr>
            <w:tcW w:w="1525" w:type="dxa"/>
          </w:tcPr>
          <w:p w14:paraId="0DCD6824" w14:textId="77777777" w:rsidR="00C30020" w:rsidRDefault="00000000">
            <w:pPr>
              <w:spacing w:after="120"/>
              <w:jc w:val="both"/>
              <w:rPr>
                <w:rFonts w:eastAsia="SimSun"/>
                <w:lang w:val="en-US" w:eastAsia="zh-CN"/>
              </w:rPr>
            </w:pPr>
            <w:r>
              <w:rPr>
                <w:rFonts w:eastAsia="SimSun"/>
                <w:lang w:val="en-US" w:eastAsia="zh-CN"/>
              </w:rPr>
              <w:t>Vivo [9]</w:t>
            </w:r>
          </w:p>
        </w:tc>
        <w:tc>
          <w:tcPr>
            <w:tcW w:w="8096" w:type="dxa"/>
          </w:tcPr>
          <w:p w14:paraId="1C20DFA8" w14:textId="77777777" w:rsidR="00C30020"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000000">
            <w:pPr>
              <w:spacing w:after="120"/>
              <w:jc w:val="both"/>
              <w:rPr>
                <w:rFonts w:eastAsia="SimSun"/>
                <w:lang w:val="en-US" w:eastAsia="zh-CN"/>
              </w:rPr>
            </w:pPr>
            <w:r>
              <w:rPr>
                <w:rFonts w:eastAsia="SimSun"/>
                <w:lang w:val="en-US" w:eastAsia="zh-CN"/>
              </w:rPr>
              <w:t>GOOGLE [23]</w:t>
            </w:r>
          </w:p>
        </w:tc>
        <w:tc>
          <w:tcPr>
            <w:tcW w:w="8096" w:type="dxa"/>
          </w:tcPr>
          <w:p w14:paraId="2ABAAC34"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66CFD96"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2E495443"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4E324FFA" w14:textId="77777777" w:rsidR="00C30020" w:rsidRDefault="000000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C30020" w14:paraId="47557876" w14:textId="77777777">
        <w:tc>
          <w:tcPr>
            <w:tcW w:w="1525" w:type="dxa"/>
          </w:tcPr>
          <w:p w14:paraId="6FCCB44E" w14:textId="77777777" w:rsidR="00C30020" w:rsidRDefault="00000000">
            <w:pPr>
              <w:spacing w:after="120"/>
              <w:jc w:val="both"/>
              <w:rPr>
                <w:rFonts w:eastAsia="SimSun"/>
                <w:lang w:val="en-US" w:eastAsia="zh-CN"/>
              </w:rPr>
            </w:pPr>
            <w:r>
              <w:rPr>
                <w:rFonts w:eastAsia="SimSun"/>
                <w:lang w:val="en-US" w:eastAsia="zh-CN"/>
              </w:rPr>
              <w:t>ETRI [27]</w:t>
            </w:r>
          </w:p>
        </w:tc>
        <w:tc>
          <w:tcPr>
            <w:tcW w:w="8096" w:type="dxa"/>
          </w:tcPr>
          <w:p w14:paraId="1B2E0328" w14:textId="77777777" w:rsidR="00C30020" w:rsidRDefault="00C30020">
            <w:pPr>
              <w:spacing w:after="120"/>
            </w:pPr>
          </w:p>
          <w:p w14:paraId="4F3BE1E2" w14:textId="77777777" w:rsidR="00C30020"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000000">
            <w:r>
              <w:t>Ericsson [2]</w:t>
            </w:r>
          </w:p>
        </w:tc>
        <w:tc>
          <w:tcPr>
            <w:tcW w:w="8096" w:type="dxa"/>
          </w:tcPr>
          <w:p w14:paraId="354BD891" w14:textId="77777777" w:rsidR="00C30020"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000000">
            <w:r>
              <w:t>Huawei/</w:t>
            </w:r>
            <w:proofErr w:type="spellStart"/>
            <w:proofErr w:type="gramStart"/>
            <w:r>
              <w:t>HiSi</w:t>
            </w:r>
            <w:proofErr w:type="spellEnd"/>
            <w:r>
              <w:t>[</w:t>
            </w:r>
            <w:proofErr w:type="gramEnd"/>
            <w:r>
              <w:t>3]</w:t>
            </w:r>
          </w:p>
        </w:tc>
        <w:tc>
          <w:tcPr>
            <w:tcW w:w="8096" w:type="dxa"/>
          </w:tcPr>
          <w:p w14:paraId="2305F531" w14:textId="77777777" w:rsidR="00C30020"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69C0EC0" w14:textId="77777777" w:rsidR="00C30020" w:rsidRDefault="00C30020"/>
        </w:tc>
      </w:tr>
      <w:tr w:rsidR="00C30020" w14:paraId="2DC6A8D7" w14:textId="77777777">
        <w:tc>
          <w:tcPr>
            <w:tcW w:w="1525" w:type="dxa"/>
          </w:tcPr>
          <w:p w14:paraId="2E774203" w14:textId="77777777" w:rsidR="00C30020" w:rsidRDefault="00000000">
            <w:r>
              <w:t>H3</w:t>
            </w:r>
            <w:proofErr w:type="gramStart"/>
            <w:r>
              <w:t>C[</w:t>
            </w:r>
            <w:proofErr w:type="gramEnd"/>
            <w:r>
              <w:t>5]</w:t>
            </w:r>
          </w:p>
        </w:tc>
        <w:tc>
          <w:tcPr>
            <w:tcW w:w="8096" w:type="dxa"/>
          </w:tcPr>
          <w:p w14:paraId="302C47AE" w14:textId="77777777" w:rsidR="00C30020"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000000">
            <w:r>
              <w:t>Samsung [8]</w:t>
            </w:r>
          </w:p>
        </w:tc>
        <w:tc>
          <w:tcPr>
            <w:tcW w:w="8096" w:type="dxa"/>
          </w:tcPr>
          <w:p w14:paraId="1D99B047" w14:textId="77777777" w:rsidR="00C30020"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2C0C62B2" w14:textId="77777777" w:rsidR="00C30020"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2330467" w14:textId="77777777" w:rsidR="00C30020"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C30020" w14:paraId="0F70ADAF" w14:textId="77777777">
        <w:tc>
          <w:tcPr>
            <w:tcW w:w="1525" w:type="dxa"/>
          </w:tcPr>
          <w:p w14:paraId="7B12323B" w14:textId="77777777" w:rsidR="00C30020" w:rsidRDefault="00000000">
            <w:proofErr w:type="gramStart"/>
            <w:r>
              <w:lastRenderedPageBreak/>
              <w:t>Vivo[</w:t>
            </w:r>
            <w:proofErr w:type="gramEnd"/>
            <w:r>
              <w:t>9]</w:t>
            </w:r>
          </w:p>
        </w:tc>
        <w:tc>
          <w:tcPr>
            <w:tcW w:w="8096" w:type="dxa"/>
          </w:tcPr>
          <w:p w14:paraId="041E09F5" w14:textId="77777777" w:rsidR="00C30020"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000000">
            <w:proofErr w:type="spellStart"/>
            <w:proofErr w:type="gramStart"/>
            <w:r>
              <w:t>Fujistu</w:t>
            </w:r>
            <w:proofErr w:type="spellEnd"/>
            <w:r>
              <w:t>[</w:t>
            </w:r>
            <w:proofErr w:type="gramEnd"/>
            <w:r>
              <w:t>20]</w:t>
            </w:r>
          </w:p>
        </w:tc>
        <w:tc>
          <w:tcPr>
            <w:tcW w:w="8096" w:type="dxa"/>
          </w:tcPr>
          <w:p w14:paraId="24073613" w14:textId="77777777" w:rsidR="00C30020" w:rsidRDefault="00000000">
            <w:pPr>
              <w:pStyle w:val="ListParagraph"/>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000000">
            <w:r>
              <w:t>GOOGLE [23]</w:t>
            </w:r>
          </w:p>
        </w:tc>
        <w:tc>
          <w:tcPr>
            <w:tcW w:w="8096" w:type="dxa"/>
          </w:tcPr>
          <w:p w14:paraId="0ED6E204"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C30020" w14:paraId="4857A07B" w14:textId="77777777">
        <w:tc>
          <w:tcPr>
            <w:tcW w:w="1525" w:type="dxa"/>
          </w:tcPr>
          <w:p w14:paraId="51FE28B6" w14:textId="77777777" w:rsidR="00C30020" w:rsidRDefault="00000000">
            <w:r>
              <w:t>ZTE [24]</w:t>
            </w:r>
          </w:p>
        </w:tc>
        <w:tc>
          <w:tcPr>
            <w:tcW w:w="8096" w:type="dxa"/>
          </w:tcPr>
          <w:p w14:paraId="1E6CA08A" w14:textId="77777777" w:rsidR="00C30020"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000000">
            <w:r>
              <w:t>OPPO [29]</w:t>
            </w:r>
          </w:p>
        </w:tc>
        <w:tc>
          <w:tcPr>
            <w:tcW w:w="8096" w:type="dxa"/>
          </w:tcPr>
          <w:p w14:paraId="75EFE74F" w14:textId="77777777" w:rsidR="00C30020"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C30020" w14:paraId="111EB01F" w14:textId="77777777">
        <w:tc>
          <w:tcPr>
            <w:tcW w:w="1525" w:type="dxa"/>
          </w:tcPr>
          <w:p w14:paraId="31457F16" w14:textId="77777777" w:rsidR="00C30020" w:rsidRDefault="00000000">
            <w:pPr>
              <w:rPr>
                <w:lang w:val="en-US"/>
              </w:rPr>
            </w:pPr>
            <w:r>
              <w:rPr>
                <w:lang w:val="en-US"/>
              </w:rPr>
              <w:t>Nokia [31]</w:t>
            </w:r>
          </w:p>
        </w:tc>
        <w:tc>
          <w:tcPr>
            <w:tcW w:w="8096" w:type="dxa"/>
          </w:tcPr>
          <w:p w14:paraId="52292FE1"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000000">
            <w:pPr>
              <w:rPr>
                <w:lang w:val="en-US"/>
              </w:rPr>
            </w:pPr>
            <w:r>
              <w:rPr>
                <w:lang w:val="en-US"/>
              </w:rPr>
              <w:t>Qualcomm [37]</w:t>
            </w:r>
          </w:p>
        </w:tc>
        <w:tc>
          <w:tcPr>
            <w:tcW w:w="8096" w:type="dxa"/>
          </w:tcPr>
          <w:p w14:paraId="6B2CBC3D" w14:textId="77777777" w:rsidR="00C30020" w:rsidRDefault="00000000">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27D1C681"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000000">
      <w:r>
        <w:t>Beam information for predicted beam:</w:t>
      </w:r>
    </w:p>
    <w:p w14:paraId="0AA1873E" w14:textId="77777777" w:rsidR="00C30020" w:rsidRDefault="00000000">
      <w:r>
        <w:t>Alt 1: the CSI-RS resource indicator (CRI) and SSB resource indicator (SSBRI)</w:t>
      </w:r>
    </w:p>
    <w:p w14:paraId="71CE0D6B" w14:textId="77777777" w:rsidR="00C30020" w:rsidRDefault="00000000">
      <w:pPr>
        <w:pStyle w:val="ListParagraph"/>
        <w:numPr>
          <w:ilvl w:val="0"/>
          <w:numId w:val="113"/>
        </w:numPr>
        <w:ind w:leftChars="0"/>
      </w:pPr>
      <w:r>
        <w:t>Ericsson [3], Samsung [8], vivo [9], ZTE [7],</w:t>
      </w:r>
    </w:p>
    <w:p w14:paraId="08E5AF0C" w14:textId="77777777" w:rsidR="00C30020" w:rsidRDefault="00000000">
      <w:pPr>
        <w:pStyle w:val="ListParagraph"/>
        <w:numPr>
          <w:ilvl w:val="0"/>
          <w:numId w:val="114"/>
        </w:numPr>
        <w:ind w:leftChars="0"/>
      </w:pPr>
      <w:r>
        <w:t>OPPO [9], Nokia [25</w:t>
      </w:r>
      <w:proofErr w:type="gramStart"/>
      <w:r>
        <w:t>]  FFS</w:t>
      </w:r>
      <w:proofErr w:type="gramEnd"/>
      <w:r>
        <w:t xml:space="preserve"> for predicted beam, SSBRI/CRI associated with Set A</w:t>
      </w:r>
    </w:p>
    <w:p w14:paraId="6E79057F" w14:textId="77777777" w:rsidR="00C30020" w:rsidRDefault="00000000">
      <w:pPr>
        <w:pStyle w:val="ListParagraph"/>
        <w:numPr>
          <w:ilvl w:val="0"/>
          <w:numId w:val="114"/>
        </w:numPr>
        <w:ind w:leftChars="0"/>
      </w:pPr>
      <w:r>
        <w:t>Fujitsu [19] The beam information could include CRI/SSBRI and CC ID.</w:t>
      </w:r>
    </w:p>
    <w:p w14:paraId="33D4C46F" w14:textId="77777777" w:rsidR="00C30020" w:rsidRDefault="00000000">
      <w:pPr>
        <w:pStyle w:val="ListParagraph"/>
        <w:numPr>
          <w:ilvl w:val="0"/>
          <w:numId w:val="114"/>
        </w:numPr>
        <w:ind w:leftChars="0"/>
      </w:pPr>
      <w:r>
        <w:t>DoCoMo [35] Beam information on predicted top K beam(s) should be represented by CRI/SSBRI to follow the existing specification.</w:t>
      </w:r>
    </w:p>
    <w:p w14:paraId="0480B45D" w14:textId="77777777" w:rsidR="00C30020" w:rsidRDefault="00000000">
      <w:pPr>
        <w:rPr>
          <w:lang w:val="en-US"/>
        </w:rPr>
      </w:pPr>
      <w:r>
        <w:rPr>
          <w:lang w:val="en-US"/>
        </w:rPr>
        <w:t xml:space="preserve">Alt 2: Beam information is defined as a beam indicator (BI) indicating one of the beams of Set A </w:t>
      </w:r>
    </w:p>
    <w:p w14:paraId="589405B0" w14:textId="77777777" w:rsidR="00C30020" w:rsidRDefault="00000000">
      <w:pPr>
        <w:pStyle w:val="ListParagraph"/>
        <w:numPr>
          <w:ilvl w:val="0"/>
          <w:numId w:val="113"/>
        </w:numPr>
        <w:ind w:leftChars="0"/>
      </w:pPr>
      <w:r>
        <w:rPr>
          <w:lang w:val="en-US"/>
        </w:rPr>
        <w:t>Samsung?? [8] (for predicted beam, defined a DL beam ID)</w:t>
      </w:r>
    </w:p>
    <w:p w14:paraId="41AB09BA" w14:textId="77777777" w:rsidR="00C30020" w:rsidRDefault="00000000">
      <w:pPr>
        <w:rPr>
          <w:lang w:val="en-US"/>
        </w:rPr>
      </w:pPr>
      <w:r>
        <w:rPr>
          <w:lang w:val="en-US"/>
        </w:rPr>
        <w:t xml:space="preserve">Alt 3: Beam information is defined as a beam indicator (BI) from a configured </w:t>
      </w:r>
      <w:proofErr w:type="gramStart"/>
      <w:r>
        <w:rPr>
          <w:lang w:val="en-US"/>
        </w:rPr>
        <w:t>codebook</w:t>
      </w:r>
      <w:proofErr w:type="gramEnd"/>
    </w:p>
    <w:p w14:paraId="59A107C6" w14:textId="77777777" w:rsidR="00C30020" w:rsidRDefault="00000000">
      <w:pPr>
        <w:pStyle w:val="ListParagraph"/>
        <w:numPr>
          <w:ilvl w:val="0"/>
          <w:numId w:val="113"/>
        </w:numPr>
        <w:ind w:leftChars="0"/>
        <w:rPr>
          <w:lang w:val="en-US"/>
        </w:rPr>
      </w:pPr>
      <w:r>
        <w:rPr>
          <w:lang w:val="en-US"/>
        </w:rPr>
        <w:t xml:space="preserve">GOOGLE [23] </w:t>
      </w:r>
    </w:p>
    <w:p w14:paraId="11B423A7" w14:textId="77777777" w:rsidR="00C30020" w:rsidRDefault="00000000">
      <w:pPr>
        <w:pStyle w:val="Heading3"/>
        <w:ind w:leftChars="0" w:left="400" w:hanging="400"/>
      </w:pPr>
      <w:r>
        <w:t>Other proposals</w:t>
      </w:r>
    </w:p>
    <w:p w14:paraId="46C886A6" w14:textId="77777777" w:rsidR="00C30020" w:rsidRDefault="00C30020">
      <w:pPr>
        <w:spacing w:after="0"/>
        <w:rPr>
          <w:i/>
          <w:iCs/>
          <w:lang w:eastAsia="zh-CN"/>
        </w:rPr>
      </w:pPr>
    </w:p>
    <w:tbl>
      <w:tblPr>
        <w:tblStyle w:val="TableGrid"/>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000000">
            <w:pPr>
              <w:spacing w:after="0"/>
              <w:rPr>
                <w:sz w:val="18"/>
                <w:szCs w:val="18"/>
                <w:lang w:eastAsia="zh-CN"/>
              </w:rPr>
            </w:pPr>
            <w:r>
              <w:rPr>
                <w:sz w:val="18"/>
                <w:szCs w:val="18"/>
                <w:lang w:eastAsia="zh-CN"/>
              </w:rPr>
              <w:t>Intel [4]</w:t>
            </w:r>
          </w:p>
        </w:tc>
        <w:tc>
          <w:tcPr>
            <w:tcW w:w="8636" w:type="dxa"/>
          </w:tcPr>
          <w:p w14:paraId="0ECEE269" w14:textId="77777777" w:rsidR="00C30020"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000000">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242EDF50" w14:textId="77777777" w:rsidR="00C30020" w:rsidRDefault="00000000">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000000">
            <w:pPr>
              <w:spacing w:after="0"/>
              <w:rPr>
                <w:sz w:val="18"/>
                <w:szCs w:val="18"/>
                <w:lang w:eastAsia="zh-CN"/>
              </w:rPr>
            </w:pPr>
            <w:r>
              <w:rPr>
                <w:sz w:val="18"/>
                <w:szCs w:val="18"/>
                <w:lang w:eastAsia="zh-CN"/>
              </w:rPr>
              <w:t>Samsung [8]</w:t>
            </w:r>
          </w:p>
        </w:tc>
        <w:tc>
          <w:tcPr>
            <w:tcW w:w="8249" w:type="dxa"/>
          </w:tcPr>
          <w:p w14:paraId="0B416FA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000000">
            <w:pPr>
              <w:spacing w:after="0"/>
              <w:rPr>
                <w:sz w:val="18"/>
                <w:szCs w:val="18"/>
                <w:lang w:eastAsia="zh-CN"/>
              </w:rPr>
            </w:pPr>
            <w:r>
              <w:rPr>
                <w:sz w:val="18"/>
                <w:szCs w:val="18"/>
                <w:lang w:eastAsia="zh-CN"/>
              </w:rPr>
              <w:lastRenderedPageBreak/>
              <w:t>Vivo [9]</w:t>
            </w:r>
          </w:p>
        </w:tc>
        <w:tc>
          <w:tcPr>
            <w:tcW w:w="8249" w:type="dxa"/>
          </w:tcPr>
          <w:p w14:paraId="651E2A64" w14:textId="77777777" w:rsidR="00C30020"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196DAFB6" w14:textId="77777777" w:rsidR="00C30020"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6199DA27" w14:textId="77777777" w:rsidR="00C30020"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C30020" w14:paraId="4A28C156" w14:textId="77777777">
        <w:tc>
          <w:tcPr>
            <w:tcW w:w="1372" w:type="dxa"/>
          </w:tcPr>
          <w:p w14:paraId="18A54880" w14:textId="77777777" w:rsidR="00C30020" w:rsidRDefault="00000000">
            <w:pPr>
              <w:spacing w:after="0"/>
              <w:rPr>
                <w:sz w:val="18"/>
                <w:szCs w:val="18"/>
                <w:lang w:eastAsia="zh-CN"/>
              </w:rPr>
            </w:pPr>
            <w:r>
              <w:rPr>
                <w:sz w:val="18"/>
                <w:szCs w:val="18"/>
                <w:lang w:eastAsia="zh-CN"/>
              </w:rPr>
              <w:t>NEC [22]</w:t>
            </w:r>
          </w:p>
        </w:tc>
        <w:tc>
          <w:tcPr>
            <w:tcW w:w="8249" w:type="dxa"/>
          </w:tcPr>
          <w:p w14:paraId="17DB1106" w14:textId="77777777" w:rsidR="00C30020"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C30020" w14:paraId="25F05AA8" w14:textId="77777777">
        <w:tc>
          <w:tcPr>
            <w:tcW w:w="1372" w:type="dxa"/>
          </w:tcPr>
          <w:p w14:paraId="188DD5E3" w14:textId="77777777" w:rsidR="00C30020"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1453308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567A1E7C" w14:textId="77777777" w:rsidR="00C30020"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000000">
            <w:pPr>
              <w:spacing w:after="0"/>
              <w:rPr>
                <w:sz w:val="18"/>
                <w:szCs w:val="18"/>
                <w:lang w:eastAsia="zh-CN"/>
              </w:rPr>
            </w:pPr>
            <w:r>
              <w:rPr>
                <w:sz w:val="18"/>
                <w:szCs w:val="18"/>
                <w:lang w:eastAsia="zh-CN"/>
              </w:rPr>
              <w:t>ETRI [27]</w:t>
            </w:r>
          </w:p>
        </w:tc>
        <w:tc>
          <w:tcPr>
            <w:tcW w:w="8249" w:type="dxa"/>
          </w:tcPr>
          <w:p w14:paraId="7DBDA3AF" w14:textId="77777777" w:rsidR="00C30020"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6F3D5BA5" w14:textId="77777777" w:rsidR="00C30020"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C30020" w14:paraId="72A2EE32" w14:textId="77777777">
        <w:tc>
          <w:tcPr>
            <w:tcW w:w="1372" w:type="dxa"/>
          </w:tcPr>
          <w:p w14:paraId="17403EE7" w14:textId="77777777" w:rsidR="00C30020"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16B9D812" w14:textId="77777777" w:rsidR="00C30020"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000000">
            <w:pPr>
              <w:spacing w:after="0"/>
              <w:rPr>
                <w:sz w:val="18"/>
                <w:szCs w:val="18"/>
                <w:lang w:eastAsia="zh-CN"/>
              </w:rPr>
            </w:pPr>
            <w:r>
              <w:rPr>
                <w:sz w:val="18"/>
                <w:szCs w:val="18"/>
                <w:lang w:eastAsia="zh-CN"/>
              </w:rPr>
              <w:t>MediaTek [34]</w:t>
            </w:r>
          </w:p>
        </w:tc>
        <w:tc>
          <w:tcPr>
            <w:tcW w:w="8249" w:type="dxa"/>
          </w:tcPr>
          <w:p w14:paraId="5A032A8C" w14:textId="77777777" w:rsidR="00C30020"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46841D4B" w14:textId="77777777" w:rsidR="00C30020"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5649751" w14:textId="77777777" w:rsidR="00C30020"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C30020" w14:paraId="2B6E1136" w14:textId="77777777">
        <w:tc>
          <w:tcPr>
            <w:tcW w:w="1372" w:type="dxa"/>
          </w:tcPr>
          <w:p w14:paraId="244216F1" w14:textId="77777777" w:rsidR="00C30020" w:rsidRDefault="00000000">
            <w:pPr>
              <w:spacing w:after="0"/>
              <w:rPr>
                <w:sz w:val="18"/>
                <w:szCs w:val="18"/>
                <w:lang w:eastAsia="zh-CN"/>
              </w:rPr>
            </w:pPr>
            <w:r>
              <w:rPr>
                <w:sz w:val="18"/>
                <w:szCs w:val="18"/>
                <w:lang w:eastAsia="zh-CN"/>
              </w:rPr>
              <w:t>ITL [38]</w:t>
            </w:r>
          </w:p>
        </w:tc>
        <w:tc>
          <w:tcPr>
            <w:tcW w:w="8249" w:type="dxa"/>
          </w:tcPr>
          <w:p w14:paraId="1676E44F"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6A216C7C"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1F4BBD52"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37AAB853"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000000">
      <w:pPr>
        <w:pStyle w:val="Heading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000000">
      <w:pPr>
        <w:pStyle w:val="Heading4"/>
      </w:pPr>
      <w:r>
        <w:t>Issue #1: FFS on beam information</w:t>
      </w:r>
    </w:p>
    <w:p w14:paraId="44009774" w14:textId="77777777" w:rsidR="00C30020" w:rsidRDefault="00000000">
      <w:r>
        <w:t xml:space="preserve">TBD, depends on configuration of Set A and Set B, and after for NW sided </w:t>
      </w:r>
      <w:proofErr w:type="gramStart"/>
      <w:r>
        <w:t>model</w:t>
      </w:r>
      <w:proofErr w:type="gramEnd"/>
    </w:p>
    <w:p w14:paraId="65BF0A77" w14:textId="77777777" w:rsidR="00C30020" w:rsidRDefault="00C30020"/>
    <w:p w14:paraId="6D016273" w14:textId="77777777" w:rsidR="00C30020" w:rsidRDefault="00000000">
      <w:pPr>
        <w:pStyle w:val="Heading4"/>
        <w:rPr>
          <w:lang w:val="en-US"/>
        </w:rPr>
      </w:pPr>
      <w:r>
        <w:t>Issue #2: FFS on the definition of predicted Top K beam(s)</w:t>
      </w:r>
    </w:p>
    <w:p w14:paraId="692AD335" w14:textId="77777777" w:rsidR="00C30020" w:rsidRDefault="00C30020">
      <w:pPr>
        <w:spacing w:after="120"/>
        <w:jc w:val="both"/>
        <w:rPr>
          <w:rFonts w:eastAsia="SimSun"/>
          <w:b/>
          <w:bCs/>
          <w:sz w:val="18"/>
          <w:szCs w:val="18"/>
          <w:lang w:val="en-US" w:eastAsia="zh-CN"/>
        </w:rPr>
      </w:pPr>
    </w:p>
    <w:p w14:paraId="2AF574CB"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258E4FBD"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5F95BDC8"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SimSun"/>
          <w:b/>
          <w:bCs/>
          <w:sz w:val="18"/>
          <w:szCs w:val="18"/>
          <w:lang w:val="en-US" w:eastAsia="zh-CN"/>
        </w:rPr>
      </w:pPr>
    </w:p>
    <w:p w14:paraId="713C659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35119DDB" w14:textId="77777777" w:rsidR="00C30020" w:rsidRDefault="00000000">
      <w:pPr>
        <w:rPr>
          <w:lang w:val="en-US"/>
        </w:rPr>
      </w:pPr>
      <w:r>
        <w:rPr>
          <w:lang w:val="en-US"/>
        </w:rPr>
        <w:lastRenderedPageBreak/>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7FE1B24C" w14:textId="77777777" w:rsidR="00C30020" w:rsidRDefault="00000000">
      <w:pPr>
        <w:pStyle w:val="ListParagraph"/>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1082025A" w14:textId="77777777" w:rsidR="00C30020" w:rsidRDefault="00000000">
      <w:pPr>
        <w:pStyle w:val="ListParagraph"/>
        <w:numPr>
          <w:ilvl w:val="0"/>
          <w:numId w:val="116"/>
        </w:numPr>
        <w:ind w:leftChars="0"/>
        <w:rPr>
          <w:lang w:val="en-US"/>
        </w:rPr>
      </w:pPr>
      <w:proofErr w:type="spellStart"/>
      <w:r>
        <w:rPr>
          <w:lang w:val="en-US"/>
        </w:rPr>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66A0EA2B" w14:textId="77777777" w:rsidR="00C30020"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leGrid"/>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000000">
            <w:pPr>
              <w:rPr>
                <w:lang w:val="en-US"/>
              </w:rPr>
            </w:pPr>
            <w:r>
              <w:rPr>
                <w:lang w:val="en-US"/>
              </w:rPr>
              <w:t>Company</w:t>
            </w:r>
          </w:p>
        </w:tc>
        <w:tc>
          <w:tcPr>
            <w:tcW w:w="8186" w:type="dxa"/>
            <w:shd w:val="clear" w:color="auto" w:fill="D0CECE" w:themeFill="background2" w:themeFillShade="E6"/>
          </w:tcPr>
          <w:p w14:paraId="49E2E56C" w14:textId="77777777" w:rsidR="00C30020" w:rsidRDefault="00000000">
            <w:pPr>
              <w:rPr>
                <w:lang w:val="en-US"/>
              </w:rPr>
            </w:pPr>
            <w:r>
              <w:rPr>
                <w:lang w:val="en-US"/>
              </w:rPr>
              <w:t>Comments</w:t>
            </w:r>
          </w:p>
        </w:tc>
      </w:tr>
      <w:tr w:rsidR="00C30020" w14:paraId="7C1F2A18" w14:textId="77777777">
        <w:tc>
          <w:tcPr>
            <w:tcW w:w="1435" w:type="dxa"/>
          </w:tcPr>
          <w:p w14:paraId="236B309F" w14:textId="77777777" w:rsidR="00C30020" w:rsidRDefault="00000000">
            <w:pPr>
              <w:rPr>
                <w:lang w:val="en-US"/>
              </w:rPr>
            </w:pPr>
            <w:r>
              <w:rPr>
                <w:lang w:val="en-US"/>
              </w:rPr>
              <w:t>FL</w:t>
            </w:r>
          </w:p>
        </w:tc>
        <w:tc>
          <w:tcPr>
            <w:tcW w:w="8186" w:type="dxa"/>
          </w:tcPr>
          <w:p w14:paraId="62350FBD" w14:textId="77777777" w:rsidR="00C30020" w:rsidRDefault="00000000">
            <w:pPr>
              <w:rPr>
                <w:lang w:val="en-US"/>
              </w:rPr>
            </w:pPr>
            <w:r>
              <w:rPr>
                <w:lang w:val="en-US"/>
              </w:rPr>
              <w:t>Predicted Top K beams needs to be defined, and somehow, specify in the spec.</w:t>
            </w:r>
          </w:p>
          <w:p w14:paraId="28A9A68B"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0F66F705"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C30020" w14:paraId="73581698" w14:textId="77777777">
        <w:tc>
          <w:tcPr>
            <w:tcW w:w="1435" w:type="dxa"/>
          </w:tcPr>
          <w:p w14:paraId="529ECC29" w14:textId="77777777" w:rsidR="00C30020" w:rsidRDefault="00000000">
            <w:pPr>
              <w:rPr>
                <w:lang w:val="en-US"/>
              </w:rPr>
            </w:pPr>
            <w:r>
              <w:rPr>
                <w:lang w:val="en-US"/>
              </w:rPr>
              <w:t>HW/</w:t>
            </w:r>
            <w:proofErr w:type="spellStart"/>
            <w:r>
              <w:rPr>
                <w:lang w:val="en-US"/>
              </w:rPr>
              <w:t>HiSi</w:t>
            </w:r>
            <w:proofErr w:type="spellEnd"/>
          </w:p>
        </w:tc>
        <w:tc>
          <w:tcPr>
            <w:tcW w:w="8186" w:type="dxa"/>
          </w:tcPr>
          <w:p w14:paraId="310B1B09" w14:textId="77777777" w:rsidR="00C30020" w:rsidRDefault="00000000">
            <w:pPr>
              <w:rPr>
                <w:lang w:val="en-US"/>
              </w:rPr>
            </w:pPr>
            <w:r>
              <w:rPr>
                <w:lang w:val="en-US"/>
              </w:rPr>
              <w:t>For discussion it seems there is a relationship with the agreement that we made last meeting:</w:t>
            </w:r>
          </w:p>
          <w:p w14:paraId="1218EF74" w14:textId="77777777" w:rsidR="00C30020" w:rsidRDefault="00000000">
            <w:pPr>
              <w:rPr>
                <w:rFonts w:eastAsia="DengXian"/>
                <w:i/>
                <w:highlight w:val="green"/>
                <w:lang w:eastAsia="zh-CN"/>
              </w:rPr>
            </w:pPr>
            <w:r>
              <w:rPr>
                <w:rFonts w:eastAsia="DengXian" w:hint="eastAsia"/>
                <w:i/>
                <w:highlight w:val="green"/>
                <w:lang w:eastAsia="zh-CN"/>
              </w:rPr>
              <w:t>Agreement</w:t>
            </w:r>
          </w:p>
          <w:p w14:paraId="61A6FE0B" w14:textId="77777777" w:rsidR="00C30020"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5E6CE215" w14:textId="77777777" w:rsidR="00C30020"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122A23A9" w14:textId="77777777" w:rsidR="00C30020" w:rsidRDefault="000000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proofErr w:type="gramStart"/>
            <w:r>
              <w:rPr>
                <w:i/>
                <w:lang w:eastAsia="en-US"/>
              </w:rPr>
              <w:t>measurement</w:t>
            </w:r>
            <w:proofErr w:type="gramEnd"/>
          </w:p>
          <w:p w14:paraId="75A6D0AD" w14:textId="77777777" w:rsidR="00C30020" w:rsidRDefault="00000000">
            <w:pPr>
              <w:pStyle w:val="ListParagraph"/>
              <w:numPr>
                <w:ilvl w:val="0"/>
                <w:numId w:val="30"/>
              </w:numPr>
              <w:ind w:leftChars="0"/>
              <w:rPr>
                <w:i/>
              </w:rPr>
            </w:pPr>
            <w:r>
              <w:rPr>
                <w:i/>
              </w:rPr>
              <w:t>Where the predicted RSRP is based on AI/ML output</w:t>
            </w:r>
          </w:p>
          <w:p w14:paraId="1BA0653A" w14:textId="77777777" w:rsidR="00C30020"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000000">
            <w:pPr>
              <w:rPr>
                <w:rFonts w:eastAsia="SimSun"/>
                <w:lang w:val="en-US" w:eastAsia="zh-CN"/>
              </w:rPr>
            </w:pPr>
            <w:r>
              <w:rPr>
                <w:rFonts w:eastAsia="SimSun" w:hint="eastAsia"/>
                <w:lang w:val="en-US" w:eastAsia="zh-CN"/>
              </w:rPr>
              <w:t>TCL</w:t>
            </w:r>
          </w:p>
        </w:tc>
        <w:tc>
          <w:tcPr>
            <w:tcW w:w="8186" w:type="dxa"/>
          </w:tcPr>
          <w:p w14:paraId="45339E44" w14:textId="77777777" w:rsidR="00C30020" w:rsidRDefault="00000000">
            <w:pPr>
              <w:rPr>
                <w:rFonts w:eastAsia="SimSun"/>
                <w:lang w:val="en-US" w:eastAsia="zh-CN"/>
              </w:rPr>
            </w:pPr>
            <w:r>
              <w:rPr>
                <w:rFonts w:eastAsia="SimSun" w:hint="eastAsia"/>
                <w:lang w:val="en-US" w:eastAsia="zh-CN"/>
              </w:rPr>
              <w:t>Agree with the FL comments.</w:t>
            </w:r>
          </w:p>
        </w:tc>
      </w:tr>
      <w:tr w:rsidR="00C30020" w14:paraId="4BAB9AE3" w14:textId="77777777">
        <w:tc>
          <w:tcPr>
            <w:tcW w:w="1435" w:type="dxa"/>
          </w:tcPr>
          <w:p w14:paraId="30350129" w14:textId="77777777" w:rsidR="00C30020"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C7A604D" w14:textId="77777777" w:rsidR="00C30020" w:rsidRDefault="00C30020">
            <w:pPr>
              <w:rPr>
                <w:rFonts w:eastAsia="SimSun"/>
                <w:lang w:val="en-US" w:eastAsia="zh-CN"/>
              </w:rPr>
            </w:pPr>
          </w:p>
          <w:p w14:paraId="7DCD6514"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000000">
            <w:pPr>
              <w:rPr>
                <w:rFonts w:eastAsia="SimSun"/>
                <w:lang w:val="en-US" w:eastAsia="zh-CN"/>
              </w:rPr>
            </w:pPr>
            <w:r>
              <w:rPr>
                <w:rFonts w:eastAsia="SimSun" w:hint="eastAsia"/>
                <w:lang w:val="en-US" w:eastAsia="zh-CN"/>
              </w:rPr>
              <w:t>ZTE</w:t>
            </w:r>
          </w:p>
        </w:tc>
        <w:tc>
          <w:tcPr>
            <w:tcW w:w="8186" w:type="dxa"/>
          </w:tcPr>
          <w:p w14:paraId="733E7273" w14:textId="77777777" w:rsidR="00C30020" w:rsidRDefault="00000000">
            <w:pPr>
              <w:rPr>
                <w:rFonts w:eastAsia="SimSun"/>
                <w:lang w:val="en-US" w:eastAsia="zh-CN"/>
              </w:rPr>
            </w:pPr>
            <w:r>
              <w:rPr>
                <w:rFonts w:eastAsia="SimSun" w:hint="eastAsia"/>
                <w:lang w:val="en-US" w:eastAsia="zh-CN"/>
              </w:rPr>
              <w:t>Support</w:t>
            </w:r>
          </w:p>
        </w:tc>
      </w:tr>
      <w:tr w:rsidR="00C30020" w14:paraId="1CA54448" w14:textId="77777777">
        <w:tc>
          <w:tcPr>
            <w:tcW w:w="1435" w:type="dxa"/>
          </w:tcPr>
          <w:p w14:paraId="14D9AEAD"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E0EE648" w14:textId="77777777" w:rsidR="00C30020" w:rsidRDefault="0000000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r w:rsidR="00C30020" w14:paraId="30A648F3" w14:textId="77777777">
        <w:tc>
          <w:tcPr>
            <w:tcW w:w="1435" w:type="dxa"/>
          </w:tcPr>
          <w:p w14:paraId="0B3935D5" w14:textId="77777777" w:rsidR="00C30020" w:rsidRDefault="00000000">
            <w:pPr>
              <w:rPr>
                <w:rFonts w:eastAsia="SimSun"/>
                <w:lang w:val="en-US" w:eastAsia="zh-CN"/>
              </w:rPr>
            </w:pPr>
            <w:r>
              <w:rPr>
                <w:lang w:val="en-US"/>
              </w:rPr>
              <w:t>Ericsson</w:t>
            </w:r>
          </w:p>
        </w:tc>
        <w:tc>
          <w:tcPr>
            <w:tcW w:w="8186" w:type="dxa"/>
          </w:tcPr>
          <w:p w14:paraId="2CD2DE48" w14:textId="77777777" w:rsidR="00C30020" w:rsidRDefault="00000000">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C30020" w14:paraId="763C82D0" w14:textId="77777777">
        <w:tc>
          <w:tcPr>
            <w:tcW w:w="1435" w:type="dxa"/>
          </w:tcPr>
          <w:p w14:paraId="76494F1E" w14:textId="77777777" w:rsidR="00C30020" w:rsidRDefault="00000000">
            <w:pPr>
              <w:rPr>
                <w:lang w:val="en-US"/>
              </w:rPr>
            </w:pPr>
            <w:r>
              <w:rPr>
                <w:rFonts w:eastAsia="SimSun"/>
                <w:lang w:val="en-US" w:eastAsia="zh-CN"/>
              </w:rPr>
              <w:t>SPRD</w:t>
            </w:r>
          </w:p>
        </w:tc>
        <w:tc>
          <w:tcPr>
            <w:tcW w:w="8186" w:type="dxa"/>
          </w:tcPr>
          <w:p w14:paraId="756D1E9E" w14:textId="77777777" w:rsidR="00C30020" w:rsidRDefault="00000000">
            <w:pPr>
              <w:rPr>
                <w:lang w:val="en-US"/>
              </w:rPr>
            </w:pPr>
            <w:r>
              <w:rPr>
                <w:rFonts w:eastAsia="SimSun"/>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000000">
            <w:pPr>
              <w:rPr>
                <w:rFonts w:eastAsia="SimSun"/>
                <w:lang w:val="en-US" w:eastAsia="zh-CN"/>
              </w:rPr>
            </w:pPr>
            <w:r>
              <w:rPr>
                <w:rFonts w:eastAsia="SimSun"/>
                <w:lang w:val="en-US" w:eastAsia="zh-CN"/>
              </w:rPr>
              <w:t>Fujitsu</w:t>
            </w:r>
          </w:p>
        </w:tc>
        <w:tc>
          <w:tcPr>
            <w:tcW w:w="8186" w:type="dxa"/>
          </w:tcPr>
          <w:p w14:paraId="08A95B3B" w14:textId="77777777" w:rsidR="00C30020" w:rsidRDefault="00000000">
            <w:pPr>
              <w:rPr>
                <w:rFonts w:eastAsia="SimSun"/>
                <w:lang w:val="en-US" w:eastAsia="zh-CN"/>
              </w:rPr>
            </w:pPr>
            <w:r>
              <w:rPr>
                <w:rFonts w:eastAsia="SimSun"/>
                <w:lang w:val="en-US" w:eastAsia="zh-CN"/>
              </w:rPr>
              <w:t>Does the proposal mean both options will be supported?</w:t>
            </w:r>
          </w:p>
        </w:tc>
      </w:tr>
      <w:tr w:rsidR="00C30020" w14:paraId="738B89F5" w14:textId="77777777">
        <w:tc>
          <w:tcPr>
            <w:tcW w:w="1435" w:type="dxa"/>
          </w:tcPr>
          <w:p w14:paraId="5C420CDD" w14:textId="77777777" w:rsidR="00C30020" w:rsidRDefault="00000000">
            <w:pPr>
              <w:rPr>
                <w:rFonts w:eastAsia="SimSun"/>
                <w:lang w:val="en-US" w:eastAsia="zh-CN"/>
              </w:rPr>
            </w:pPr>
            <w:r>
              <w:rPr>
                <w:rFonts w:eastAsia="SimSun"/>
                <w:lang w:val="en-US" w:eastAsia="zh-CN"/>
              </w:rPr>
              <w:t>Google</w:t>
            </w:r>
          </w:p>
        </w:tc>
        <w:tc>
          <w:tcPr>
            <w:tcW w:w="8186" w:type="dxa"/>
          </w:tcPr>
          <w:p w14:paraId="6CF44F1A" w14:textId="77777777" w:rsidR="00C30020" w:rsidRDefault="00000000">
            <w:pPr>
              <w:rPr>
                <w:rFonts w:eastAsia="SimSun"/>
                <w:lang w:val="en-US" w:eastAsia="zh-CN"/>
              </w:rPr>
            </w:pPr>
            <w:r>
              <w:rPr>
                <w:rFonts w:eastAsia="SimSun"/>
                <w:lang w:val="en-US" w:eastAsia="zh-CN"/>
              </w:rPr>
              <w:t>We think the top-K can be up to UE implementation</w:t>
            </w:r>
          </w:p>
        </w:tc>
      </w:tr>
      <w:tr w:rsidR="00C30020" w14:paraId="27D6C8DD" w14:textId="77777777">
        <w:tc>
          <w:tcPr>
            <w:tcW w:w="1435" w:type="dxa"/>
          </w:tcPr>
          <w:p w14:paraId="4B388366" w14:textId="77777777" w:rsidR="00C30020" w:rsidRDefault="00000000">
            <w:pPr>
              <w:rPr>
                <w:rFonts w:eastAsia="SimSun"/>
                <w:lang w:val="en-US" w:eastAsia="zh-CN"/>
              </w:rPr>
            </w:pPr>
            <w:r>
              <w:rPr>
                <w:rFonts w:eastAsia="SimSun" w:hint="eastAsia"/>
                <w:lang w:val="en-US" w:eastAsia="zh-CN"/>
              </w:rPr>
              <w:t>CMCC</w:t>
            </w:r>
          </w:p>
        </w:tc>
        <w:tc>
          <w:tcPr>
            <w:tcW w:w="8186" w:type="dxa"/>
          </w:tcPr>
          <w:p w14:paraId="5215C296" w14:textId="77777777" w:rsidR="00C30020" w:rsidRDefault="00000000">
            <w:pPr>
              <w:rPr>
                <w:rFonts w:eastAsia="SimSun"/>
                <w:lang w:val="en-US" w:eastAsia="zh-CN"/>
              </w:rPr>
            </w:pPr>
            <w:r>
              <w:rPr>
                <w:rFonts w:eastAsia="SimSun" w:hint="eastAsia"/>
                <w:lang w:val="en-US" w:eastAsia="zh-CN"/>
              </w:rPr>
              <w:t>Ok.</w:t>
            </w:r>
          </w:p>
        </w:tc>
      </w:tr>
      <w:tr w:rsidR="00C30020" w14:paraId="09DDCC76" w14:textId="77777777">
        <w:tc>
          <w:tcPr>
            <w:tcW w:w="1435" w:type="dxa"/>
          </w:tcPr>
          <w:p w14:paraId="75E48DFD"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C281C98" w14:textId="77777777" w:rsidR="00C30020" w:rsidRDefault="00000000">
            <w:pPr>
              <w:rPr>
                <w:rFonts w:eastAsia="SimSun"/>
                <w:lang w:val="en-US" w:eastAsia="zh-CN"/>
              </w:rPr>
            </w:pPr>
            <w:r>
              <w:rPr>
                <w:rFonts w:eastAsia="SimSun" w:hint="eastAsia"/>
                <w:lang w:val="en-US" w:eastAsia="zh-CN"/>
              </w:rPr>
              <w:t>F</w:t>
            </w:r>
            <w:r>
              <w:rPr>
                <w:rFonts w:eastAsia="SimSun"/>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000000">
      <w:pPr>
        <w:pStyle w:val="Heading4"/>
        <w:rPr>
          <w:lang w:val="en-US"/>
        </w:rPr>
      </w:pPr>
      <w:r>
        <w:lastRenderedPageBreak/>
        <w:t>Issue #3: FFS on definition of reported RSRP</w:t>
      </w:r>
    </w:p>
    <w:p w14:paraId="484305F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4E49B8B7" w14:textId="77777777" w:rsidR="00C30020" w:rsidRDefault="00000000">
      <w:pPr>
        <w:rPr>
          <w:lang w:val="en-US"/>
        </w:rPr>
      </w:pPr>
      <w:r>
        <w:rPr>
          <w:lang w:val="en-US"/>
        </w:rPr>
        <w:t>Confirm the following working assumption:</w:t>
      </w:r>
    </w:p>
    <w:p w14:paraId="7D401D58"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1FB2A325"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000000">
            <w:pPr>
              <w:rPr>
                <w:lang w:val="en-US"/>
              </w:rPr>
            </w:pPr>
            <w:r>
              <w:rPr>
                <w:lang w:val="en-US"/>
              </w:rPr>
              <w:t>Company</w:t>
            </w:r>
          </w:p>
        </w:tc>
        <w:tc>
          <w:tcPr>
            <w:tcW w:w="8186" w:type="dxa"/>
            <w:shd w:val="clear" w:color="auto" w:fill="D0CECE" w:themeFill="background2" w:themeFillShade="E6"/>
          </w:tcPr>
          <w:p w14:paraId="0AD6B071" w14:textId="77777777" w:rsidR="00C30020" w:rsidRDefault="00000000">
            <w:pPr>
              <w:rPr>
                <w:lang w:val="en-US"/>
              </w:rPr>
            </w:pPr>
            <w:r>
              <w:rPr>
                <w:lang w:val="en-US"/>
              </w:rPr>
              <w:t>Comments</w:t>
            </w:r>
          </w:p>
        </w:tc>
      </w:tr>
      <w:tr w:rsidR="00C30020" w14:paraId="2D28730A" w14:textId="77777777">
        <w:tc>
          <w:tcPr>
            <w:tcW w:w="1435" w:type="dxa"/>
          </w:tcPr>
          <w:p w14:paraId="2BD32957" w14:textId="77777777" w:rsidR="00C30020" w:rsidRDefault="00000000">
            <w:pPr>
              <w:rPr>
                <w:lang w:val="en-US"/>
              </w:rPr>
            </w:pPr>
            <w:r>
              <w:rPr>
                <w:lang w:val="en-US"/>
              </w:rPr>
              <w:t>FL</w:t>
            </w:r>
          </w:p>
        </w:tc>
        <w:tc>
          <w:tcPr>
            <w:tcW w:w="8186" w:type="dxa"/>
          </w:tcPr>
          <w:p w14:paraId="5EE5B39D" w14:textId="77777777" w:rsidR="00C30020" w:rsidRDefault="00000000">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000000">
            <w:pPr>
              <w:rPr>
                <w:lang w:val="en-US"/>
              </w:rPr>
            </w:pPr>
            <w:r>
              <w:rPr>
                <w:rFonts w:eastAsia="SimSun" w:hint="eastAsia"/>
                <w:lang w:val="en-US" w:eastAsia="zh-CN"/>
              </w:rPr>
              <w:t>TCL</w:t>
            </w:r>
          </w:p>
        </w:tc>
        <w:tc>
          <w:tcPr>
            <w:tcW w:w="8186" w:type="dxa"/>
          </w:tcPr>
          <w:p w14:paraId="2E5A1D76" w14:textId="77777777" w:rsidR="00C30020" w:rsidRDefault="00000000">
            <w:pPr>
              <w:rPr>
                <w:lang w:val="en-US"/>
              </w:rPr>
            </w:pPr>
            <w:r>
              <w:rPr>
                <w:rFonts w:eastAsia="SimSun" w:hint="eastAsia"/>
                <w:lang w:val="en-US" w:eastAsia="zh-CN"/>
              </w:rPr>
              <w:t>Agree with the WA.</w:t>
            </w:r>
          </w:p>
        </w:tc>
      </w:tr>
      <w:tr w:rsidR="00C30020" w14:paraId="039F0424" w14:textId="77777777">
        <w:tc>
          <w:tcPr>
            <w:tcW w:w="1435" w:type="dxa"/>
          </w:tcPr>
          <w:p w14:paraId="07B9968F" w14:textId="77777777" w:rsidR="00C30020" w:rsidRDefault="00000000">
            <w:pPr>
              <w:rPr>
                <w:rFonts w:eastAsia="SimSun"/>
                <w:lang w:val="en-US" w:eastAsia="zh-CN"/>
              </w:rPr>
            </w:pPr>
            <w:r>
              <w:rPr>
                <w:rFonts w:eastAsia="SimSun"/>
                <w:lang w:val="en-US" w:eastAsia="zh-CN"/>
              </w:rPr>
              <w:t>Vivo</w:t>
            </w:r>
          </w:p>
        </w:tc>
        <w:tc>
          <w:tcPr>
            <w:tcW w:w="8186" w:type="dxa"/>
          </w:tcPr>
          <w:p w14:paraId="75D19070"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32A0E3AB" w14:textId="77777777">
        <w:tc>
          <w:tcPr>
            <w:tcW w:w="1435" w:type="dxa"/>
          </w:tcPr>
          <w:p w14:paraId="066E787A"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000000">
            <w:pPr>
              <w:rPr>
                <w:rFonts w:eastAsia="SimSun"/>
                <w:lang w:val="en-US" w:eastAsia="zh-CN"/>
              </w:rPr>
            </w:pPr>
            <w:r>
              <w:rPr>
                <w:rFonts w:eastAsia="SimSun" w:hint="eastAsia"/>
                <w:lang w:val="en-US" w:eastAsia="zh-CN"/>
              </w:rPr>
              <w:t>CATT</w:t>
            </w:r>
          </w:p>
        </w:tc>
        <w:tc>
          <w:tcPr>
            <w:tcW w:w="8186" w:type="dxa"/>
          </w:tcPr>
          <w:p w14:paraId="1380B9BD" w14:textId="77777777" w:rsidR="00C30020"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4E4667E9" w14:textId="77777777">
        <w:tc>
          <w:tcPr>
            <w:tcW w:w="1435" w:type="dxa"/>
          </w:tcPr>
          <w:p w14:paraId="72DEF8B7" w14:textId="77777777" w:rsidR="00C30020" w:rsidRDefault="00000000">
            <w:pPr>
              <w:rPr>
                <w:rFonts w:eastAsia="SimSun"/>
                <w:lang w:val="en-US" w:eastAsia="zh-CN"/>
              </w:rPr>
            </w:pPr>
            <w:r>
              <w:rPr>
                <w:rFonts w:eastAsia="SimSun" w:hint="eastAsia"/>
                <w:lang w:val="en-US" w:eastAsia="zh-CN"/>
              </w:rPr>
              <w:t>ZTE</w:t>
            </w:r>
          </w:p>
        </w:tc>
        <w:tc>
          <w:tcPr>
            <w:tcW w:w="8186" w:type="dxa"/>
          </w:tcPr>
          <w:p w14:paraId="6EF87FA9" w14:textId="77777777" w:rsidR="00C30020" w:rsidRDefault="00000000">
            <w:pPr>
              <w:rPr>
                <w:rFonts w:eastAsia="SimSun"/>
                <w:lang w:val="en-US" w:eastAsia="zh-CN"/>
              </w:rPr>
            </w:pPr>
            <w:r>
              <w:rPr>
                <w:rFonts w:eastAsia="SimSun" w:hint="eastAsia"/>
                <w:lang w:val="en-US" w:eastAsia="zh-CN"/>
              </w:rPr>
              <w:t>Support</w:t>
            </w:r>
          </w:p>
        </w:tc>
      </w:tr>
      <w:tr w:rsidR="00C30020" w14:paraId="3E2916E3" w14:textId="77777777">
        <w:tc>
          <w:tcPr>
            <w:tcW w:w="1435" w:type="dxa"/>
          </w:tcPr>
          <w:p w14:paraId="7E0D36AC"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BF76D4D" w14:textId="77777777" w:rsidR="00C30020" w:rsidRDefault="00000000">
            <w:pPr>
              <w:rPr>
                <w:rFonts w:eastAsia="SimSun"/>
                <w:lang w:val="en-US" w:eastAsia="zh-CN"/>
              </w:rPr>
            </w:pPr>
            <w:r>
              <w:rPr>
                <w:rFonts w:eastAsia="SimSun"/>
                <w:lang w:val="en-US" w:eastAsia="zh-CN"/>
              </w:rPr>
              <w:t>Support.</w:t>
            </w:r>
          </w:p>
        </w:tc>
      </w:tr>
      <w:tr w:rsidR="00C30020" w14:paraId="2DA9B23A" w14:textId="77777777">
        <w:tc>
          <w:tcPr>
            <w:tcW w:w="1435" w:type="dxa"/>
          </w:tcPr>
          <w:p w14:paraId="495FDC3B" w14:textId="77777777" w:rsidR="00C30020" w:rsidRDefault="00000000">
            <w:pPr>
              <w:rPr>
                <w:rFonts w:eastAsia="SimSun"/>
                <w:lang w:val="en-US" w:eastAsia="zh-CN"/>
              </w:rPr>
            </w:pPr>
            <w:r>
              <w:rPr>
                <w:rFonts w:eastAsiaTheme="minorEastAsia" w:hint="eastAsia"/>
                <w:lang w:val="en-US"/>
              </w:rPr>
              <w:t>LG</w:t>
            </w:r>
          </w:p>
        </w:tc>
        <w:tc>
          <w:tcPr>
            <w:tcW w:w="8186" w:type="dxa"/>
          </w:tcPr>
          <w:p w14:paraId="7D908E22"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000000">
            <w:pPr>
              <w:rPr>
                <w:rFonts w:eastAsiaTheme="minorEastAsia"/>
                <w:lang w:val="en-US"/>
              </w:rPr>
            </w:pPr>
            <w:r>
              <w:rPr>
                <w:rFonts w:eastAsia="SimSun"/>
                <w:lang w:val="en-US" w:eastAsia="zh-CN"/>
              </w:rPr>
              <w:t>Fujitsu</w:t>
            </w:r>
          </w:p>
        </w:tc>
        <w:tc>
          <w:tcPr>
            <w:tcW w:w="8186" w:type="dxa"/>
          </w:tcPr>
          <w:p w14:paraId="1359B503" w14:textId="77777777" w:rsidR="00C30020" w:rsidRDefault="00000000">
            <w:pPr>
              <w:rPr>
                <w:rFonts w:eastAsiaTheme="minorEastAsia"/>
                <w:lang w:val="en-US"/>
              </w:rPr>
            </w:pPr>
            <w:r>
              <w:rPr>
                <w:rFonts w:eastAsia="SimSun"/>
                <w:lang w:val="en-US" w:eastAsia="zh-CN"/>
              </w:rPr>
              <w:t>Ok.</w:t>
            </w:r>
          </w:p>
        </w:tc>
      </w:tr>
      <w:tr w:rsidR="00C30020" w14:paraId="65F73BAE" w14:textId="77777777">
        <w:tc>
          <w:tcPr>
            <w:tcW w:w="1435" w:type="dxa"/>
          </w:tcPr>
          <w:p w14:paraId="5AA02BB5" w14:textId="77777777" w:rsidR="00C30020" w:rsidRDefault="00000000">
            <w:pPr>
              <w:rPr>
                <w:rFonts w:eastAsia="SimSun"/>
                <w:lang w:val="en-US" w:eastAsia="zh-CN"/>
              </w:rPr>
            </w:pPr>
            <w:r>
              <w:rPr>
                <w:rFonts w:eastAsia="SimSun"/>
                <w:lang w:val="en-US" w:eastAsia="zh-CN"/>
              </w:rPr>
              <w:t>Google</w:t>
            </w:r>
          </w:p>
        </w:tc>
        <w:tc>
          <w:tcPr>
            <w:tcW w:w="8186" w:type="dxa"/>
          </w:tcPr>
          <w:p w14:paraId="4DB9A4E1" w14:textId="77777777" w:rsidR="00C30020" w:rsidRDefault="00000000">
            <w:pPr>
              <w:rPr>
                <w:rFonts w:eastAsia="SimSun"/>
                <w:lang w:val="en-US" w:eastAsia="zh-CN"/>
              </w:rPr>
            </w:pPr>
            <w:r>
              <w:rPr>
                <w:rFonts w:eastAsia="SimSun"/>
                <w:lang w:val="en-US" w:eastAsia="zh-CN"/>
              </w:rPr>
              <w:t>Support</w:t>
            </w:r>
          </w:p>
        </w:tc>
      </w:tr>
      <w:tr w:rsidR="00C30020" w14:paraId="1F49034F" w14:textId="77777777">
        <w:tc>
          <w:tcPr>
            <w:tcW w:w="1435" w:type="dxa"/>
          </w:tcPr>
          <w:p w14:paraId="58B96A49" w14:textId="77777777" w:rsidR="00C30020" w:rsidRDefault="00000000">
            <w:pPr>
              <w:rPr>
                <w:rFonts w:eastAsia="SimSun"/>
                <w:lang w:val="en-US" w:eastAsia="zh-CN"/>
              </w:rPr>
            </w:pPr>
            <w:r>
              <w:rPr>
                <w:rFonts w:eastAsia="SimSun" w:hint="eastAsia"/>
                <w:lang w:val="en-US" w:eastAsia="zh-CN"/>
              </w:rPr>
              <w:t>CMCC</w:t>
            </w:r>
          </w:p>
        </w:tc>
        <w:tc>
          <w:tcPr>
            <w:tcW w:w="8186" w:type="dxa"/>
          </w:tcPr>
          <w:p w14:paraId="5C2F57D2" w14:textId="77777777" w:rsidR="00C30020"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F31886B" w14:textId="77777777" w:rsidR="00C30020"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78DF32DC" w14:textId="77777777" w:rsidR="00C30020" w:rsidRDefault="00C30020">
      <w:pPr>
        <w:rPr>
          <w:lang w:val="en-US"/>
        </w:rPr>
      </w:pPr>
    </w:p>
    <w:p w14:paraId="25AF14DD" w14:textId="77777777" w:rsidR="00C30020" w:rsidRDefault="00000000">
      <w:pPr>
        <w:pStyle w:val="Heading4"/>
      </w:pPr>
      <w:r>
        <w:t>Issue #4: Inference report for BM-Case 2</w:t>
      </w:r>
    </w:p>
    <w:p w14:paraId="48C02E56"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0FBE8119"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A6B461F"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206DC2EB"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DDB78EE"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7BB07D8"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3D28CAF3"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60FEB22E"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260669C0"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5F13B8D3"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2A65AD6"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39CDDAB7" w14:textId="77777777" w:rsidR="00C30020" w:rsidRDefault="00000000">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000000">
            <w:pPr>
              <w:rPr>
                <w:sz w:val="18"/>
                <w:szCs w:val="18"/>
                <w:lang w:val="en-US" w:eastAsia="zh-CN"/>
              </w:rPr>
            </w:pPr>
            <w:r>
              <w:rPr>
                <w:sz w:val="18"/>
                <w:szCs w:val="18"/>
                <w:lang w:val="en-US" w:eastAsia="zh-CN"/>
              </w:rPr>
              <w:t>FL</w:t>
            </w:r>
          </w:p>
        </w:tc>
        <w:tc>
          <w:tcPr>
            <w:tcW w:w="8416" w:type="dxa"/>
          </w:tcPr>
          <w:p w14:paraId="7F3512BD" w14:textId="77777777" w:rsidR="00C30020"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21CD9DE" w14:textId="77777777" w:rsidR="00C30020" w:rsidRDefault="00000000">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2DCB15B3" w14:textId="77777777" w:rsidR="00C30020"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30C3391" w14:textId="77777777" w:rsidR="00C30020" w:rsidRDefault="00000000">
            <w:pPr>
              <w:rPr>
                <w:rFonts w:eastAsia="SimSun"/>
                <w:sz w:val="18"/>
                <w:szCs w:val="18"/>
                <w:lang w:eastAsia="zh-CN"/>
              </w:rPr>
            </w:pPr>
            <w:r>
              <w:rPr>
                <w:rFonts w:eastAsia="SimSun" w:hint="eastAsia"/>
                <w:sz w:val="18"/>
                <w:szCs w:val="18"/>
                <w:lang w:eastAsia="zh-CN"/>
              </w:rPr>
              <w:t xml:space="preserve">We support Option 1 and 2. We think Option 3 is not that good, since model inference takes time and is diverse among </w:t>
            </w:r>
            <w:proofErr w:type="spellStart"/>
            <w:r>
              <w:rPr>
                <w:rFonts w:eastAsia="SimSun" w:hint="eastAsia"/>
                <w:sz w:val="18"/>
                <w:szCs w:val="18"/>
                <w:lang w:eastAsia="zh-CN"/>
              </w:rPr>
              <w:t>U</w:t>
            </w:r>
            <w:r>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 xml:space="preserve">, this may lead to different configurations for different </w:t>
            </w:r>
            <w:proofErr w:type="spellStart"/>
            <w:r>
              <w:rPr>
                <w:rFonts w:eastAsia="SimSun" w:hint="eastAsia"/>
                <w:sz w:val="18"/>
                <w:szCs w:val="18"/>
                <w:lang w:eastAsia="zh-CN"/>
              </w:rPr>
              <w:t>U</w:t>
            </w:r>
            <w:r>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w:t>
            </w:r>
          </w:p>
        </w:tc>
      </w:tr>
      <w:tr w:rsidR="00C30020" w14:paraId="54ECE87F" w14:textId="77777777">
        <w:tc>
          <w:tcPr>
            <w:tcW w:w="1205" w:type="dxa"/>
          </w:tcPr>
          <w:p w14:paraId="6C11668E" w14:textId="77777777" w:rsidR="00C30020"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729839C3" w14:textId="77777777" w:rsidR="00C30020"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C30020" w14:paraId="4A0EB4B3" w14:textId="77777777">
        <w:tc>
          <w:tcPr>
            <w:tcW w:w="1205" w:type="dxa"/>
          </w:tcPr>
          <w:p w14:paraId="1FA03751" w14:textId="77777777" w:rsidR="00C30020"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76D678" w14:textId="77777777" w:rsidR="00C30020"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C30020" w14:paraId="43B1E2D0" w14:textId="77777777">
        <w:tc>
          <w:tcPr>
            <w:tcW w:w="1205" w:type="dxa"/>
          </w:tcPr>
          <w:p w14:paraId="31372194" w14:textId="77777777" w:rsidR="00C30020" w:rsidRDefault="00000000">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1C7CEECD" w14:textId="77777777" w:rsidR="00C30020" w:rsidRDefault="00000000">
            <w:pPr>
              <w:pStyle w:val="ListParagraph"/>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7FE1DD26"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6EE013B" w14:textId="77777777" w:rsidR="00C30020" w:rsidRDefault="00000000">
            <w:pPr>
              <w:pStyle w:val="ListParagraph"/>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DDD8741" w14:textId="77777777" w:rsidR="00C30020"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C30020" w14:paraId="4B29F3A5" w14:textId="77777777">
        <w:tc>
          <w:tcPr>
            <w:tcW w:w="1205" w:type="dxa"/>
          </w:tcPr>
          <w:p w14:paraId="7FC82DD3" w14:textId="77777777" w:rsidR="00C30020"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000000">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000000">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000000">
            <w:pPr>
              <w:rPr>
                <w:sz w:val="18"/>
                <w:szCs w:val="18"/>
                <w:lang w:val="en-US" w:eastAsia="zh-CN"/>
              </w:rPr>
            </w:pPr>
            <w:r>
              <w:rPr>
                <w:sz w:val="18"/>
                <w:szCs w:val="18"/>
                <w:lang w:val="en-US" w:eastAsia="zh-CN"/>
              </w:rPr>
              <w:t>Google</w:t>
            </w:r>
          </w:p>
        </w:tc>
        <w:tc>
          <w:tcPr>
            <w:tcW w:w="8416" w:type="dxa"/>
          </w:tcPr>
          <w:p w14:paraId="59DCFF44" w14:textId="77777777" w:rsidR="00C30020" w:rsidRDefault="00000000">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000000">
            <w:pPr>
              <w:rPr>
                <w:sz w:val="18"/>
                <w:szCs w:val="18"/>
                <w:lang w:val="en-US" w:eastAsia="zh-CN"/>
              </w:rPr>
            </w:pPr>
            <w:r>
              <w:rPr>
                <w:rFonts w:eastAsia="SimSun" w:hint="eastAsia"/>
                <w:sz w:val="18"/>
                <w:szCs w:val="18"/>
                <w:lang w:val="en-US" w:eastAsia="zh-CN"/>
              </w:rPr>
              <w:t>CMCC</w:t>
            </w:r>
          </w:p>
        </w:tc>
        <w:tc>
          <w:tcPr>
            <w:tcW w:w="8416" w:type="dxa"/>
          </w:tcPr>
          <w:p w14:paraId="20B179AB" w14:textId="77777777" w:rsidR="00C30020" w:rsidRDefault="0000000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w:t>
            </w:r>
            <w:proofErr w:type="gramStart"/>
            <w:r>
              <w:rPr>
                <w:rFonts w:eastAsia="SimSun" w:hint="eastAsia"/>
                <w:sz w:val="18"/>
                <w:szCs w:val="18"/>
                <w:lang w:eastAsia="zh-CN"/>
              </w:rPr>
              <w:t>clarify</w:t>
            </w:r>
            <w:proofErr w:type="gramEnd"/>
            <w:r>
              <w:rPr>
                <w:rFonts w:eastAsia="SimSun" w:hint="eastAsia"/>
                <w:sz w:val="18"/>
                <w:szCs w:val="18"/>
                <w:lang w:eastAsia="zh-CN"/>
              </w:rPr>
              <w:t xml:space="preserve">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57B7673C" w14:textId="77777777" w:rsidR="00C30020" w:rsidRDefault="00000000">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00000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w:t>
      </w:r>
      <w:proofErr w:type="gramStart"/>
      <w:r>
        <w:t>report</w:t>
      </w:r>
      <w:proofErr w:type="gramEnd"/>
      <w:r>
        <w:tab/>
      </w:r>
    </w:p>
    <w:p w14:paraId="2171B045" w14:textId="77777777" w:rsidR="00C30020" w:rsidRDefault="00000000">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000000">
      <w:pPr>
        <w:pStyle w:val="Heading4"/>
      </w:pPr>
      <w:r>
        <w:t>Issue #6: Omission and quantization of the report</w:t>
      </w:r>
    </w:p>
    <w:p w14:paraId="3E7336B6" w14:textId="77777777" w:rsidR="00C30020" w:rsidRDefault="00000000">
      <w:pPr>
        <w:spacing w:after="0"/>
        <w:rPr>
          <w:lang w:eastAsia="zh-CN"/>
        </w:rPr>
      </w:pPr>
      <w:r>
        <w:rPr>
          <w:lang w:eastAsia="zh-CN"/>
        </w:rPr>
        <w:t>Discuss NW sided model first 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000000">
      <w:pPr>
        <w:pStyle w:val="Heading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000000">
      <w:pPr>
        <w:pStyle w:val="Heading4"/>
        <w:rPr>
          <w:lang w:val="en-US"/>
        </w:rPr>
      </w:pPr>
      <w:r>
        <w:t>Issue #3: FFS on definition of reported RSRP</w:t>
      </w:r>
    </w:p>
    <w:p w14:paraId="653DA2B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000000">
      <w:pPr>
        <w:rPr>
          <w:lang w:val="en-US"/>
        </w:rPr>
      </w:pPr>
      <w:r>
        <w:rPr>
          <w:lang w:val="en-US"/>
        </w:rPr>
        <w:t>Confirm the following working assumption:</w:t>
      </w:r>
    </w:p>
    <w:p w14:paraId="58B66CE3"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697C1FC5" w14:textId="77777777" w:rsidR="00C30020" w:rsidRDefault="000000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000000">
            <w:pPr>
              <w:rPr>
                <w:lang w:val="en-US"/>
              </w:rPr>
            </w:pPr>
            <w:r>
              <w:rPr>
                <w:lang w:val="en-US"/>
              </w:rPr>
              <w:t>Company</w:t>
            </w:r>
          </w:p>
        </w:tc>
        <w:tc>
          <w:tcPr>
            <w:tcW w:w="8186" w:type="dxa"/>
            <w:shd w:val="clear" w:color="auto" w:fill="D0CECE" w:themeFill="background2" w:themeFillShade="E6"/>
          </w:tcPr>
          <w:p w14:paraId="5FF6FC22" w14:textId="77777777" w:rsidR="00C30020" w:rsidRDefault="00000000">
            <w:pPr>
              <w:rPr>
                <w:lang w:val="en-US"/>
              </w:rPr>
            </w:pPr>
            <w:r>
              <w:rPr>
                <w:lang w:val="en-US"/>
              </w:rPr>
              <w:t>Comments</w:t>
            </w:r>
          </w:p>
        </w:tc>
      </w:tr>
      <w:tr w:rsidR="00C30020" w14:paraId="39C1C524" w14:textId="77777777">
        <w:tc>
          <w:tcPr>
            <w:tcW w:w="1435" w:type="dxa"/>
          </w:tcPr>
          <w:p w14:paraId="51D89450" w14:textId="77777777" w:rsidR="00C30020" w:rsidRDefault="00000000">
            <w:pPr>
              <w:rPr>
                <w:lang w:val="en-US"/>
              </w:rPr>
            </w:pPr>
            <w:r>
              <w:rPr>
                <w:lang w:val="en-US"/>
              </w:rPr>
              <w:t>FL</w:t>
            </w:r>
          </w:p>
        </w:tc>
        <w:tc>
          <w:tcPr>
            <w:tcW w:w="8186" w:type="dxa"/>
          </w:tcPr>
          <w:p w14:paraId="7CBEAB62" w14:textId="77777777" w:rsidR="00C30020" w:rsidRDefault="00000000">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000000">
            <w:pPr>
              <w:rPr>
                <w:lang w:val="en-US"/>
              </w:rPr>
            </w:pPr>
            <w:r>
              <w:rPr>
                <w:rFonts w:eastAsia="SimSun" w:hint="eastAsia"/>
                <w:lang w:val="en-US" w:eastAsia="zh-CN"/>
              </w:rPr>
              <w:t>TCL</w:t>
            </w:r>
          </w:p>
        </w:tc>
        <w:tc>
          <w:tcPr>
            <w:tcW w:w="8186" w:type="dxa"/>
          </w:tcPr>
          <w:p w14:paraId="04EA6677" w14:textId="77777777" w:rsidR="00C30020" w:rsidRDefault="00000000">
            <w:pPr>
              <w:rPr>
                <w:lang w:val="en-US"/>
              </w:rPr>
            </w:pPr>
            <w:r>
              <w:rPr>
                <w:rFonts w:eastAsia="SimSun" w:hint="eastAsia"/>
                <w:lang w:val="en-US" w:eastAsia="zh-CN"/>
              </w:rPr>
              <w:t>Agree with the WA.</w:t>
            </w:r>
          </w:p>
        </w:tc>
      </w:tr>
      <w:tr w:rsidR="00C30020" w14:paraId="6C254C40" w14:textId="77777777">
        <w:tc>
          <w:tcPr>
            <w:tcW w:w="1435" w:type="dxa"/>
          </w:tcPr>
          <w:p w14:paraId="020F20B0" w14:textId="77777777" w:rsidR="00C30020" w:rsidRDefault="00000000">
            <w:pPr>
              <w:rPr>
                <w:rFonts w:eastAsia="SimSun"/>
                <w:lang w:val="en-US" w:eastAsia="zh-CN"/>
              </w:rPr>
            </w:pPr>
            <w:r>
              <w:rPr>
                <w:rFonts w:eastAsia="SimSun"/>
                <w:lang w:val="en-US" w:eastAsia="zh-CN"/>
              </w:rPr>
              <w:t>Vivo</w:t>
            </w:r>
          </w:p>
        </w:tc>
        <w:tc>
          <w:tcPr>
            <w:tcW w:w="8186" w:type="dxa"/>
          </w:tcPr>
          <w:p w14:paraId="1965A986"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2D4D5E0A" w14:textId="77777777">
        <w:tc>
          <w:tcPr>
            <w:tcW w:w="1435" w:type="dxa"/>
          </w:tcPr>
          <w:p w14:paraId="6DEB2A89"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10C567A0" w14:textId="77777777">
        <w:tc>
          <w:tcPr>
            <w:tcW w:w="1435" w:type="dxa"/>
          </w:tcPr>
          <w:p w14:paraId="0C1D74B0" w14:textId="77777777" w:rsidR="00C30020" w:rsidRDefault="00000000">
            <w:pPr>
              <w:rPr>
                <w:rFonts w:eastAsia="SimSun"/>
                <w:lang w:val="en-US" w:eastAsia="zh-CN"/>
              </w:rPr>
            </w:pPr>
            <w:r>
              <w:rPr>
                <w:rFonts w:eastAsia="SimSun" w:hint="eastAsia"/>
                <w:lang w:val="en-US" w:eastAsia="zh-CN"/>
              </w:rPr>
              <w:t>CATT</w:t>
            </w:r>
          </w:p>
        </w:tc>
        <w:tc>
          <w:tcPr>
            <w:tcW w:w="8186" w:type="dxa"/>
          </w:tcPr>
          <w:p w14:paraId="61122940" w14:textId="77777777" w:rsidR="00C30020"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6200317F" w14:textId="77777777">
        <w:tc>
          <w:tcPr>
            <w:tcW w:w="1435" w:type="dxa"/>
          </w:tcPr>
          <w:p w14:paraId="002523C5" w14:textId="77777777" w:rsidR="00C30020" w:rsidRDefault="00000000">
            <w:pPr>
              <w:rPr>
                <w:rFonts w:eastAsia="SimSun"/>
                <w:lang w:val="en-US" w:eastAsia="zh-CN"/>
              </w:rPr>
            </w:pPr>
            <w:r>
              <w:rPr>
                <w:rFonts w:eastAsia="SimSun" w:hint="eastAsia"/>
                <w:lang w:val="en-US" w:eastAsia="zh-CN"/>
              </w:rPr>
              <w:t>ZTE</w:t>
            </w:r>
          </w:p>
        </w:tc>
        <w:tc>
          <w:tcPr>
            <w:tcW w:w="8186" w:type="dxa"/>
          </w:tcPr>
          <w:p w14:paraId="2BD9EA59" w14:textId="77777777" w:rsidR="00C30020" w:rsidRDefault="00000000">
            <w:pPr>
              <w:rPr>
                <w:rFonts w:eastAsia="SimSun"/>
                <w:lang w:val="en-US" w:eastAsia="zh-CN"/>
              </w:rPr>
            </w:pPr>
            <w:r>
              <w:rPr>
                <w:rFonts w:eastAsia="SimSun" w:hint="eastAsia"/>
                <w:lang w:val="en-US" w:eastAsia="zh-CN"/>
              </w:rPr>
              <w:t>Support</w:t>
            </w:r>
          </w:p>
        </w:tc>
      </w:tr>
      <w:tr w:rsidR="00C30020" w14:paraId="68C52FA4" w14:textId="77777777">
        <w:tc>
          <w:tcPr>
            <w:tcW w:w="1435" w:type="dxa"/>
          </w:tcPr>
          <w:p w14:paraId="3C77C335"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9889B93" w14:textId="77777777" w:rsidR="00C30020" w:rsidRDefault="00000000">
            <w:pPr>
              <w:rPr>
                <w:rFonts w:eastAsia="SimSun"/>
                <w:lang w:val="en-US" w:eastAsia="zh-CN"/>
              </w:rPr>
            </w:pPr>
            <w:r>
              <w:rPr>
                <w:rFonts w:eastAsia="SimSun"/>
                <w:lang w:val="en-US" w:eastAsia="zh-CN"/>
              </w:rPr>
              <w:t>Support.</w:t>
            </w:r>
          </w:p>
        </w:tc>
      </w:tr>
      <w:tr w:rsidR="00C30020" w14:paraId="006F1B45" w14:textId="77777777">
        <w:tc>
          <w:tcPr>
            <w:tcW w:w="1435" w:type="dxa"/>
          </w:tcPr>
          <w:p w14:paraId="6FC18D3A" w14:textId="77777777" w:rsidR="00C30020" w:rsidRDefault="00000000">
            <w:pPr>
              <w:rPr>
                <w:rFonts w:eastAsia="SimSun"/>
                <w:lang w:val="en-US" w:eastAsia="zh-CN"/>
              </w:rPr>
            </w:pPr>
            <w:r>
              <w:rPr>
                <w:rFonts w:eastAsiaTheme="minorEastAsia" w:hint="eastAsia"/>
                <w:lang w:val="en-US"/>
              </w:rPr>
              <w:t>LG</w:t>
            </w:r>
          </w:p>
        </w:tc>
        <w:tc>
          <w:tcPr>
            <w:tcW w:w="8186" w:type="dxa"/>
          </w:tcPr>
          <w:p w14:paraId="6F53E46D"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000000">
            <w:pPr>
              <w:rPr>
                <w:rFonts w:eastAsiaTheme="minorEastAsia"/>
                <w:lang w:val="en-US"/>
              </w:rPr>
            </w:pPr>
            <w:r>
              <w:rPr>
                <w:rFonts w:eastAsia="SimSun"/>
                <w:lang w:val="en-US" w:eastAsia="zh-CN"/>
              </w:rPr>
              <w:t>Fujitsu</w:t>
            </w:r>
          </w:p>
        </w:tc>
        <w:tc>
          <w:tcPr>
            <w:tcW w:w="8186" w:type="dxa"/>
          </w:tcPr>
          <w:p w14:paraId="5E9258EA" w14:textId="77777777" w:rsidR="00C30020" w:rsidRDefault="00000000">
            <w:pPr>
              <w:rPr>
                <w:rFonts w:eastAsiaTheme="minorEastAsia"/>
                <w:lang w:val="en-US"/>
              </w:rPr>
            </w:pPr>
            <w:r>
              <w:rPr>
                <w:rFonts w:eastAsia="SimSun"/>
                <w:lang w:val="en-US" w:eastAsia="zh-CN"/>
              </w:rPr>
              <w:t>Ok.</w:t>
            </w:r>
          </w:p>
        </w:tc>
      </w:tr>
      <w:tr w:rsidR="00C30020" w14:paraId="176E413C" w14:textId="77777777">
        <w:tc>
          <w:tcPr>
            <w:tcW w:w="1435" w:type="dxa"/>
          </w:tcPr>
          <w:p w14:paraId="0C27D0E5" w14:textId="77777777" w:rsidR="00C30020" w:rsidRDefault="00000000">
            <w:pPr>
              <w:rPr>
                <w:rFonts w:eastAsia="SimSun"/>
                <w:lang w:val="en-US" w:eastAsia="zh-CN"/>
              </w:rPr>
            </w:pPr>
            <w:r>
              <w:rPr>
                <w:rFonts w:eastAsia="SimSun"/>
                <w:lang w:val="en-US" w:eastAsia="zh-CN"/>
              </w:rPr>
              <w:t>Google</w:t>
            </w:r>
          </w:p>
        </w:tc>
        <w:tc>
          <w:tcPr>
            <w:tcW w:w="8186" w:type="dxa"/>
          </w:tcPr>
          <w:p w14:paraId="6E85A094" w14:textId="77777777" w:rsidR="00C30020" w:rsidRDefault="00000000">
            <w:pPr>
              <w:rPr>
                <w:rFonts w:eastAsia="SimSun"/>
                <w:lang w:val="en-US" w:eastAsia="zh-CN"/>
              </w:rPr>
            </w:pPr>
            <w:r>
              <w:rPr>
                <w:rFonts w:eastAsia="SimSun"/>
                <w:lang w:val="en-US" w:eastAsia="zh-CN"/>
              </w:rPr>
              <w:t>Support</w:t>
            </w:r>
          </w:p>
        </w:tc>
      </w:tr>
      <w:tr w:rsidR="00C30020" w14:paraId="193FA8DE" w14:textId="77777777">
        <w:tc>
          <w:tcPr>
            <w:tcW w:w="1435" w:type="dxa"/>
          </w:tcPr>
          <w:p w14:paraId="7BC94AD3" w14:textId="77777777" w:rsidR="00C30020" w:rsidRDefault="00000000">
            <w:pPr>
              <w:rPr>
                <w:rFonts w:eastAsia="SimSun"/>
                <w:lang w:val="en-US" w:eastAsia="zh-CN"/>
              </w:rPr>
            </w:pPr>
            <w:r>
              <w:rPr>
                <w:rFonts w:eastAsia="SimSun" w:hint="eastAsia"/>
                <w:lang w:val="en-US" w:eastAsia="zh-CN"/>
              </w:rPr>
              <w:t>CMCC</w:t>
            </w:r>
          </w:p>
        </w:tc>
        <w:tc>
          <w:tcPr>
            <w:tcW w:w="8186" w:type="dxa"/>
          </w:tcPr>
          <w:p w14:paraId="74486B0C" w14:textId="77777777" w:rsidR="00C30020"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9078CBD" w14:textId="77777777" w:rsidR="00C30020"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r w:rsidR="00C30020" w14:paraId="2801708C" w14:textId="77777777">
        <w:tc>
          <w:tcPr>
            <w:tcW w:w="1435" w:type="dxa"/>
          </w:tcPr>
          <w:p w14:paraId="2A045641" w14:textId="77777777" w:rsidR="00C30020" w:rsidRDefault="00000000">
            <w:pPr>
              <w:rPr>
                <w:rFonts w:eastAsia="SimSun"/>
                <w:lang w:val="en-US" w:eastAsia="zh-CN"/>
              </w:rPr>
            </w:pPr>
            <w:r>
              <w:rPr>
                <w:rFonts w:eastAsia="SimSun"/>
                <w:lang w:val="en-US" w:eastAsia="zh-CN"/>
              </w:rPr>
              <w:t>OPPO</w:t>
            </w:r>
          </w:p>
        </w:tc>
        <w:tc>
          <w:tcPr>
            <w:tcW w:w="8186" w:type="dxa"/>
          </w:tcPr>
          <w:p w14:paraId="036DD7EE" w14:textId="77777777" w:rsidR="00C30020" w:rsidRDefault="00000000">
            <w:pPr>
              <w:rPr>
                <w:rFonts w:eastAsia="SimSun"/>
                <w:szCs w:val="24"/>
                <w:lang w:eastAsia="zh-CN"/>
              </w:rPr>
            </w:pPr>
            <w:r>
              <w:rPr>
                <w:rFonts w:eastAsia="SimSun"/>
                <w:szCs w:val="24"/>
                <w:lang w:eastAsia="zh-CN"/>
              </w:rPr>
              <w:t>Okay.</w:t>
            </w:r>
          </w:p>
        </w:tc>
      </w:tr>
      <w:tr w:rsidR="00C30020" w14:paraId="411D0194" w14:textId="77777777">
        <w:tc>
          <w:tcPr>
            <w:tcW w:w="1435" w:type="dxa"/>
          </w:tcPr>
          <w:p w14:paraId="5A476F58" w14:textId="77777777" w:rsidR="00C30020" w:rsidRDefault="00000000">
            <w:pPr>
              <w:rPr>
                <w:rFonts w:eastAsia="SimSun"/>
                <w:lang w:val="en-US" w:eastAsia="zh-CN"/>
              </w:rPr>
            </w:pPr>
            <w:r>
              <w:rPr>
                <w:rFonts w:eastAsia="SimSun"/>
                <w:lang w:val="en-US" w:eastAsia="zh-CN"/>
              </w:rPr>
              <w:t>Intel</w:t>
            </w:r>
          </w:p>
        </w:tc>
        <w:tc>
          <w:tcPr>
            <w:tcW w:w="8186" w:type="dxa"/>
          </w:tcPr>
          <w:p w14:paraId="01875D90" w14:textId="77777777" w:rsidR="00C30020" w:rsidRDefault="00000000">
            <w:pPr>
              <w:rPr>
                <w:rFonts w:eastAsia="SimSun"/>
                <w:szCs w:val="24"/>
                <w:lang w:eastAsia="zh-CN"/>
              </w:rPr>
            </w:pPr>
            <w:r>
              <w:rPr>
                <w:rFonts w:eastAsia="SimSun"/>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69A17933" w14:textId="1232631C" w:rsidR="00F524A1" w:rsidRPr="00F524A1" w:rsidRDefault="00F524A1">
            <w:pPr>
              <w:rPr>
                <w:rFonts w:eastAsiaTheme="minorEastAsia" w:hint="eastAsia"/>
                <w:szCs w:val="24"/>
              </w:rPr>
            </w:pPr>
            <w:r>
              <w:rPr>
                <w:rFonts w:eastAsiaTheme="minorEastAsia" w:hint="eastAsia"/>
                <w:szCs w:val="24"/>
              </w:rPr>
              <w:t>Fine</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000000">
      <w:pPr>
        <w:pStyle w:val="Heading2"/>
        <w:numPr>
          <w:ilvl w:val="0"/>
          <w:numId w:val="118"/>
        </w:numPr>
        <w:rPr>
          <w:lang w:val="en-US"/>
        </w:rPr>
      </w:pPr>
      <w:r>
        <w:rPr>
          <w:lang w:val="en-US"/>
        </w:rPr>
        <w:t xml:space="preserve">Beam </w:t>
      </w:r>
      <w:proofErr w:type="gramStart"/>
      <w:r>
        <w:rPr>
          <w:lang w:val="en-US"/>
        </w:rPr>
        <w:t>indication</w:t>
      </w:r>
      <w:proofErr w:type="gramEnd"/>
      <w:r>
        <w:rPr>
          <w:lang w:val="en-US"/>
        </w:rPr>
        <w:t xml:space="preserve">  </w:t>
      </w:r>
    </w:p>
    <w:tbl>
      <w:tblPr>
        <w:tblStyle w:val="TableGrid"/>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000000">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000000">
            <w:pPr>
              <w:rPr>
                <w:sz w:val="18"/>
                <w:szCs w:val="18"/>
                <w:lang w:val="en-US"/>
              </w:rPr>
            </w:pPr>
            <w:r>
              <w:rPr>
                <w:sz w:val="18"/>
                <w:szCs w:val="18"/>
                <w:lang w:val="en-US"/>
              </w:rPr>
              <w:t>Ericsson [2]</w:t>
            </w:r>
          </w:p>
        </w:tc>
        <w:tc>
          <w:tcPr>
            <w:tcW w:w="8127" w:type="dxa"/>
          </w:tcPr>
          <w:p w14:paraId="7EB510DF"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4924B178" w14:textId="77777777" w:rsidR="00C30020"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212C94AF" w14:textId="77777777" w:rsidR="00C30020" w:rsidRDefault="00000000">
            <w:pPr>
              <w:rPr>
                <w:sz w:val="18"/>
                <w:szCs w:val="18"/>
              </w:rPr>
            </w:pPr>
            <w:r>
              <w:rPr>
                <w:sz w:val="18"/>
                <w:szCs w:val="18"/>
              </w:rPr>
              <w:t>Observation 6: For BM-Case 1 with a NW-side model, the legacy TCI framework and mechanism are sufficient for handling beam indication.</w:t>
            </w:r>
          </w:p>
          <w:p w14:paraId="4650B193" w14:textId="77777777" w:rsidR="00C30020" w:rsidRDefault="00000000">
            <w:pPr>
              <w:rPr>
                <w:sz w:val="18"/>
                <w:szCs w:val="18"/>
              </w:rPr>
            </w:pPr>
            <w:r>
              <w:rPr>
                <w:sz w:val="18"/>
                <w:szCs w:val="18"/>
              </w:rPr>
              <w:t xml:space="preserve">Proposal 16: For BM-Case 2, do not support to extend the Rel-17 TCI state activation/indication signaling methods to activate/indicate N TCI states which are corresponding to N future time instances, </w:t>
            </w:r>
            <w:proofErr w:type="gramStart"/>
            <w:r>
              <w:rPr>
                <w:sz w:val="18"/>
                <w:szCs w:val="18"/>
              </w:rPr>
              <w:t>because</w:t>
            </w:r>
            <w:proofErr w:type="gramEnd"/>
          </w:p>
          <w:p w14:paraId="20B9307E" w14:textId="77777777" w:rsidR="00C30020" w:rsidRDefault="00000000">
            <w:pPr>
              <w:pStyle w:val="ListParagraph"/>
              <w:numPr>
                <w:ilvl w:val="0"/>
                <w:numId w:val="72"/>
              </w:numPr>
              <w:ind w:leftChars="0"/>
              <w:rPr>
                <w:sz w:val="18"/>
                <w:szCs w:val="18"/>
              </w:rPr>
            </w:pPr>
            <w:r>
              <w:rPr>
                <w:sz w:val="18"/>
                <w:szCs w:val="18"/>
              </w:rPr>
              <w:t>Potential benefit of overhead saving (if any) is insignificant.</w:t>
            </w:r>
          </w:p>
          <w:p w14:paraId="7B860E50" w14:textId="77777777" w:rsidR="00C30020" w:rsidRDefault="00000000">
            <w:pPr>
              <w:pStyle w:val="ListParagraph"/>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000000">
            <w:pPr>
              <w:pStyle w:val="ListParagraph"/>
              <w:numPr>
                <w:ilvl w:val="1"/>
                <w:numId w:val="70"/>
              </w:numPr>
              <w:ind w:leftChars="0"/>
              <w:rPr>
                <w:sz w:val="18"/>
                <w:szCs w:val="18"/>
              </w:rPr>
            </w:pPr>
            <w:r>
              <w:rPr>
                <w:sz w:val="18"/>
                <w:szCs w:val="18"/>
              </w:rPr>
              <w:lastRenderedPageBreak/>
              <w:t>For Top-K&gt;1, second round beam sweeping would be anyway needed before the future time instance.</w:t>
            </w:r>
          </w:p>
          <w:p w14:paraId="0DF6F8F9" w14:textId="77777777" w:rsidR="00C30020" w:rsidRDefault="00000000">
            <w:pPr>
              <w:pStyle w:val="ListParagraph"/>
              <w:numPr>
                <w:ilvl w:val="1"/>
                <w:numId w:val="70"/>
              </w:numPr>
              <w:ind w:leftChars="0"/>
              <w:rPr>
                <w:sz w:val="18"/>
                <w:szCs w:val="18"/>
              </w:rPr>
            </w:pPr>
            <w:r>
              <w:rPr>
                <w:sz w:val="18"/>
                <w:szCs w:val="18"/>
              </w:rPr>
              <w:t>PDSCH subject to the future time instance is scheduled by DCI.</w:t>
            </w:r>
          </w:p>
          <w:p w14:paraId="56BA1E41" w14:textId="77777777" w:rsidR="00C30020"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3D278D7D" w14:textId="77777777" w:rsidR="00C30020" w:rsidRDefault="000000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000000">
            <w:pPr>
              <w:rPr>
                <w:sz w:val="18"/>
                <w:szCs w:val="18"/>
              </w:rPr>
            </w:pPr>
            <w:r>
              <w:rPr>
                <w:sz w:val="18"/>
                <w:szCs w:val="18"/>
                <w:lang w:eastAsia="zh-CN"/>
              </w:rPr>
              <w:lastRenderedPageBreak/>
              <w:t>Intel [4]</w:t>
            </w:r>
          </w:p>
        </w:tc>
        <w:tc>
          <w:tcPr>
            <w:tcW w:w="8127" w:type="dxa"/>
          </w:tcPr>
          <w:p w14:paraId="7A5C5A41" w14:textId="77777777" w:rsidR="00C30020"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3B3C0980" w14:textId="77777777" w:rsidR="00C30020"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C30020" w14:paraId="5B9C8B2A" w14:textId="77777777">
        <w:tc>
          <w:tcPr>
            <w:tcW w:w="1494" w:type="dxa"/>
          </w:tcPr>
          <w:p w14:paraId="4002F351" w14:textId="77777777" w:rsidR="00C30020"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C3D3B6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641D85A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000000">
            <w:pPr>
              <w:rPr>
                <w:sz w:val="18"/>
                <w:szCs w:val="18"/>
                <w:lang w:val="en-US"/>
              </w:rPr>
            </w:pPr>
            <w:r>
              <w:rPr>
                <w:sz w:val="18"/>
                <w:szCs w:val="18"/>
                <w:lang w:val="en-US"/>
              </w:rPr>
              <w:t>Interdigital [10]</w:t>
            </w:r>
          </w:p>
        </w:tc>
        <w:tc>
          <w:tcPr>
            <w:tcW w:w="8127" w:type="dxa"/>
          </w:tcPr>
          <w:p w14:paraId="012D20AD" w14:textId="77777777" w:rsidR="00C30020"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10960A9" w14:textId="77777777" w:rsidR="00C30020"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FCE1985" w14:textId="77777777" w:rsidR="00C30020" w:rsidRDefault="00000000">
            <w:pPr>
              <w:pStyle w:val="ListParagraph"/>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000000">
            <w:pPr>
              <w:pStyle w:val="ListParagraph"/>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6F421333" w14:textId="77777777" w:rsidR="00C30020"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4E77EC4" w14:textId="77777777" w:rsidR="00C30020"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53BF825B" w14:textId="77777777" w:rsidR="00C30020"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F8AEF4" w14:textId="77777777" w:rsidR="00C30020"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000000">
            <w:pPr>
              <w:rPr>
                <w:sz w:val="18"/>
                <w:szCs w:val="18"/>
                <w:lang w:val="en-US"/>
              </w:rPr>
            </w:pPr>
            <w:r>
              <w:rPr>
                <w:sz w:val="18"/>
                <w:szCs w:val="18"/>
                <w:lang w:val="en-US"/>
              </w:rPr>
              <w:t>CATT [12]</w:t>
            </w:r>
          </w:p>
        </w:tc>
        <w:tc>
          <w:tcPr>
            <w:tcW w:w="8127" w:type="dxa"/>
          </w:tcPr>
          <w:p w14:paraId="17E5489A" w14:textId="77777777" w:rsidR="00C30020"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000000">
            <w:pPr>
              <w:rPr>
                <w:sz w:val="18"/>
                <w:szCs w:val="18"/>
                <w:lang w:val="en-US"/>
              </w:rPr>
            </w:pPr>
            <w:r>
              <w:rPr>
                <w:sz w:val="18"/>
                <w:szCs w:val="18"/>
                <w:lang w:val="en-US"/>
              </w:rPr>
              <w:t>Fujitsu [20]</w:t>
            </w:r>
          </w:p>
        </w:tc>
        <w:tc>
          <w:tcPr>
            <w:tcW w:w="8127" w:type="dxa"/>
          </w:tcPr>
          <w:p w14:paraId="039E345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C30020" w14:paraId="318D6DBE" w14:textId="77777777">
        <w:tc>
          <w:tcPr>
            <w:tcW w:w="1494" w:type="dxa"/>
          </w:tcPr>
          <w:p w14:paraId="3246B481" w14:textId="77777777" w:rsidR="00C30020" w:rsidRDefault="00000000">
            <w:pPr>
              <w:rPr>
                <w:sz w:val="18"/>
                <w:szCs w:val="18"/>
                <w:lang w:val="en-US"/>
              </w:rPr>
            </w:pPr>
            <w:r>
              <w:rPr>
                <w:sz w:val="18"/>
                <w:szCs w:val="18"/>
                <w:lang w:val="en-US"/>
              </w:rPr>
              <w:t>Xiaomi [21]</w:t>
            </w:r>
          </w:p>
        </w:tc>
        <w:tc>
          <w:tcPr>
            <w:tcW w:w="8127" w:type="dxa"/>
          </w:tcPr>
          <w:p w14:paraId="5D878896" w14:textId="77777777" w:rsidR="00C30020"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2DBFC8F7" w14:textId="77777777" w:rsidR="00C30020"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C30020" w14:paraId="7510918D" w14:textId="77777777">
        <w:tc>
          <w:tcPr>
            <w:tcW w:w="1494" w:type="dxa"/>
          </w:tcPr>
          <w:p w14:paraId="19B7ECD7" w14:textId="77777777" w:rsidR="00C30020" w:rsidRDefault="00000000">
            <w:pPr>
              <w:rPr>
                <w:sz w:val="18"/>
                <w:szCs w:val="18"/>
                <w:lang w:val="en-US"/>
              </w:rPr>
            </w:pPr>
            <w:r>
              <w:rPr>
                <w:sz w:val="18"/>
                <w:szCs w:val="18"/>
                <w:lang w:val="en-US"/>
              </w:rPr>
              <w:lastRenderedPageBreak/>
              <w:t>NEC [22]</w:t>
            </w:r>
          </w:p>
        </w:tc>
        <w:tc>
          <w:tcPr>
            <w:tcW w:w="8127" w:type="dxa"/>
          </w:tcPr>
          <w:p w14:paraId="4005AD47" w14:textId="77777777" w:rsidR="00C30020"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C30020" w14:paraId="1C3C0FA6" w14:textId="77777777">
        <w:tc>
          <w:tcPr>
            <w:tcW w:w="1494" w:type="dxa"/>
          </w:tcPr>
          <w:p w14:paraId="17ACB8EC" w14:textId="77777777" w:rsidR="00C30020" w:rsidRDefault="00000000">
            <w:pPr>
              <w:rPr>
                <w:sz w:val="18"/>
                <w:szCs w:val="18"/>
                <w:lang w:val="en-US"/>
              </w:rPr>
            </w:pPr>
            <w:r>
              <w:rPr>
                <w:sz w:val="18"/>
                <w:szCs w:val="18"/>
                <w:lang w:val="en-US"/>
              </w:rPr>
              <w:t>GOOGLE [23]</w:t>
            </w:r>
          </w:p>
        </w:tc>
        <w:tc>
          <w:tcPr>
            <w:tcW w:w="8127" w:type="dxa"/>
          </w:tcPr>
          <w:p w14:paraId="583F0263"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044B62D7"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B1B818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49453DC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006019C5"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01C9549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A3FD5F"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C30020" w14:paraId="367EE168" w14:textId="77777777">
        <w:tc>
          <w:tcPr>
            <w:tcW w:w="1494" w:type="dxa"/>
          </w:tcPr>
          <w:p w14:paraId="47312547" w14:textId="77777777" w:rsidR="00C30020"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36FE3B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C30020" w14:paraId="453E7B15" w14:textId="77777777">
        <w:tc>
          <w:tcPr>
            <w:tcW w:w="1494" w:type="dxa"/>
          </w:tcPr>
          <w:p w14:paraId="3C9A2008" w14:textId="77777777" w:rsidR="00C30020"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7FCBB728" w14:textId="77777777" w:rsidR="00C30020"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13FC3F64" w14:textId="77777777" w:rsidR="00C30020"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C30020" w14:paraId="305D715E" w14:textId="77777777">
        <w:tc>
          <w:tcPr>
            <w:tcW w:w="1494" w:type="dxa"/>
          </w:tcPr>
          <w:p w14:paraId="7B6BCA06" w14:textId="77777777" w:rsidR="00C30020" w:rsidRDefault="00000000">
            <w:pPr>
              <w:rPr>
                <w:rFonts w:eastAsia="SimSun"/>
                <w:sz w:val="18"/>
                <w:szCs w:val="18"/>
                <w:lang w:val="en-US" w:eastAsia="zh-CN"/>
              </w:rPr>
            </w:pPr>
            <w:r>
              <w:rPr>
                <w:b/>
                <w:kern w:val="2"/>
                <w:sz w:val="18"/>
                <w:szCs w:val="18"/>
                <w:lang w:eastAsia="zh-CN"/>
              </w:rPr>
              <w:t>Fraunhofer [30]</w:t>
            </w:r>
          </w:p>
        </w:tc>
        <w:tc>
          <w:tcPr>
            <w:tcW w:w="8127" w:type="dxa"/>
          </w:tcPr>
          <w:p w14:paraId="713243BC" w14:textId="77777777" w:rsidR="00C30020"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000000">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47764A84"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7373BFAB" w14:textId="77777777" w:rsidR="00C30020"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3A8CE9C6" w14:textId="77777777" w:rsidR="00C30020" w:rsidRDefault="000000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0000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20282312" w14:textId="77777777" w:rsidR="00C30020" w:rsidRDefault="00C30020">
            <w:pPr>
              <w:pStyle w:val="ListParagraph"/>
              <w:spacing w:after="0"/>
              <w:jc w:val="both"/>
              <w:rPr>
                <w:b/>
                <w:bCs/>
                <w:sz w:val="18"/>
                <w:szCs w:val="18"/>
                <w:lang w:val="en-US" w:eastAsia="ja-JP"/>
              </w:rPr>
            </w:pPr>
          </w:p>
          <w:p w14:paraId="3ED622DC" w14:textId="77777777" w:rsidR="00C30020"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12CD8C7D" w14:textId="77777777" w:rsidR="00C30020"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2935C7E" w14:textId="77777777" w:rsidR="00C30020"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1A5039BF" w14:textId="77777777" w:rsidR="00C30020"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C30020" w14:paraId="1D2CB860" w14:textId="77777777">
        <w:tc>
          <w:tcPr>
            <w:tcW w:w="1494" w:type="dxa"/>
          </w:tcPr>
          <w:p w14:paraId="09B8898F" w14:textId="77777777" w:rsidR="00C30020" w:rsidRDefault="00000000">
            <w:pPr>
              <w:rPr>
                <w:b/>
                <w:kern w:val="2"/>
                <w:sz w:val="18"/>
                <w:szCs w:val="18"/>
                <w:lang w:eastAsia="zh-CN"/>
              </w:rPr>
            </w:pPr>
            <w:r>
              <w:rPr>
                <w:b/>
                <w:kern w:val="2"/>
                <w:sz w:val="18"/>
                <w:szCs w:val="18"/>
                <w:lang w:eastAsia="zh-CN"/>
              </w:rPr>
              <w:t>Sharp [33]</w:t>
            </w:r>
          </w:p>
        </w:tc>
        <w:tc>
          <w:tcPr>
            <w:tcW w:w="8127" w:type="dxa"/>
          </w:tcPr>
          <w:p w14:paraId="0781E4A1" w14:textId="77777777" w:rsidR="00C30020"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000000">
            <w:pPr>
              <w:rPr>
                <w:b/>
                <w:kern w:val="2"/>
                <w:sz w:val="18"/>
                <w:szCs w:val="18"/>
                <w:lang w:eastAsia="zh-CN"/>
              </w:rPr>
            </w:pPr>
            <w:r>
              <w:rPr>
                <w:b/>
                <w:kern w:val="2"/>
                <w:sz w:val="18"/>
                <w:szCs w:val="18"/>
                <w:lang w:eastAsia="zh-CN"/>
              </w:rPr>
              <w:lastRenderedPageBreak/>
              <w:t>MediaTek [34]</w:t>
            </w:r>
          </w:p>
        </w:tc>
        <w:tc>
          <w:tcPr>
            <w:tcW w:w="8127" w:type="dxa"/>
          </w:tcPr>
          <w:p w14:paraId="306B5EDD" w14:textId="77777777" w:rsidR="00C30020"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000000">
            <w:pPr>
              <w:rPr>
                <w:b/>
                <w:kern w:val="2"/>
                <w:sz w:val="18"/>
                <w:szCs w:val="18"/>
                <w:lang w:eastAsia="zh-CN"/>
              </w:rPr>
            </w:pPr>
            <w:r>
              <w:rPr>
                <w:b/>
                <w:kern w:val="2"/>
                <w:sz w:val="18"/>
                <w:szCs w:val="18"/>
                <w:lang w:eastAsia="zh-CN"/>
              </w:rPr>
              <w:t>ITL [38]</w:t>
            </w:r>
          </w:p>
        </w:tc>
        <w:tc>
          <w:tcPr>
            <w:tcW w:w="8127" w:type="dxa"/>
          </w:tcPr>
          <w:p w14:paraId="7B6A152E"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the UE as the TCI </w:t>
            </w:r>
            <w:proofErr w:type="gramStart"/>
            <w:r>
              <w:rPr>
                <w:rFonts w:eastAsiaTheme="minorEastAsia"/>
                <w:b/>
                <w:bCs/>
                <w:i/>
                <w:iCs/>
                <w:sz w:val="18"/>
                <w:szCs w:val="18"/>
                <w:lang w:val="en-US"/>
              </w:rPr>
              <w:t>state</w:t>
            </w:r>
            <w:proofErr w:type="gramEnd"/>
          </w:p>
          <w:p w14:paraId="2FBB8132" w14:textId="77777777" w:rsidR="00C30020"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w:t>
      </w:r>
      <w:proofErr w:type="gramStart"/>
      <w:r>
        <w:rPr>
          <w:lang w:val="en-US" w:eastAsia="ja-JP"/>
        </w:rPr>
        <w:t>instances</w:t>
      </w:r>
      <w:proofErr w:type="gramEnd"/>
    </w:p>
    <w:p w14:paraId="7267F25D"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023DD852" w14:textId="77777777" w:rsidR="00C30020"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19A07963" w14:textId="77777777" w:rsidR="00C30020" w:rsidRDefault="00C30020">
      <w:pPr>
        <w:spacing w:after="0"/>
        <w:rPr>
          <w:lang w:val="en-US" w:eastAsia="zh-CN"/>
        </w:rPr>
      </w:pPr>
    </w:p>
    <w:p w14:paraId="3C5D9C44" w14:textId="77777777" w:rsidR="00C30020" w:rsidRDefault="000000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000000">
      <w:pPr>
        <w:pStyle w:val="Heading4"/>
      </w:pPr>
      <w:r>
        <w:t xml:space="preserve">Issue #1: Whether and how to support beam indication for multiple further time </w:t>
      </w:r>
      <w:proofErr w:type="gramStart"/>
      <w:r>
        <w:t>instances</w:t>
      </w:r>
      <w:proofErr w:type="gramEnd"/>
      <w:r>
        <w:tab/>
      </w:r>
    </w:p>
    <w:p w14:paraId="41D0596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101A917" w14:textId="77777777" w:rsidR="00C30020"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w:t>
      </w:r>
      <w:proofErr w:type="gramStart"/>
      <w:r>
        <w:t>instances</w:t>
      </w:r>
      <w:proofErr w:type="gramEnd"/>
    </w:p>
    <w:p w14:paraId="67C0C2CD"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7E88B2D"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000000">
            <w:pPr>
              <w:rPr>
                <w:lang w:val="en-US"/>
              </w:rPr>
            </w:pPr>
            <w:r>
              <w:rPr>
                <w:lang w:val="en-US"/>
              </w:rPr>
              <w:t>Company</w:t>
            </w:r>
          </w:p>
        </w:tc>
        <w:tc>
          <w:tcPr>
            <w:tcW w:w="8186" w:type="dxa"/>
            <w:shd w:val="clear" w:color="auto" w:fill="D0CECE" w:themeFill="background2" w:themeFillShade="E6"/>
          </w:tcPr>
          <w:p w14:paraId="676E6AB6" w14:textId="77777777" w:rsidR="00C30020" w:rsidRDefault="00000000">
            <w:pPr>
              <w:rPr>
                <w:lang w:val="en-US"/>
              </w:rPr>
            </w:pPr>
            <w:r>
              <w:rPr>
                <w:lang w:val="en-US"/>
              </w:rPr>
              <w:t>Comments</w:t>
            </w:r>
          </w:p>
        </w:tc>
      </w:tr>
      <w:tr w:rsidR="00C30020" w14:paraId="48F54C50" w14:textId="77777777">
        <w:tc>
          <w:tcPr>
            <w:tcW w:w="1435" w:type="dxa"/>
          </w:tcPr>
          <w:p w14:paraId="3FB64A21" w14:textId="77777777" w:rsidR="00C30020" w:rsidRDefault="00000000">
            <w:pPr>
              <w:rPr>
                <w:lang w:val="en-US"/>
              </w:rPr>
            </w:pPr>
            <w:r>
              <w:rPr>
                <w:lang w:val="en-US"/>
              </w:rPr>
              <w:t>FL</w:t>
            </w:r>
          </w:p>
        </w:tc>
        <w:tc>
          <w:tcPr>
            <w:tcW w:w="8186" w:type="dxa"/>
          </w:tcPr>
          <w:p w14:paraId="4F46B1F3" w14:textId="77777777" w:rsidR="00C30020" w:rsidRDefault="00000000">
            <w:pPr>
              <w:rPr>
                <w:lang w:val="en-US"/>
              </w:rPr>
            </w:pPr>
            <w:r>
              <w:rPr>
                <w:lang w:val="en-US"/>
              </w:rPr>
              <w:t xml:space="preserve">Let’s not stuck on whether, but study how together with whether. </w:t>
            </w:r>
          </w:p>
          <w:p w14:paraId="66258893" w14:textId="77777777" w:rsidR="00C30020" w:rsidRDefault="00000000">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000000">
            <w:pPr>
              <w:rPr>
                <w:lang w:val="en-US"/>
              </w:rPr>
            </w:pPr>
            <w:r>
              <w:rPr>
                <w:lang w:val="en-US"/>
              </w:rPr>
              <w:t>HW/</w:t>
            </w:r>
            <w:proofErr w:type="spellStart"/>
            <w:r>
              <w:rPr>
                <w:lang w:val="en-US"/>
              </w:rPr>
              <w:t>HiSi</w:t>
            </w:r>
            <w:proofErr w:type="spellEnd"/>
          </w:p>
        </w:tc>
        <w:tc>
          <w:tcPr>
            <w:tcW w:w="8186" w:type="dxa"/>
          </w:tcPr>
          <w:p w14:paraId="3A06CA12" w14:textId="77777777" w:rsidR="00C30020"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182F220"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8BF0292"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w:t>
            </w:r>
            <w:r>
              <w:rPr>
                <w:color w:val="000000" w:themeColor="text1"/>
              </w:rPr>
              <w:lastRenderedPageBreak/>
              <w:t>anyway need to send additional DCI to override the previously predicted TCI state. The mechanism of overriding also brings potential spec impact.</w:t>
            </w:r>
          </w:p>
          <w:p w14:paraId="42D255A2"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00000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11BDA772" w14:textId="77777777" w:rsidR="00C30020" w:rsidRDefault="00C30020">
            <w:pPr>
              <w:rPr>
                <w:lang w:val="en-US"/>
              </w:rPr>
            </w:pPr>
          </w:p>
          <w:p w14:paraId="33CD708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B626951" w14:textId="77777777" w:rsidR="00C30020"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396F41CF"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w:t>
            </w:r>
            <w:proofErr w:type="gramStart"/>
            <w:r>
              <w:rPr>
                <w:color w:val="FF0000"/>
                <w:lang w:val="en-US" w:eastAsia="ja-JP"/>
              </w:rPr>
              <w:t>states</w:t>
            </w:r>
            <w:proofErr w:type="gramEnd"/>
            <w:r>
              <w:rPr>
                <w:color w:val="FF0000"/>
                <w:lang w:val="en-US" w:eastAsia="ja-JP"/>
              </w:rPr>
              <w:t xml:space="preserve"> </w:t>
            </w:r>
          </w:p>
          <w:p w14:paraId="38EACC3C"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22A9EC72" w14:textId="77777777" w:rsidR="00C30020" w:rsidRDefault="000000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0000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2159795A" w14:textId="77777777" w:rsidR="00C30020" w:rsidRDefault="00000000">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075589C9" w14:textId="77777777" w:rsidR="00C30020"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000000">
            <w:pPr>
              <w:rPr>
                <w:rFonts w:eastAsia="SimSun"/>
                <w:lang w:val="en-US" w:eastAsia="zh-CN"/>
              </w:rPr>
            </w:pPr>
            <w:r>
              <w:rPr>
                <w:rFonts w:eastAsia="SimSun" w:hint="eastAsia"/>
                <w:lang w:val="en-US" w:eastAsia="zh-CN"/>
              </w:rPr>
              <w:t>CATT</w:t>
            </w:r>
          </w:p>
        </w:tc>
        <w:tc>
          <w:tcPr>
            <w:tcW w:w="8186" w:type="dxa"/>
          </w:tcPr>
          <w:p w14:paraId="587F613B" w14:textId="77777777" w:rsidR="00C30020"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E2F2A"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C30020" w14:paraId="2BC099D2" w14:textId="77777777">
        <w:tc>
          <w:tcPr>
            <w:tcW w:w="1435" w:type="dxa"/>
          </w:tcPr>
          <w:p w14:paraId="5BFEF51C" w14:textId="77777777" w:rsidR="00C30020" w:rsidRDefault="00000000">
            <w:pPr>
              <w:rPr>
                <w:rFonts w:eastAsia="SimSun"/>
                <w:lang w:val="en-US" w:eastAsia="zh-CN"/>
              </w:rPr>
            </w:pPr>
            <w:r>
              <w:rPr>
                <w:lang w:val="en-US"/>
              </w:rPr>
              <w:t>Ericsson</w:t>
            </w:r>
          </w:p>
        </w:tc>
        <w:tc>
          <w:tcPr>
            <w:tcW w:w="8186" w:type="dxa"/>
          </w:tcPr>
          <w:p w14:paraId="5F0E2D01" w14:textId="77777777" w:rsidR="00C30020" w:rsidRDefault="00000000">
            <w:pPr>
              <w:rPr>
                <w:lang w:val="en-US"/>
              </w:rPr>
            </w:pPr>
            <w:r>
              <w:rPr>
                <w:lang w:val="en-US"/>
              </w:rPr>
              <w:t xml:space="preserve">Not support. </w:t>
            </w:r>
          </w:p>
          <w:p w14:paraId="3DE1668A" w14:textId="77777777" w:rsidR="00C30020" w:rsidRDefault="00000000">
            <w:pPr>
              <w:rPr>
                <w:lang w:val="en-US"/>
              </w:rPr>
            </w:pPr>
            <w:r>
              <w:rPr>
                <w:lang w:val="en-US"/>
              </w:rPr>
              <w:t>Don’t see a motivation on indicating to the UE the N such TCI states. Based on:</w:t>
            </w:r>
          </w:p>
          <w:p w14:paraId="0B279A8C" w14:textId="77777777" w:rsidR="00C30020" w:rsidRDefault="00000000">
            <w:pPr>
              <w:pStyle w:val="ListParagraph"/>
              <w:numPr>
                <w:ilvl w:val="0"/>
                <w:numId w:val="122"/>
              </w:numPr>
              <w:ind w:leftChars="0"/>
              <w:rPr>
                <w:lang w:val="en-US"/>
              </w:rPr>
            </w:pPr>
            <w:r>
              <w:rPr>
                <w:lang w:val="en-US"/>
              </w:rPr>
              <w:t>This assumes there is no Top-K beam sweep (is unlikely)</w:t>
            </w:r>
          </w:p>
          <w:p w14:paraId="09609B3E" w14:textId="77777777" w:rsidR="00C30020" w:rsidRDefault="00000000">
            <w:pPr>
              <w:pStyle w:val="ListParagraph"/>
              <w:numPr>
                <w:ilvl w:val="0"/>
                <w:numId w:val="122"/>
              </w:numPr>
              <w:ind w:leftChars="0"/>
              <w:rPr>
                <w:lang w:val="en-US"/>
              </w:rPr>
            </w:pPr>
            <w:r>
              <w:rPr>
                <w:lang w:val="en-US"/>
              </w:rPr>
              <w:t xml:space="preserve">The overhead saving is </w:t>
            </w:r>
            <w:proofErr w:type="gramStart"/>
            <w:r>
              <w:rPr>
                <w:lang w:val="en-US"/>
              </w:rPr>
              <w:t>questionable</w:t>
            </w:r>
            <w:proofErr w:type="gramEnd"/>
          </w:p>
          <w:p w14:paraId="5A305DB5" w14:textId="77777777" w:rsidR="00C30020"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000000">
            <w:pPr>
              <w:rPr>
                <w:lang w:val="en-US"/>
              </w:rPr>
            </w:pPr>
            <w:r>
              <w:rPr>
                <w:noProof/>
                <w:lang w:val="en-US" w:eastAsia="zh-CN"/>
              </w:rPr>
              <w:lastRenderedPageBreak/>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50F03F7E" w14:textId="77777777" w:rsidR="00C30020" w:rsidRDefault="00C30020">
            <w:pPr>
              <w:rPr>
                <w:rFonts w:eastAsia="SimSun"/>
                <w:lang w:val="en-US" w:eastAsia="zh-CN"/>
              </w:rPr>
            </w:pPr>
          </w:p>
        </w:tc>
      </w:tr>
      <w:tr w:rsidR="00C30020" w14:paraId="712DEFB0" w14:textId="77777777">
        <w:tc>
          <w:tcPr>
            <w:tcW w:w="1435" w:type="dxa"/>
          </w:tcPr>
          <w:p w14:paraId="16D9C6FD" w14:textId="77777777" w:rsidR="00C30020" w:rsidRDefault="000000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BB38624" w14:textId="77777777" w:rsidR="00C30020"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C30020" w14:paraId="30E5EB90" w14:textId="77777777">
        <w:tc>
          <w:tcPr>
            <w:tcW w:w="1435" w:type="dxa"/>
          </w:tcPr>
          <w:p w14:paraId="0A512043" w14:textId="77777777" w:rsidR="00C30020" w:rsidRDefault="00000000">
            <w:pPr>
              <w:rPr>
                <w:rFonts w:eastAsia="SimSun"/>
                <w:lang w:val="en-US" w:eastAsia="zh-CN"/>
              </w:rPr>
            </w:pPr>
            <w:r>
              <w:rPr>
                <w:rFonts w:eastAsiaTheme="minorEastAsia" w:hint="eastAsia"/>
                <w:lang w:val="en-US"/>
              </w:rPr>
              <w:t>LG</w:t>
            </w:r>
          </w:p>
        </w:tc>
        <w:tc>
          <w:tcPr>
            <w:tcW w:w="8186" w:type="dxa"/>
          </w:tcPr>
          <w:p w14:paraId="654F5E6A" w14:textId="77777777" w:rsidR="00C30020"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C30020" w14:paraId="3485B848" w14:textId="77777777">
        <w:tc>
          <w:tcPr>
            <w:tcW w:w="1435" w:type="dxa"/>
          </w:tcPr>
          <w:p w14:paraId="7F8AD218" w14:textId="77777777" w:rsidR="00C30020" w:rsidRDefault="00000000">
            <w:pPr>
              <w:rPr>
                <w:rFonts w:eastAsiaTheme="minorEastAsia"/>
                <w:lang w:val="en-US"/>
              </w:rPr>
            </w:pPr>
            <w:r>
              <w:rPr>
                <w:rFonts w:eastAsia="SimSun"/>
                <w:lang w:val="en-US" w:eastAsia="zh-CN"/>
              </w:rPr>
              <w:t>Fujitsu</w:t>
            </w:r>
          </w:p>
        </w:tc>
        <w:tc>
          <w:tcPr>
            <w:tcW w:w="8186" w:type="dxa"/>
          </w:tcPr>
          <w:p w14:paraId="0BAADA4F" w14:textId="77777777" w:rsidR="00C30020" w:rsidRDefault="00000000">
            <w:pPr>
              <w:rPr>
                <w:rFonts w:eastAsiaTheme="minorEastAsia"/>
                <w:lang w:val="en-US"/>
              </w:rPr>
            </w:pPr>
            <w:r>
              <w:rPr>
                <w:rFonts w:eastAsia="SimSun"/>
                <w:lang w:val="en-US" w:eastAsia="zh-CN"/>
              </w:rPr>
              <w:t>Generally ok with the proposal.</w:t>
            </w:r>
          </w:p>
        </w:tc>
      </w:tr>
      <w:tr w:rsidR="00C30020" w14:paraId="6163C5EF" w14:textId="77777777">
        <w:tc>
          <w:tcPr>
            <w:tcW w:w="1435" w:type="dxa"/>
          </w:tcPr>
          <w:p w14:paraId="08FB62C0" w14:textId="77777777" w:rsidR="00C30020" w:rsidRDefault="00000000">
            <w:pPr>
              <w:rPr>
                <w:rFonts w:eastAsia="SimSun"/>
                <w:lang w:val="en-US" w:eastAsia="zh-CN"/>
              </w:rPr>
            </w:pPr>
            <w:r>
              <w:rPr>
                <w:rFonts w:eastAsia="SimSun"/>
                <w:lang w:val="en-US" w:eastAsia="zh-CN"/>
              </w:rPr>
              <w:t>Google</w:t>
            </w:r>
          </w:p>
        </w:tc>
        <w:tc>
          <w:tcPr>
            <w:tcW w:w="8186" w:type="dxa"/>
          </w:tcPr>
          <w:p w14:paraId="2F0802E5" w14:textId="77777777" w:rsidR="00C30020" w:rsidRDefault="00000000">
            <w:pPr>
              <w:rPr>
                <w:rFonts w:eastAsia="SimSun"/>
                <w:lang w:val="en-US" w:eastAsia="zh-CN"/>
              </w:rPr>
            </w:pPr>
            <w:r>
              <w:rPr>
                <w:rFonts w:eastAsia="SimSun"/>
                <w:lang w:val="en-US" w:eastAsia="zh-CN"/>
              </w:rPr>
              <w:t>Support</w:t>
            </w:r>
          </w:p>
        </w:tc>
      </w:tr>
      <w:tr w:rsidR="00C30020" w14:paraId="14F0F09C" w14:textId="77777777">
        <w:tc>
          <w:tcPr>
            <w:tcW w:w="1435" w:type="dxa"/>
          </w:tcPr>
          <w:p w14:paraId="4BAD4B3F" w14:textId="77777777" w:rsidR="00C30020" w:rsidRDefault="00000000">
            <w:pPr>
              <w:rPr>
                <w:rFonts w:eastAsia="SimSun"/>
                <w:lang w:val="en-US" w:eastAsia="zh-CN"/>
              </w:rPr>
            </w:pPr>
            <w:r>
              <w:rPr>
                <w:rFonts w:eastAsia="SimSun" w:hint="eastAsia"/>
                <w:lang w:val="en-US" w:eastAsia="zh-CN"/>
              </w:rPr>
              <w:t>CMCC</w:t>
            </w:r>
          </w:p>
        </w:tc>
        <w:tc>
          <w:tcPr>
            <w:tcW w:w="8186" w:type="dxa"/>
          </w:tcPr>
          <w:p w14:paraId="522C9F87" w14:textId="77777777" w:rsidR="00C30020"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000000">
      <w:pPr>
        <w:pStyle w:val="Heading4"/>
      </w:pPr>
      <w:r>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502660F0" w14:textId="77777777" w:rsidR="00C30020"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1E864312"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1FC7C58F" w14:textId="77777777" w:rsidR="00C30020"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DF2C562" w14:textId="77777777" w:rsidR="00C30020"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1EC902E6" w14:textId="77777777" w:rsidR="00C30020" w:rsidRDefault="00000000">
      <w:pPr>
        <w:rPr>
          <w:lang w:val="en-US"/>
        </w:rPr>
      </w:pPr>
      <w:r>
        <w:rPr>
          <w:lang w:val="en-US"/>
        </w:rPr>
        <w:t>A. Whether UE needs to assume RS resources for Set A are always available and/or have been measured?</w:t>
      </w:r>
    </w:p>
    <w:p w14:paraId="2080F644" w14:textId="77777777" w:rsidR="00C30020" w:rsidRDefault="00000000">
      <w:pPr>
        <w:rPr>
          <w:lang w:val="en-US"/>
        </w:rPr>
      </w:pPr>
      <w:r>
        <w:rPr>
          <w:lang w:val="en-US"/>
        </w:rPr>
        <w:t>- if yes, no issue (No TCI without RS)</w:t>
      </w:r>
    </w:p>
    <w:p w14:paraId="0E7457D6" w14:textId="77777777" w:rsidR="00C30020" w:rsidRDefault="00000000">
      <w:pPr>
        <w:rPr>
          <w:lang w:val="en-US"/>
        </w:rPr>
      </w:pPr>
      <w:r>
        <w:rPr>
          <w:lang w:val="en-US"/>
        </w:rPr>
        <w:t xml:space="preserve">- if no, any issue  </w:t>
      </w:r>
    </w:p>
    <w:p w14:paraId="205A6B03" w14:textId="77777777" w:rsidR="00C30020"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000000">
            <w:pPr>
              <w:rPr>
                <w:lang w:val="en-US"/>
              </w:rPr>
            </w:pPr>
            <w:r>
              <w:rPr>
                <w:lang w:val="en-US"/>
              </w:rPr>
              <w:t>Company</w:t>
            </w:r>
          </w:p>
        </w:tc>
        <w:tc>
          <w:tcPr>
            <w:tcW w:w="8186" w:type="dxa"/>
            <w:shd w:val="clear" w:color="auto" w:fill="D0CECE" w:themeFill="background2" w:themeFillShade="E6"/>
          </w:tcPr>
          <w:p w14:paraId="5F370119" w14:textId="77777777" w:rsidR="00C30020" w:rsidRDefault="00000000">
            <w:pPr>
              <w:rPr>
                <w:lang w:val="en-US"/>
              </w:rPr>
            </w:pPr>
            <w:r>
              <w:rPr>
                <w:lang w:val="en-US"/>
              </w:rPr>
              <w:t>Comments</w:t>
            </w:r>
          </w:p>
        </w:tc>
      </w:tr>
      <w:tr w:rsidR="00C30020" w14:paraId="1B9803F5" w14:textId="77777777">
        <w:tc>
          <w:tcPr>
            <w:tcW w:w="1435" w:type="dxa"/>
          </w:tcPr>
          <w:p w14:paraId="044C898E" w14:textId="77777777" w:rsidR="00C30020" w:rsidRDefault="00000000">
            <w:pPr>
              <w:rPr>
                <w:lang w:val="en-US"/>
              </w:rPr>
            </w:pPr>
            <w:r>
              <w:rPr>
                <w:lang w:val="en-US"/>
              </w:rPr>
              <w:t>FL</w:t>
            </w:r>
          </w:p>
        </w:tc>
        <w:tc>
          <w:tcPr>
            <w:tcW w:w="8186" w:type="dxa"/>
          </w:tcPr>
          <w:p w14:paraId="0745CB61" w14:textId="77777777" w:rsidR="00C30020" w:rsidRDefault="00000000">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000000">
            <w:pPr>
              <w:rPr>
                <w:lang w:val="en-US"/>
              </w:rPr>
            </w:pPr>
            <w:r>
              <w:rPr>
                <w:rFonts w:eastAsia="SimSun" w:hint="eastAsia"/>
                <w:lang w:val="en-US" w:eastAsia="zh-CN"/>
              </w:rPr>
              <w:t>TCL</w:t>
            </w:r>
          </w:p>
        </w:tc>
        <w:tc>
          <w:tcPr>
            <w:tcW w:w="8186" w:type="dxa"/>
          </w:tcPr>
          <w:p w14:paraId="77C9CA87" w14:textId="77777777" w:rsidR="00C30020" w:rsidRDefault="00000000">
            <w:pPr>
              <w:rPr>
                <w:lang w:val="en-US"/>
              </w:rPr>
            </w:pPr>
            <w:r>
              <w:rPr>
                <w:rFonts w:eastAsia="SimSun" w:hint="eastAsia"/>
                <w:lang w:val="en-US" w:eastAsia="zh-CN"/>
              </w:rPr>
              <w:t>A: Yes.</w:t>
            </w:r>
          </w:p>
        </w:tc>
      </w:tr>
      <w:tr w:rsidR="00C30020" w14:paraId="33B9B1E4" w14:textId="77777777">
        <w:tc>
          <w:tcPr>
            <w:tcW w:w="1435" w:type="dxa"/>
          </w:tcPr>
          <w:p w14:paraId="212BFAD7" w14:textId="77777777" w:rsidR="00C30020" w:rsidRDefault="00000000">
            <w:pPr>
              <w:rPr>
                <w:rFonts w:eastAsia="SimSun"/>
                <w:lang w:val="en-US" w:eastAsia="zh-CN"/>
              </w:rPr>
            </w:pPr>
            <w:r>
              <w:rPr>
                <w:rFonts w:eastAsia="SimSun"/>
                <w:lang w:val="en-US" w:eastAsia="zh-CN"/>
              </w:rPr>
              <w:t>Vivo</w:t>
            </w:r>
          </w:p>
        </w:tc>
        <w:tc>
          <w:tcPr>
            <w:tcW w:w="8186" w:type="dxa"/>
          </w:tcPr>
          <w:p w14:paraId="2F42E0E0" w14:textId="77777777" w:rsidR="00C30020" w:rsidRDefault="00000000">
            <w:pPr>
              <w:rPr>
                <w:rFonts w:eastAsia="SimSun"/>
                <w:lang w:val="en-US" w:eastAsia="zh-CN"/>
              </w:rPr>
            </w:pPr>
            <w:r>
              <w:rPr>
                <w:rFonts w:eastAsia="SimSun"/>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000000">
            <w:pPr>
              <w:rPr>
                <w:rFonts w:eastAsia="SimSun"/>
                <w:lang w:val="en-US" w:eastAsia="zh-CN"/>
              </w:rPr>
            </w:pPr>
            <w:r>
              <w:rPr>
                <w:rFonts w:eastAsia="SimSun" w:hint="eastAsia"/>
                <w:lang w:val="en-US" w:eastAsia="zh-CN"/>
              </w:rPr>
              <w:lastRenderedPageBreak/>
              <w:t>CATT</w:t>
            </w:r>
          </w:p>
        </w:tc>
        <w:tc>
          <w:tcPr>
            <w:tcW w:w="8186" w:type="dxa"/>
          </w:tcPr>
          <w:p w14:paraId="35CDE704" w14:textId="77777777" w:rsidR="00C30020"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C30020" w14:paraId="44525947" w14:textId="77777777">
        <w:tc>
          <w:tcPr>
            <w:tcW w:w="1435" w:type="dxa"/>
          </w:tcPr>
          <w:p w14:paraId="05CCDCC1"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F3D8E70" w14:textId="77777777" w:rsidR="00C30020"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78E2C9E" w14:textId="77777777" w:rsidR="00C30020"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000000">
            <w:pPr>
              <w:rPr>
                <w:rFonts w:eastAsia="SimSun"/>
                <w:lang w:val="en-US" w:eastAsia="zh-CN"/>
              </w:rPr>
            </w:pPr>
            <w:r>
              <w:rPr>
                <w:rFonts w:eastAsiaTheme="minorEastAsia" w:hint="eastAsia"/>
                <w:lang w:val="en-US"/>
              </w:rPr>
              <w:t>LG</w:t>
            </w:r>
          </w:p>
        </w:tc>
        <w:tc>
          <w:tcPr>
            <w:tcW w:w="8186" w:type="dxa"/>
          </w:tcPr>
          <w:p w14:paraId="46FCFDFF" w14:textId="77777777" w:rsidR="00C30020" w:rsidRDefault="00000000">
            <w:pPr>
              <w:rPr>
                <w:rFonts w:eastAsia="SimSun"/>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000000">
            <w:pPr>
              <w:rPr>
                <w:rFonts w:eastAsiaTheme="minorEastAsia"/>
                <w:lang w:val="en-US"/>
              </w:rPr>
            </w:pPr>
            <w:r>
              <w:rPr>
                <w:rFonts w:eastAsia="SimSun"/>
                <w:lang w:val="en-US" w:eastAsia="zh-CN"/>
              </w:rPr>
              <w:t>Fujitsu</w:t>
            </w:r>
          </w:p>
        </w:tc>
        <w:tc>
          <w:tcPr>
            <w:tcW w:w="8186" w:type="dxa"/>
          </w:tcPr>
          <w:p w14:paraId="06E3E4F3" w14:textId="77777777" w:rsidR="00C30020" w:rsidRDefault="00000000">
            <w:pPr>
              <w:rPr>
                <w:rFonts w:eastAsiaTheme="minorEastAsia"/>
                <w:lang w:val="en-US"/>
              </w:rPr>
            </w:pPr>
            <w:r>
              <w:rPr>
                <w:rFonts w:eastAsia="SimSun"/>
                <w:lang w:val="en-US" w:eastAsia="zh-CN"/>
              </w:rPr>
              <w:t>Open for discussion on this issue.</w:t>
            </w:r>
          </w:p>
        </w:tc>
      </w:tr>
      <w:tr w:rsidR="00C30020" w14:paraId="44880E79" w14:textId="77777777">
        <w:tc>
          <w:tcPr>
            <w:tcW w:w="1435" w:type="dxa"/>
          </w:tcPr>
          <w:p w14:paraId="0AB0E95E" w14:textId="77777777" w:rsidR="00C30020" w:rsidRDefault="00000000">
            <w:pPr>
              <w:rPr>
                <w:rFonts w:eastAsia="SimSun"/>
                <w:lang w:val="en-US" w:eastAsia="zh-CN"/>
              </w:rPr>
            </w:pPr>
            <w:r>
              <w:rPr>
                <w:rFonts w:eastAsia="SimSun"/>
                <w:lang w:val="en-US" w:eastAsia="zh-CN"/>
              </w:rPr>
              <w:t>Google</w:t>
            </w:r>
          </w:p>
        </w:tc>
        <w:tc>
          <w:tcPr>
            <w:tcW w:w="8186" w:type="dxa"/>
          </w:tcPr>
          <w:p w14:paraId="3FF56748" w14:textId="77777777" w:rsidR="00C30020"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r w:rsidR="00C30020" w14:paraId="0A356E12" w14:textId="77777777">
        <w:tc>
          <w:tcPr>
            <w:tcW w:w="1435" w:type="dxa"/>
          </w:tcPr>
          <w:p w14:paraId="329FFF37" w14:textId="77777777" w:rsidR="00C30020" w:rsidRDefault="00000000">
            <w:pPr>
              <w:rPr>
                <w:rFonts w:eastAsia="SimSun"/>
                <w:lang w:val="en-US" w:eastAsia="zh-CN"/>
              </w:rPr>
            </w:pPr>
            <w:r>
              <w:rPr>
                <w:rFonts w:eastAsia="SimSun" w:hint="eastAsia"/>
                <w:lang w:val="en-US" w:eastAsia="zh-CN"/>
              </w:rPr>
              <w:t>CMCC</w:t>
            </w:r>
          </w:p>
        </w:tc>
        <w:tc>
          <w:tcPr>
            <w:tcW w:w="8186" w:type="dxa"/>
          </w:tcPr>
          <w:p w14:paraId="3F0EB0DB" w14:textId="77777777" w:rsidR="00C30020"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31A38D2A" w14:textId="77777777" w:rsidR="00C30020"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6A6B424C" w14:textId="77777777" w:rsidR="00C30020"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2FDB46BC" w14:textId="77777777" w:rsidR="00C30020" w:rsidRDefault="00C30020">
            <w:pPr>
              <w:rPr>
                <w:rFonts w:eastAsia="SimSun"/>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000000">
      <w:pPr>
        <w:pStyle w:val="Heading2"/>
        <w:numPr>
          <w:ilvl w:val="0"/>
          <w:numId w:val="123"/>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000000">
            <w:pPr>
              <w:rPr>
                <w:rFonts w:eastAsia="DengXian"/>
                <w:highlight w:val="green"/>
                <w:lang w:eastAsia="zh-CN"/>
              </w:rPr>
            </w:pPr>
            <w:r>
              <w:rPr>
                <w:rFonts w:eastAsia="DengXian" w:hint="eastAsia"/>
                <w:highlight w:val="green"/>
                <w:lang w:eastAsia="zh-CN"/>
              </w:rPr>
              <w:t>Agreement</w:t>
            </w:r>
          </w:p>
          <w:p w14:paraId="7C9101FB" w14:textId="77777777" w:rsidR="00C30020" w:rsidRDefault="00000000">
            <w:pPr>
              <w:rPr>
                <w:lang w:eastAsia="zh-CN"/>
              </w:rPr>
            </w:pPr>
            <w:r>
              <w:rPr>
                <w:lang w:eastAsia="zh-CN"/>
              </w:rPr>
              <w:t xml:space="preserve">For network-sided AI/ML model for BM-Case1 and BM-Case2, </w:t>
            </w:r>
          </w:p>
          <w:p w14:paraId="62060327"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1BB3CA82"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5B6CA0CF" w14:textId="77777777" w:rsidR="00C30020"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5C55FCB1" w14:textId="77777777" w:rsidR="00C30020" w:rsidRDefault="00C30020">
      <w:pPr>
        <w:rPr>
          <w:lang w:val="en-US" w:eastAsia="zh-CN"/>
        </w:rPr>
      </w:pPr>
    </w:p>
    <w:p w14:paraId="69CC0AB5" w14:textId="77777777" w:rsidR="00C30020"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175C4C88" w14:textId="77777777" w:rsidR="00C30020" w:rsidRDefault="00000000">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1802A42A" w14:textId="77777777" w:rsidR="00C30020"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C8540FC" w14:textId="77777777" w:rsidR="00C30020"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C30020" w14:paraId="4EEB7C4C" w14:textId="77777777">
        <w:tc>
          <w:tcPr>
            <w:tcW w:w="1205" w:type="dxa"/>
          </w:tcPr>
          <w:p w14:paraId="3DA60BFB" w14:textId="77777777" w:rsidR="00C30020" w:rsidRDefault="00000000">
            <w:pPr>
              <w:rPr>
                <w:sz w:val="18"/>
                <w:szCs w:val="18"/>
                <w:lang w:val="en-US" w:eastAsia="zh-CN"/>
              </w:rPr>
            </w:pPr>
            <w:r>
              <w:rPr>
                <w:sz w:val="18"/>
                <w:szCs w:val="18"/>
                <w:lang w:val="en-US" w:eastAsia="zh-CN"/>
              </w:rPr>
              <w:lastRenderedPageBreak/>
              <w:t>Intel [4]</w:t>
            </w:r>
          </w:p>
        </w:tc>
        <w:tc>
          <w:tcPr>
            <w:tcW w:w="8416" w:type="dxa"/>
          </w:tcPr>
          <w:p w14:paraId="262663E4" w14:textId="77777777" w:rsidR="00C30020"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29D2F526" w14:textId="77777777" w:rsidR="00C30020"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1D138C0C" w14:textId="77777777" w:rsidR="00C30020"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11F068A7" w14:textId="77777777" w:rsidR="00C30020"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000000">
            <w:pPr>
              <w:rPr>
                <w:sz w:val="18"/>
                <w:szCs w:val="18"/>
                <w:lang w:val="en-US" w:eastAsia="zh-CN"/>
              </w:rPr>
            </w:pPr>
            <w:r>
              <w:rPr>
                <w:sz w:val="18"/>
                <w:szCs w:val="18"/>
                <w:lang w:val="en-US" w:eastAsia="zh-CN"/>
              </w:rPr>
              <w:t>Vivo [9]</w:t>
            </w:r>
          </w:p>
        </w:tc>
        <w:tc>
          <w:tcPr>
            <w:tcW w:w="8416" w:type="dxa"/>
          </w:tcPr>
          <w:p w14:paraId="64F9C973" w14:textId="77777777" w:rsidR="00C30020"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C30020" w14:paraId="0F17AC89" w14:textId="77777777">
        <w:tc>
          <w:tcPr>
            <w:tcW w:w="1205" w:type="dxa"/>
          </w:tcPr>
          <w:p w14:paraId="1A14D320" w14:textId="77777777" w:rsidR="00C30020" w:rsidRDefault="00000000">
            <w:pPr>
              <w:rPr>
                <w:sz w:val="18"/>
                <w:szCs w:val="18"/>
                <w:lang w:val="en-US" w:eastAsia="zh-CN"/>
              </w:rPr>
            </w:pPr>
            <w:r>
              <w:rPr>
                <w:sz w:val="18"/>
                <w:szCs w:val="18"/>
                <w:lang w:val="en-US" w:eastAsia="zh-CN"/>
              </w:rPr>
              <w:t>CATT [12]</w:t>
            </w:r>
          </w:p>
        </w:tc>
        <w:tc>
          <w:tcPr>
            <w:tcW w:w="8416" w:type="dxa"/>
          </w:tcPr>
          <w:p w14:paraId="2BF43A8F"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537741CF"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1249571"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0FC18BAA"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C30020" w14:paraId="2095173F" w14:textId="77777777">
        <w:tc>
          <w:tcPr>
            <w:tcW w:w="1205" w:type="dxa"/>
          </w:tcPr>
          <w:p w14:paraId="1A42CAF4" w14:textId="77777777" w:rsidR="00C30020"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70BB8D" w14:textId="77777777" w:rsidR="00C30020"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 xml:space="preserve">UE capability on maximum number of RS for RSRP measurement per resource set is </w:t>
            </w:r>
            <w:proofErr w:type="gramStart"/>
            <w:r>
              <w:rPr>
                <w:b/>
                <w:bCs/>
                <w:sz w:val="18"/>
                <w:szCs w:val="18"/>
                <w:lang w:val="en-US" w:eastAsia="zh-CN"/>
              </w:rPr>
              <w:t>enlarged</w:t>
            </w:r>
            <w:proofErr w:type="gramEnd"/>
          </w:p>
          <w:p w14:paraId="58F76D28" w14:textId="77777777" w:rsidR="00C30020"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 xml:space="preserve">is </w:t>
            </w:r>
            <w:proofErr w:type="gramStart"/>
            <w:r>
              <w:rPr>
                <w:b/>
                <w:bCs/>
                <w:sz w:val="18"/>
                <w:szCs w:val="18"/>
                <w:lang w:val="en-US" w:eastAsia="zh-CN"/>
              </w:rPr>
              <w:t>supported</w:t>
            </w:r>
            <w:proofErr w:type="gramEnd"/>
          </w:p>
          <w:p w14:paraId="27238441" w14:textId="77777777" w:rsidR="00C30020"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 xml:space="preserve">set B patterns with one resource set, configure different set B patterns with </w:t>
            </w:r>
            <w:proofErr w:type="gramStart"/>
            <w:r>
              <w:rPr>
                <w:rFonts w:eastAsia="Times New Roman"/>
                <w:b/>
                <w:bCs/>
                <w:sz w:val="18"/>
                <w:szCs w:val="18"/>
                <w:lang w:val="en-US" w:eastAsia="zh-CN"/>
              </w:rPr>
              <w:t>bitmap</w:t>
            </w:r>
            <w:proofErr w:type="gramEnd"/>
          </w:p>
          <w:p w14:paraId="398CEFE9"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000000">
            <w:pPr>
              <w:rPr>
                <w:sz w:val="18"/>
                <w:szCs w:val="18"/>
                <w:lang w:val="en-US" w:eastAsia="zh-CN"/>
              </w:rPr>
            </w:pPr>
            <w:r>
              <w:rPr>
                <w:sz w:val="18"/>
                <w:szCs w:val="18"/>
                <w:lang w:val="en-US" w:eastAsia="zh-CN"/>
              </w:rPr>
              <w:t>Lenovo [16]</w:t>
            </w:r>
          </w:p>
        </w:tc>
        <w:tc>
          <w:tcPr>
            <w:tcW w:w="8416" w:type="dxa"/>
          </w:tcPr>
          <w:p w14:paraId="0D315152" w14:textId="77777777" w:rsidR="00C30020"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000000">
            <w:pPr>
              <w:rPr>
                <w:sz w:val="18"/>
                <w:szCs w:val="18"/>
                <w:lang w:val="en-US" w:eastAsia="zh-CN"/>
              </w:rPr>
            </w:pPr>
            <w:r>
              <w:rPr>
                <w:sz w:val="18"/>
                <w:szCs w:val="18"/>
                <w:lang w:val="en-US" w:eastAsia="zh-CN"/>
              </w:rPr>
              <w:t>Fujitsu [20]</w:t>
            </w:r>
          </w:p>
        </w:tc>
        <w:tc>
          <w:tcPr>
            <w:tcW w:w="8416" w:type="dxa"/>
          </w:tcPr>
          <w:p w14:paraId="3610373C" w14:textId="77777777" w:rsidR="00C30020" w:rsidRDefault="00000000">
            <w:pPr>
              <w:spacing w:before="120" w:after="0"/>
              <w:jc w:val="both"/>
              <w:rPr>
                <w:b/>
                <w:i/>
                <w:sz w:val="18"/>
                <w:szCs w:val="18"/>
              </w:rPr>
            </w:pPr>
            <w:r>
              <w:rPr>
                <w:b/>
                <w:i/>
                <w:sz w:val="18"/>
                <w:szCs w:val="18"/>
              </w:rPr>
              <w:t>Proposal 6:</w:t>
            </w:r>
          </w:p>
          <w:p w14:paraId="2723D84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252C1F30"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8B54BA8"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E242FFE" w14:textId="77777777" w:rsidR="00C30020" w:rsidRDefault="00000000">
            <w:pPr>
              <w:spacing w:before="120" w:after="0"/>
              <w:jc w:val="both"/>
              <w:rPr>
                <w:b/>
                <w:i/>
                <w:sz w:val="18"/>
                <w:szCs w:val="18"/>
              </w:rPr>
            </w:pPr>
            <w:r>
              <w:rPr>
                <w:b/>
                <w:i/>
                <w:sz w:val="18"/>
                <w:szCs w:val="18"/>
              </w:rPr>
              <w:t>Proposal 7:</w:t>
            </w:r>
          </w:p>
          <w:p w14:paraId="5D51F37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000000">
            <w:pPr>
              <w:rPr>
                <w:sz w:val="18"/>
                <w:szCs w:val="18"/>
                <w:lang w:val="en-US" w:eastAsia="zh-CN"/>
              </w:rPr>
            </w:pPr>
            <w:r>
              <w:rPr>
                <w:sz w:val="18"/>
                <w:szCs w:val="18"/>
                <w:lang w:val="en-US" w:eastAsia="zh-CN"/>
              </w:rPr>
              <w:t>Xiaomi [21]</w:t>
            </w:r>
          </w:p>
        </w:tc>
        <w:tc>
          <w:tcPr>
            <w:tcW w:w="8416" w:type="dxa"/>
          </w:tcPr>
          <w:p w14:paraId="602E17D9" w14:textId="77777777" w:rsidR="00C30020"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000000">
            <w:pPr>
              <w:rPr>
                <w:sz w:val="18"/>
                <w:szCs w:val="18"/>
                <w:lang w:val="en-US" w:eastAsia="zh-CN"/>
              </w:rPr>
            </w:pPr>
            <w:r>
              <w:rPr>
                <w:sz w:val="18"/>
                <w:szCs w:val="18"/>
                <w:lang w:val="en-US" w:eastAsia="zh-CN"/>
              </w:rPr>
              <w:lastRenderedPageBreak/>
              <w:t>ZTE [24]</w:t>
            </w:r>
          </w:p>
        </w:tc>
        <w:tc>
          <w:tcPr>
            <w:tcW w:w="8416" w:type="dxa"/>
          </w:tcPr>
          <w:p w14:paraId="32AC10E9" w14:textId="77777777" w:rsidR="00C30020"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0E11771D" w14:textId="77777777" w:rsidR="00C30020"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000000">
      <w:pPr>
        <w:pStyle w:val="Heading4"/>
      </w:pPr>
      <w:r>
        <w:t xml:space="preserve">Issue #1: Whether to configure multiple resource sets associated to one L1 beam report for NW sided </w:t>
      </w:r>
      <w:proofErr w:type="gramStart"/>
      <w:r>
        <w:t>model</w:t>
      </w:r>
      <w:proofErr w:type="gramEnd"/>
      <w:r>
        <w:t xml:space="preserve"> </w:t>
      </w:r>
      <w:r>
        <w:tab/>
      </w:r>
    </w:p>
    <w:p w14:paraId="76A2A34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585F088D" w14:textId="77777777" w:rsidR="00C30020" w:rsidRDefault="00000000">
      <w:r>
        <w:t>Whether to configure multiple resource sets associated to one L1 beam report for NW sided model,</w:t>
      </w:r>
    </w:p>
    <w:p w14:paraId="50D7EBC1" w14:textId="77777777" w:rsidR="00C30020" w:rsidRDefault="00000000">
      <w:pPr>
        <w:pStyle w:val="ListParagraph"/>
        <w:numPr>
          <w:ilvl w:val="0"/>
          <w:numId w:val="124"/>
        </w:numPr>
        <w:ind w:leftChars="0"/>
      </w:pPr>
      <w:r>
        <w:t xml:space="preserve">for Set A and Set B to enable, one report beam ID information to one report and L1-RSRP for another </w:t>
      </w:r>
      <w:proofErr w:type="gramStart"/>
      <w:r>
        <w:t>report</w:t>
      </w:r>
      <w:proofErr w:type="gramEnd"/>
      <w:r>
        <w:t xml:space="preserve"> </w:t>
      </w:r>
    </w:p>
    <w:p w14:paraId="067C1F7D" w14:textId="77777777" w:rsidR="00C30020" w:rsidRDefault="00000000">
      <w:pPr>
        <w:pStyle w:val="ListParagraph"/>
        <w:numPr>
          <w:ilvl w:val="0"/>
          <w:numId w:val="124"/>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000000">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000000">
            <w:pPr>
              <w:rPr>
                <w:sz w:val="18"/>
                <w:szCs w:val="18"/>
                <w:lang w:val="en-US" w:eastAsia="zh-CN"/>
              </w:rPr>
            </w:pPr>
            <w:r>
              <w:rPr>
                <w:rFonts w:eastAsia="SimSun" w:hint="eastAsia"/>
                <w:sz w:val="18"/>
                <w:szCs w:val="18"/>
                <w:lang w:val="en-US" w:eastAsia="zh-CN"/>
              </w:rPr>
              <w:t>TCL</w:t>
            </w:r>
          </w:p>
        </w:tc>
        <w:tc>
          <w:tcPr>
            <w:tcW w:w="8416" w:type="dxa"/>
          </w:tcPr>
          <w:p w14:paraId="761F2698" w14:textId="77777777" w:rsidR="00C30020" w:rsidRDefault="00000000">
            <w:pPr>
              <w:rPr>
                <w:rFonts w:eastAsia="SimSun"/>
                <w:sz w:val="18"/>
                <w:szCs w:val="18"/>
                <w:lang w:eastAsia="zh-CN"/>
              </w:rPr>
            </w:pPr>
            <w:r>
              <w:rPr>
                <w:rFonts w:eastAsia="SimSun" w:hint="eastAsia"/>
                <w:sz w:val="18"/>
                <w:szCs w:val="18"/>
                <w:lang w:eastAsia="zh-CN"/>
              </w:rPr>
              <w:t xml:space="preserve">Agree with the first bullet. </w:t>
            </w:r>
          </w:p>
          <w:p w14:paraId="241882D7" w14:textId="77777777" w:rsidR="00C30020"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C30020" w14:paraId="17806C90" w14:textId="77777777">
        <w:tc>
          <w:tcPr>
            <w:tcW w:w="1205" w:type="dxa"/>
          </w:tcPr>
          <w:p w14:paraId="16D2E5A9" w14:textId="77777777" w:rsidR="00C30020"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33C13E51" w14:textId="77777777" w:rsidR="00C30020"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69097C64" w14:textId="77777777" w:rsidR="00C30020"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0000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000000">
            <w:pPr>
              <w:rPr>
                <w:rFonts w:eastAsia="DengXian"/>
                <w:highlight w:val="green"/>
                <w:lang w:eastAsia="zh-CN"/>
              </w:rPr>
            </w:pPr>
            <w:r>
              <w:rPr>
                <w:rFonts w:eastAsia="DengXian" w:hint="eastAsia"/>
                <w:highlight w:val="green"/>
                <w:lang w:eastAsia="zh-CN"/>
              </w:rPr>
              <w:t>Agreement</w:t>
            </w:r>
          </w:p>
          <w:p w14:paraId="1E6F4249"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D4EB573" w14:textId="77777777" w:rsidR="00C30020"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3F93C8D4" w14:textId="77777777" w:rsidR="00C30020"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238C54DE" w14:textId="77777777" w:rsidR="00C30020"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59A0990C" w14:textId="77777777" w:rsidR="00C30020"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011C3762" w14:textId="77777777" w:rsidR="00C30020"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32854BCC" w14:textId="77777777" w:rsidR="00C30020" w:rsidRDefault="00000000">
            <w:pPr>
              <w:pStyle w:val="ListParagraph"/>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C30020" w14:paraId="32FD9DC2" w14:textId="77777777">
        <w:tc>
          <w:tcPr>
            <w:tcW w:w="1075" w:type="dxa"/>
            <w:shd w:val="clear" w:color="auto" w:fill="D0CECE" w:themeFill="background2" w:themeFillShade="E6"/>
          </w:tcPr>
          <w:p w14:paraId="027CD126" w14:textId="77777777" w:rsidR="00C30020"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000000">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000000">
            <w:pPr>
              <w:rPr>
                <w:sz w:val="18"/>
                <w:szCs w:val="18"/>
                <w:lang w:val="en-US"/>
              </w:rPr>
            </w:pPr>
            <w:r>
              <w:rPr>
                <w:sz w:val="18"/>
                <w:szCs w:val="18"/>
                <w:lang w:val="en-US"/>
              </w:rPr>
              <w:t>Ericsson [2]</w:t>
            </w:r>
          </w:p>
        </w:tc>
        <w:tc>
          <w:tcPr>
            <w:tcW w:w="8546" w:type="dxa"/>
          </w:tcPr>
          <w:p w14:paraId="184B3DD2" w14:textId="77777777" w:rsidR="00C30020"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198F5B70"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2BB3895E"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1A99F09"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346E57A"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000000">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23BC7423" w14:textId="77777777" w:rsidR="00C30020"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B955421" w14:textId="77777777" w:rsidR="00C30020"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000000">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000000">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000000">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0000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5A1DE746" w14:textId="77777777" w:rsidR="00C30020"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ABA1DA0" w14:textId="77777777" w:rsidR="00C30020"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710F3CAB" w14:textId="77777777" w:rsidR="00C30020"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0975924" w14:textId="77777777" w:rsidR="00C30020"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000000">
            <w:pPr>
              <w:rPr>
                <w:sz w:val="18"/>
                <w:szCs w:val="18"/>
                <w:lang w:val="en-US"/>
              </w:rPr>
            </w:pPr>
            <w:r>
              <w:rPr>
                <w:sz w:val="18"/>
                <w:szCs w:val="18"/>
                <w:lang w:val="en-US"/>
              </w:rPr>
              <w:t>Intel [4]</w:t>
            </w:r>
          </w:p>
        </w:tc>
        <w:tc>
          <w:tcPr>
            <w:tcW w:w="8546" w:type="dxa"/>
          </w:tcPr>
          <w:p w14:paraId="45275EF6" w14:textId="77777777" w:rsidR="00C30020"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1272DB43" w14:textId="77777777" w:rsidR="00C30020"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000000">
            <w:pPr>
              <w:rPr>
                <w:sz w:val="18"/>
                <w:szCs w:val="18"/>
                <w:lang w:val="en-US"/>
              </w:rPr>
            </w:pPr>
            <w:r>
              <w:rPr>
                <w:sz w:val="18"/>
                <w:szCs w:val="18"/>
                <w:lang w:val="en-US"/>
              </w:rPr>
              <w:t>H3C [5]</w:t>
            </w:r>
          </w:p>
        </w:tc>
        <w:tc>
          <w:tcPr>
            <w:tcW w:w="8546" w:type="dxa"/>
          </w:tcPr>
          <w:p w14:paraId="682BD05C" w14:textId="77777777" w:rsidR="00C30020"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40CE9F3F" w14:textId="77777777" w:rsidR="00C30020"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35B8C688" w14:textId="77777777" w:rsidR="00C30020"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000000">
            <w:pPr>
              <w:rPr>
                <w:bCs/>
                <w:sz w:val="18"/>
                <w:szCs w:val="18"/>
                <w:lang w:eastAsia="zh-CN"/>
              </w:rPr>
            </w:pPr>
            <w:r>
              <w:rPr>
                <w:bCs/>
                <w:sz w:val="18"/>
                <w:szCs w:val="18"/>
                <w:lang w:eastAsia="zh-CN"/>
              </w:rPr>
              <w:t>Samsung [8]</w:t>
            </w:r>
          </w:p>
        </w:tc>
        <w:tc>
          <w:tcPr>
            <w:tcW w:w="8546" w:type="dxa"/>
          </w:tcPr>
          <w:p w14:paraId="27F1886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780B67EE"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689F075A" w14:textId="77777777" w:rsidR="00C30020"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7E9E52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308103C"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0763A13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42BB503"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000000">
            <w:pPr>
              <w:rPr>
                <w:bCs/>
                <w:sz w:val="18"/>
                <w:szCs w:val="18"/>
                <w:lang w:eastAsia="zh-CN"/>
              </w:rPr>
            </w:pPr>
            <w:r>
              <w:rPr>
                <w:bCs/>
                <w:sz w:val="18"/>
                <w:szCs w:val="18"/>
                <w:lang w:eastAsia="zh-CN"/>
              </w:rPr>
              <w:t>Vivo [9]</w:t>
            </w:r>
          </w:p>
        </w:tc>
        <w:tc>
          <w:tcPr>
            <w:tcW w:w="8546" w:type="dxa"/>
          </w:tcPr>
          <w:p w14:paraId="14FA6631"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652F20B1" w14:textId="77777777" w:rsidR="00C30020"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5C061DA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71ACC3CB"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0BE0361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386CC45"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55573F5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000000">
            <w:pPr>
              <w:rPr>
                <w:bCs/>
                <w:sz w:val="18"/>
                <w:szCs w:val="18"/>
                <w:lang w:eastAsia="zh-CN"/>
              </w:rPr>
            </w:pPr>
            <w:r>
              <w:rPr>
                <w:bCs/>
                <w:sz w:val="18"/>
                <w:szCs w:val="18"/>
                <w:lang w:eastAsia="zh-CN"/>
              </w:rPr>
              <w:lastRenderedPageBreak/>
              <w:t>Apple [10]</w:t>
            </w:r>
          </w:p>
        </w:tc>
        <w:tc>
          <w:tcPr>
            <w:tcW w:w="8546" w:type="dxa"/>
          </w:tcPr>
          <w:p w14:paraId="233A476F" w14:textId="77777777" w:rsidR="00C30020"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0DD32A52" w14:textId="77777777" w:rsidR="00C30020"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C30020" w14:paraId="5DCF68EC" w14:textId="77777777">
        <w:tc>
          <w:tcPr>
            <w:tcW w:w="1075" w:type="dxa"/>
          </w:tcPr>
          <w:p w14:paraId="3EB22EF2" w14:textId="77777777" w:rsidR="00C30020" w:rsidRDefault="00000000">
            <w:pPr>
              <w:rPr>
                <w:bCs/>
                <w:sz w:val="18"/>
                <w:szCs w:val="18"/>
                <w:lang w:eastAsia="zh-CN"/>
              </w:rPr>
            </w:pPr>
            <w:r>
              <w:rPr>
                <w:bCs/>
                <w:sz w:val="18"/>
                <w:szCs w:val="18"/>
                <w:lang w:eastAsia="zh-CN"/>
              </w:rPr>
              <w:t>Interdigital [11]</w:t>
            </w:r>
          </w:p>
        </w:tc>
        <w:tc>
          <w:tcPr>
            <w:tcW w:w="8546" w:type="dxa"/>
          </w:tcPr>
          <w:p w14:paraId="54BFD15B" w14:textId="77777777" w:rsidR="00C30020"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000000">
            <w:pPr>
              <w:rPr>
                <w:bCs/>
                <w:sz w:val="18"/>
                <w:szCs w:val="18"/>
                <w:lang w:eastAsia="zh-CN"/>
              </w:rPr>
            </w:pPr>
            <w:r>
              <w:rPr>
                <w:bCs/>
                <w:sz w:val="18"/>
                <w:szCs w:val="18"/>
                <w:lang w:eastAsia="zh-CN"/>
              </w:rPr>
              <w:t>CATT [12]</w:t>
            </w:r>
          </w:p>
        </w:tc>
        <w:tc>
          <w:tcPr>
            <w:tcW w:w="8546" w:type="dxa"/>
          </w:tcPr>
          <w:p w14:paraId="05E41FE3" w14:textId="77777777" w:rsidR="00C30020"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BA7EA75"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13DA5DAD"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3B48812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5D14C2B3" w14:textId="77777777" w:rsidR="00C30020"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007E37CE" w14:textId="77777777" w:rsidR="00C30020"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052F8719" w14:textId="77777777" w:rsidR="00C30020"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000000">
            <w:pPr>
              <w:rPr>
                <w:bCs/>
                <w:sz w:val="18"/>
                <w:szCs w:val="18"/>
                <w:lang w:eastAsia="zh-CN"/>
              </w:rPr>
            </w:pPr>
            <w:r>
              <w:rPr>
                <w:bCs/>
                <w:sz w:val="18"/>
                <w:szCs w:val="18"/>
                <w:lang w:eastAsia="zh-CN"/>
              </w:rPr>
              <w:t>China Telecom [13]</w:t>
            </w:r>
          </w:p>
        </w:tc>
        <w:tc>
          <w:tcPr>
            <w:tcW w:w="8546" w:type="dxa"/>
          </w:tcPr>
          <w:p w14:paraId="3F6C8B7F" w14:textId="77777777" w:rsidR="00C30020"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000000">
            <w:pPr>
              <w:rPr>
                <w:bCs/>
                <w:sz w:val="18"/>
                <w:szCs w:val="18"/>
                <w:lang w:eastAsia="zh-CN"/>
              </w:rPr>
            </w:pPr>
            <w:r>
              <w:rPr>
                <w:bCs/>
                <w:sz w:val="18"/>
                <w:szCs w:val="18"/>
                <w:lang w:eastAsia="zh-CN"/>
              </w:rPr>
              <w:t>CMCC [14]</w:t>
            </w:r>
          </w:p>
        </w:tc>
        <w:tc>
          <w:tcPr>
            <w:tcW w:w="8546" w:type="dxa"/>
          </w:tcPr>
          <w:p w14:paraId="5FEBFD67" w14:textId="77777777" w:rsidR="00C30020"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B653FD1" w14:textId="77777777" w:rsidR="00C30020"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764E283D" w14:textId="77777777" w:rsidR="00C30020"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2F6A9AFB" w14:textId="77777777" w:rsidR="00C30020" w:rsidRDefault="00000000">
            <w:pPr>
              <w:pStyle w:val="ListParagraph"/>
              <w:numPr>
                <w:ilvl w:val="1"/>
                <w:numId w:val="36"/>
              </w:numPr>
              <w:spacing w:before="120"/>
              <w:ind w:leftChars="0"/>
              <w:jc w:val="both"/>
              <w:rPr>
                <w:b/>
                <w:bCs/>
                <w:sz w:val="18"/>
                <w:szCs w:val="18"/>
              </w:rPr>
            </w:pPr>
            <w:r>
              <w:rPr>
                <w:b/>
                <w:bCs/>
                <w:sz w:val="18"/>
                <w:szCs w:val="18"/>
              </w:rPr>
              <w:t xml:space="preserve">associated ID is introduced within CSI </w:t>
            </w:r>
            <w:proofErr w:type="gramStart"/>
            <w:r>
              <w:rPr>
                <w:b/>
                <w:bCs/>
                <w:sz w:val="18"/>
                <w:szCs w:val="18"/>
              </w:rPr>
              <w:t>framework</w:t>
            </w:r>
            <w:proofErr w:type="gramEnd"/>
          </w:p>
          <w:p w14:paraId="27C85B8A" w14:textId="77777777" w:rsidR="00C30020" w:rsidRDefault="0000000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C30020" w14:paraId="47DC082D" w14:textId="77777777">
        <w:tc>
          <w:tcPr>
            <w:tcW w:w="1075" w:type="dxa"/>
          </w:tcPr>
          <w:p w14:paraId="77AFFC43" w14:textId="77777777" w:rsidR="00C30020" w:rsidRDefault="00000000">
            <w:pPr>
              <w:rPr>
                <w:bCs/>
                <w:sz w:val="18"/>
                <w:szCs w:val="18"/>
                <w:lang w:eastAsia="zh-CN"/>
              </w:rPr>
            </w:pPr>
            <w:r>
              <w:rPr>
                <w:bCs/>
                <w:sz w:val="18"/>
                <w:szCs w:val="18"/>
                <w:lang w:eastAsia="zh-CN"/>
              </w:rPr>
              <w:t>NVIDIA [17]</w:t>
            </w:r>
          </w:p>
        </w:tc>
        <w:tc>
          <w:tcPr>
            <w:tcW w:w="8546" w:type="dxa"/>
          </w:tcPr>
          <w:p w14:paraId="356D9438" w14:textId="77777777" w:rsidR="00C30020"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000000">
            <w:pPr>
              <w:rPr>
                <w:bCs/>
                <w:sz w:val="18"/>
                <w:szCs w:val="18"/>
                <w:lang w:eastAsia="zh-CN"/>
              </w:rPr>
            </w:pPr>
            <w:r>
              <w:rPr>
                <w:bCs/>
                <w:sz w:val="18"/>
                <w:szCs w:val="18"/>
                <w:lang w:eastAsia="zh-CN"/>
              </w:rPr>
              <w:t>LGE [18]</w:t>
            </w:r>
          </w:p>
        </w:tc>
        <w:tc>
          <w:tcPr>
            <w:tcW w:w="8546" w:type="dxa"/>
          </w:tcPr>
          <w:p w14:paraId="31410E08" w14:textId="77777777" w:rsidR="00C30020"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27C40EBE" w14:textId="77777777" w:rsidR="00C30020"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w:t>
            </w:r>
            <w:proofErr w:type="gramStart"/>
            <w:r>
              <w:rPr>
                <w:b/>
                <w:bCs/>
                <w:sz w:val="18"/>
                <w:szCs w:val="18"/>
              </w:rPr>
              <w:t>resource</w:t>
            </w:r>
            <w:proofErr w:type="gramEnd"/>
          </w:p>
          <w:p w14:paraId="27764D97" w14:textId="77777777" w:rsidR="00C30020"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000000">
            <w:pPr>
              <w:rPr>
                <w:bCs/>
                <w:sz w:val="18"/>
                <w:szCs w:val="18"/>
                <w:lang w:eastAsia="zh-CN"/>
              </w:rPr>
            </w:pPr>
            <w:proofErr w:type="spellStart"/>
            <w:r>
              <w:rPr>
                <w:bCs/>
                <w:sz w:val="18"/>
                <w:szCs w:val="18"/>
                <w:lang w:eastAsia="zh-CN"/>
              </w:rPr>
              <w:lastRenderedPageBreak/>
              <w:t>Fujistu</w:t>
            </w:r>
            <w:proofErr w:type="spellEnd"/>
            <w:r>
              <w:rPr>
                <w:bCs/>
                <w:sz w:val="18"/>
                <w:szCs w:val="18"/>
                <w:lang w:eastAsia="zh-CN"/>
              </w:rPr>
              <w:t xml:space="preserve"> [20]</w:t>
            </w:r>
          </w:p>
        </w:tc>
        <w:tc>
          <w:tcPr>
            <w:tcW w:w="8546" w:type="dxa"/>
          </w:tcPr>
          <w:p w14:paraId="370EE61D" w14:textId="77777777" w:rsidR="00C30020" w:rsidRDefault="00000000">
            <w:pPr>
              <w:spacing w:before="120" w:after="0"/>
              <w:jc w:val="both"/>
              <w:rPr>
                <w:b/>
                <w:i/>
                <w:sz w:val="18"/>
                <w:szCs w:val="18"/>
              </w:rPr>
            </w:pPr>
            <w:r>
              <w:rPr>
                <w:b/>
                <w:i/>
                <w:sz w:val="18"/>
                <w:szCs w:val="18"/>
              </w:rPr>
              <w:t>Proposal 34:</w:t>
            </w:r>
          </w:p>
          <w:p w14:paraId="519EA759" w14:textId="77777777" w:rsidR="00C30020"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000000">
            <w:pPr>
              <w:rPr>
                <w:bCs/>
                <w:sz w:val="18"/>
                <w:szCs w:val="18"/>
                <w:lang w:eastAsia="zh-CN"/>
              </w:rPr>
            </w:pPr>
            <w:r>
              <w:rPr>
                <w:bCs/>
                <w:sz w:val="18"/>
                <w:szCs w:val="18"/>
                <w:lang w:eastAsia="zh-CN"/>
              </w:rPr>
              <w:t>Xiaomi [21]</w:t>
            </w:r>
          </w:p>
        </w:tc>
        <w:tc>
          <w:tcPr>
            <w:tcW w:w="8546" w:type="dxa"/>
          </w:tcPr>
          <w:p w14:paraId="362159C1" w14:textId="77777777" w:rsidR="00C30020"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87CFFD4" w14:textId="77777777" w:rsidR="00C30020"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w:t>
            </w:r>
            <w:proofErr w:type="gramStart"/>
            <w:r>
              <w:rPr>
                <w:rFonts w:eastAsia="DengXian"/>
                <w:b/>
                <w:i/>
                <w:iCs/>
                <w:sz w:val="18"/>
                <w:szCs w:val="18"/>
                <w:highlight w:val="cyan"/>
                <w:lang w:eastAsia="zh-CN"/>
              </w:rPr>
              <w:t>set</w:t>
            </w:r>
            <w:proofErr w:type="gramEnd"/>
          </w:p>
          <w:p w14:paraId="2E6F4321" w14:textId="77777777" w:rsidR="00C30020"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D6F1E07"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w:t>
            </w:r>
            <w:proofErr w:type="gramStart"/>
            <w:r>
              <w:rPr>
                <w:i/>
                <w:iCs/>
                <w:color w:val="4472C4" w:themeColor="accent5"/>
                <w:sz w:val="18"/>
                <w:szCs w:val="18"/>
                <w:lang w:eastAsia="zh-CN"/>
              </w:rPr>
              <w:t>condition</w:t>
            </w:r>
            <w:proofErr w:type="gramEnd"/>
            <w:r>
              <w:rPr>
                <w:i/>
                <w:iCs/>
                <w:color w:val="4472C4" w:themeColor="accent5"/>
                <w:sz w:val="18"/>
                <w:szCs w:val="18"/>
                <w:lang w:eastAsia="zh-CN"/>
              </w:rPr>
              <w:t xml:space="preserve"> </w:t>
            </w:r>
          </w:p>
          <w:p w14:paraId="2ADFF8F7"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6E3C3C81"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0000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0000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w:t>
            </w:r>
            <w:proofErr w:type="gramStart"/>
            <w:r>
              <w:rPr>
                <w:i/>
                <w:iCs/>
                <w:color w:val="4472C4" w:themeColor="accent5"/>
                <w:sz w:val="18"/>
                <w:szCs w:val="18"/>
                <w:lang w:eastAsia="zh-CN"/>
              </w:rPr>
              <w:t>condition</w:t>
            </w:r>
            <w:proofErr w:type="gramEnd"/>
          </w:p>
          <w:p w14:paraId="0F8DC9D5"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predicted future time </w:t>
            </w:r>
            <w:proofErr w:type="gramStart"/>
            <w:r>
              <w:rPr>
                <w:sz w:val="18"/>
                <w:szCs w:val="18"/>
                <w:lang w:eastAsia="zh-CN"/>
              </w:rPr>
              <w:t>instance</w:t>
            </w:r>
            <w:proofErr w:type="gramEnd"/>
          </w:p>
          <w:p w14:paraId="72C5CECA"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299B1E36"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=&gt;FL: for UE sided model, or for a given model, UE distribution is not an issue. This cannot be controlled either by gNB/NW/Operator/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1A8B2D90" w14:textId="77777777" w:rsidR="00C30020"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685FC068" w14:textId="77777777" w:rsidR="00C30020"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C30020" w14:paraId="4A9D8810" w14:textId="77777777">
        <w:tc>
          <w:tcPr>
            <w:tcW w:w="1075" w:type="dxa"/>
          </w:tcPr>
          <w:p w14:paraId="03F3651E" w14:textId="77777777" w:rsidR="00C30020"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2B7ADF54" w14:textId="77777777" w:rsidR="00C30020"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23D6728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4F49D26" w14:textId="77777777" w:rsidR="00C30020"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673DC186" w14:textId="77777777" w:rsidR="00C30020" w:rsidRDefault="000000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2CE97AD" w14:textId="77777777" w:rsidR="00C30020"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C30020" w14:paraId="37CFFC6B" w14:textId="77777777">
        <w:tc>
          <w:tcPr>
            <w:tcW w:w="1075" w:type="dxa"/>
          </w:tcPr>
          <w:p w14:paraId="18799AD8" w14:textId="77777777" w:rsidR="00C30020" w:rsidRDefault="00000000">
            <w:pPr>
              <w:rPr>
                <w:bCs/>
                <w:sz w:val="18"/>
                <w:szCs w:val="18"/>
                <w:lang w:eastAsia="zh-CN"/>
              </w:rPr>
            </w:pPr>
            <w:r>
              <w:rPr>
                <w:bCs/>
                <w:sz w:val="18"/>
                <w:szCs w:val="18"/>
                <w:lang w:eastAsia="zh-CN"/>
              </w:rPr>
              <w:t>ZTE [24]</w:t>
            </w:r>
          </w:p>
        </w:tc>
        <w:tc>
          <w:tcPr>
            <w:tcW w:w="8546" w:type="dxa"/>
          </w:tcPr>
          <w:p w14:paraId="0C361076" w14:textId="77777777" w:rsidR="00C30020" w:rsidRDefault="00000000">
            <w:pPr>
              <w:pStyle w:val="TOC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112236FE" w14:textId="77777777" w:rsidR="00C30020" w:rsidRDefault="00000000">
            <w:pPr>
              <w:pStyle w:val="TOC1"/>
              <w:spacing w:before="120" w:after="120"/>
              <w:rPr>
                <w:rFonts w:eastAsia="SimSun"/>
                <w:sz w:val="18"/>
                <w:szCs w:val="18"/>
              </w:rPr>
            </w:pPr>
            <w:r>
              <w:rPr>
                <w:rFonts w:eastAsia="SimSun"/>
                <w:sz w:val="18"/>
                <w:szCs w:val="18"/>
              </w:rPr>
              <w:lastRenderedPageBreak/>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68A4639F" w14:textId="77777777" w:rsidR="00C30020"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058EB131" w14:textId="77777777" w:rsidR="00C30020"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C30020" w14:paraId="34968937" w14:textId="77777777">
        <w:tc>
          <w:tcPr>
            <w:tcW w:w="1075" w:type="dxa"/>
          </w:tcPr>
          <w:p w14:paraId="411357EF" w14:textId="77777777" w:rsidR="00C30020" w:rsidRDefault="00000000">
            <w:pPr>
              <w:rPr>
                <w:bCs/>
                <w:sz w:val="18"/>
                <w:szCs w:val="18"/>
                <w:lang w:eastAsia="zh-CN"/>
              </w:rPr>
            </w:pPr>
            <w:r>
              <w:rPr>
                <w:bCs/>
                <w:sz w:val="18"/>
                <w:szCs w:val="18"/>
                <w:lang w:eastAsia="zh-CN"/>
              </w:rPr>
              <w:lastRenderedPageBreak/>
              <w:t>ETRI [27]</w:t>
            </w:r>
          </w:p>
        </w:tc>
        <w:tc>
          <w:tcPr>
            <w:tcW w:w="8546" w:type="dxa"/>
          </w:tcPr>
          <w:p w14:paraId="1E21351B" w14:textId="77777777" w:rsidR="00C30020" w:rsidRDefault="00000000">
            <w:pPr>
              <w:pStyle w:val="maintext"/>
              <w:ind w:firstLine="360"/>
              <w:rPr>
                <w:rFonts w:cs="Times New Roman"/>
                <w:b/>
                <w:sz w:val="18"/>
                <w:szCs w:val="18"/>
              </w:rPr>
            </w:pPr>
            <w:r>
              <w:rPr>
                <w:rFonts w:cs="Times New Roman"/>
                <w:b/>
                <w:sz w:val="18"/>
                <w:szCs w:val="18"/>
              </w:rPr>
              <w:t xml:space="preserve">Proposal 14: For UE-sided model, following procedure can be considered as a solution for resolving consistency between training and </w:t>
            </w:r>
            <w:proofErr w:type="gramStart"/>
            <w:r>
              <w:rPr>
                <w:rFonts w:cs="Times New Roman"/>
                <w:b/>
                <w:sz w:val="18"/>
                <w:szCs w:val="18"/>
              </w:rPr>
              <w:t>inference</w:t>
            </w:r>
            <w:proofErr w:type="gramEnd"/>
          </w:p>
          <w:p w14:paraId="7AFF1902" w14:textId="77777777" w:rsidR="00C30020" w:rsidRDefault="000000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76F5784" w14:textId="77777777" w:rsidR="00C30020" w:rsidRDefault="000000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0000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DEBA7F0" w14:textId="77777777" w:rsidR="00C30020"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000000">
            <w:pPr>
              <w:rPr>
                <w:bCs/>
                <w:sz w:val="18"/>
                <w:szCs w:val="18"/>
                <w:lang w:eastAsia="zh-CN"/>
              </w:rPr>
            </w:pPr>
            <w:r>
              <w:rPr>
                <w:bCs/>
                <w:sz w:val="18"/>
                <w:szCs w:val="18"/>
                <w:lang w:eastAsia="zh-CN"/>
              </w:rPr>
              <w:t>OPPO [29]</w:t>
            </w:r>
          </w:p>
        </w:tc>
        <w:tc>
          <w:tcPr>
            <w:tcW w:w="8546" w:type="dxa"/>
          </w:tcPr>
          <w:p w14:paraId="362EE621" w14:textId="77777777" w:rsidR="00C30020"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000000">
            <w:pPr>
              <w:rPr>
                <w:bCs/>
                <w:sz w:val="18"/>
                <w:szCs w:val="18"/>
                <w:lang w:eastAsia="zh-CN"/>
              </w:rPr>
            </w:pPr>
            <w:r>
              <w:rPr>
                <w:sz w:val="18"/>
                <w:szCs w:val="18"/>
                <w:lang w:val="en-US" w:eastAsia="zh-CN"/>
              </w:rPr>
              <w:t>Fraunhofer [30]</w:t>
            </w:r>
          </w:p>
        </w:tc>
        <w:tc>
          <w:tcPr>
            <w:tcW w:w="8546" w:type="dxa"/>
          </w:tcPr>
          <w:p w14:paraId="69D1EB04" w14:textId="77777777" w:rsidR="00C30020"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531F01D" w14:textId="77777777" w:rsidR="00C30020"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57D56572" w14:textId="77777777" w:rsidR="00C30020"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C30020" w14:paraId="38166813" w14:textId="77777777">
        <w:tc>
          <w:tcPr>
            <w:tcW w:w="1075" w:type="dxa"/>
          </w:tcPr>
          <w:p w14:paraId="44E69FC4" w14:textId="77777777" w:rsidR="00C30020" w:rsidRDefault="00000000">
            <w:pPr>
              <w:rPr>
                <w:sz w:val="18"/>
                <w:szCs w:val="18"/>
                <w:lang w:val="en-US" w:eastAsia="zh-CN"/>
              </w:rPr>
            </w:pPr>
            <w:r>
              <w:rPr>
                <w:sz w:val="18"/>
                <w:szCs w:val="18"/>
                <w:lang w:val="en-US" w:eastAsia="zh-CN"/>
              </w:rPr>
              <w:t>Nokia [31]</w:t>
            </w:r>
          </w:p>
        </w:tc>
        <w:tc>
          <w:tcPr>
            <w:tcW w:w="8546" w:type="dxa"/>
          </w:tcPr>
          <w:p w14:paraId="5E8BFFC9" w14:textId="77777777" w:rsidR="00C30020"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37C73F0B" w14:textId="77777777" w:rsidR="00C30020" w:rsidRDefault="00000000">
            <w:pPr>
              <w:pStyle w:val="ListParagraph"/>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000000">
            <w:pPr>
              <w:pStyle w:val="ListParagraph"/>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2E0C4F4D"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94B0B33" w14:textId="77777777" w:rsidR="00C30020"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22EE923" w14:textId="77777777" w:rsidR="00C30020"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C30020" w14:paraId="378BB44B" w14:textId="77777777">
        <w:tc>
          <w:tcPr>
            <w:tcW w:w="1075" w:type="dxa"/>
          </w:tcPr>
          <w:p w14:paraId="4EA362EA" w14:textId="77777777" w:rsidR="00C30020" w:rsidRDefault="00000000">
            <w:pPr>
              <w:rPr>
                <w:sz w:val="18"/>
                <w:szCs w:val="18"/>
                <w:lang w:val="en-US" w:eastAsia="zh-CN"/>
              </w:rPr>
            </w:pPr>
            <w:r>
              <w:rPr>
                <w:sz w:val="18"/>
                <w:szCs w:val="18"/>
                <w:lang w:val="en-US" w:eastAsia="zh-CN"/>
              </w:rPr>
              <w:lastRenderedPageBreak/>
              <w:t>DoCoMo [32]</w:t>
            </w:r>
          </w:p>
        </w:tc>
        <w:tc>
          <w:tcPr>
            <w:tcW w:w="8546" w:type="dxa"/>
          </w:tcPr>
          <w:p w14:paraId="6D1685D2" w14:textId="77777777" w:rsidR="00C30020"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418A8D3"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111170E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65254E58"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79C003E2"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057A1531"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C30020" w14:paraId="7E2205E4" w14:textId="77777777">
        <w:tc>
          <w:tcPr>
            <w:tcW w:w="1075" w:type="dxa"/>
          </w:tcPr>
          <w:p w14:paraId="059083A1" w14:textId="77777777" w:rsidR="00C30020" w:rsidRDefault="00000000">
            <w:pPr>
              <w:rPr>
                <w:sz w:val="18"/>
                <w:szCs w:val="18"/>
                <w:lang w:val="en-US" w:eastAsia="zh-CN"/>
              </w:rPr>
            </w:pPr>
            <w:r>
              <w:rPr>
                <w:sz w:val="18"/>
                <w:szCs w:val="18"/>
                <w:lang w:val="en-US" w:eastAsia="zh-CN"/>
              </w:rPr>
              <w:t>Qualcomm [37]</w:t>
            </w:r>
          </w:p>
        </w:tc>
        <w:tc>
          <w:tcPr>
            <w:tcW w:w="8546" w:type="dxa"/>
          </w:tcPr>
          <w:p w14:paraId="14167DED"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E2E8DBA"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FFDBB5"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2C11171"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000000">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32C495B3"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000000">
            <w:pPr>
              <w:rPr>
                <w:sz w:val="18"/>
                <w:szCs w:val="18"/>
                <w:lang w:val="en-US" w:eastAsia="zh-CN"/>
              </w:rPr>
            </w:pPr>
            <w:r>
              <w:rPr>
                <w:sz w:val="18"/>
                <w:szCs w:val="18"/>
                <w:lang w:val="en-US" w:eastAsia="zh-CN"/>
              </w:rPr>
              <w:lastRenderedPageBreak/>
              <w:t>KT [35]</w:t>
            </w:r>
          </w:p>
        </w:tc>
        <w:tc>
          <w:tcPr>
            <w:tcW w:w="8546" w:type="dxa"/>
          </w:tcPr>
          <w:p w14:paraId="5F13188B"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7AA17086"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64ADA5AD" w14:textId="77777777" w:rsidR="00C30020" w:rsidRDefault="00C30020">
      <w:pPr>
        <w:rPr>
          <w:lang w:val="en-US"/>
        </w:rPr>
      </w:pPr>
    </w:p>
    <w:p w14:paraId="74B9C698" w14:textId="77777777" w:rsidR="00C30020" w:rsidRDefault="00000000">
      <w:pPr>
        <w:pStyle w:val="Heading4"/>
        <w:rPr>
          <w:lang w:val="en-US"/>
        </w:rPr>
      </w:pPr>
      <w:r>
        <w:rPr>
          <w:lang w:val="en-US"/>
        </w:rPr>
        <w:t xml:space="preserve">Issue #1: How to configure the identifier for UE sided </w:t>
      </w:r>
      <w:proofErr w:type="gramStart"/>
      <w:r>
        <w:rPr>
          <w:lang w:val="en-US"/>
        </w:rPr>
        <w:t>model</w:t>
      </w:r>
      <w:proofErr w:type="gramEnd"/>
    </w:p>
    <w:p w14:paraId="1604B2E0" w14:textId="77777777" w:rsidR="00C30020" w:rsidRDefault="00C30020">
      <w:pPr>
        <w:rPr>
          <w:lang w:val="en-US"/>
        </w:rPr>
      </w:pPr>
    </w:p>
    <w:p w14:paraId="4D4F0661" w14:textId="77777777" w:rsidR="00C30020" w:rsidRDefault="00000000">
      <w:pPr>
        <w:rPr>
          <w:lang w:val="en-US"/>
        </w:rPr>
      </w:pPr>
      <w:r>
        <w:rPr>
          <w:lang w:val="en-US"/>
        </w:rPr>
        <w:t xml:space="preserve">Associated ID is configured within CSI </w:t>
      </w:r>
      <w:proofErr w:type="gramStart"/>
      <w:r>
        <w:rPr>
          <w:lang w:val="en-US"/>
        </w:rPr>
        <w:t>framework</w:t>
      </w:r>
      <w:proofErr w:type="gramEnd"/>
    </w:p>
    <w:p w14:paraId="6BB48A42" w14:textId="77777777" w:rsidR="00C30020" w:rsidRDefault="00000000">
      <w:pPr>
        <w:pStyle w:val="ListParagraph"/>
        <w:numPr>
          <w:ilvl w:val="0"/>
          <w:numId w:val="128"/>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828E9B6" w14:textId="77777777" w:rsidR="00C30020" w:rsidRDefault="00C30020">
      <w:pPr>
        <w:rPr>
          <w:lang w:val="en-US"/>
        </w:rPr>
      </w:pPr>
    </w:p>
    <w:p w14:paraId="249A959B" w14:textId="77777777" w:rsidR="00C30020" w:rsidRDefault="00000000">
      <w:pPr>
        <w:rPr>
          <w:lang w:val="en-US"/>
        </w:rPr>
      </w:pPr>
      <w:r>
        <w:rPr>
          <w:lang w:val="en-US"/>
        </w:rPr>
        <w:t>Cell specific</w:t>
      </w:r>
    </w:p>
    <w:p w14:paraId="596A0E69" w14:textId="77777777" w:rsidR="00C30020" w:rsidRDefault="00000000">
      <w:pPr>
        <w:pStyle w:val="ListParagraph"/>
        <w:numPr>
          <w:ilvl w:val="0"/>
          <w:numId w:val="128"/>
        </w:numPr>
        <w:ind w:leftChars="0"/>
        <w:rPr>
          <w:lang w:val="en-US"/>
        </w:rPr>
      </w:pPr>
      <w:r>
        <w:rPr>
          <w:lang w:val="en-US"/>
        </w:rPr>
        <w:t>Huawei, vivo</w:t>
      </w:r>
    </w:p>
    <w:p w14:paraId="54B7A756" w14:textId="77777777" w:rsidR="00C30020" w:rsidRDefault="00000000">
      <w:pPr>
        <w:rPr>
          <w:lang w:val="en-US"/>
        </w:rPr>
      </w:pPr>
      <w:r>
        <w:rPr>
          <w:lang w:val="en-US"/>
        </w:rPr>
        <w:t xml:space="preserve">Global </w:t>
      </w:r>
    </w:p>
    <w:p w14:paraId="249B7C3D" w14:textId="77777777" w:rsidR="00C30020" w:rsidRDefault="00000000">
      <w:pPr>
        <w:pStyle w:val="ListParagraph"/>
        <w:numPr>
          <w:ilvl w:val="0"/>
          <w:numId w:val="128"/>
        </w:numPr>
        <w:ind w:leftChars="0"/>
        <w:rPr>
          <w:lang w:val="en-US"/>
        </w:rPr>
      </w:pPr>
      <w:r>
        <w:rPr>
          <w:lang w:val="en-US"/>
        </w:rPr>
        <w:t>Vivo (optionally), apple? (PLMN unique)</w:t>
      </w:r>
    </w:p>
    <w:p w14:paraId="7BF9FC82" w14:textId="77777777" w:rsidR="00C30020" w:rsidRDefault="00C30020">
      <w:pPr>
        <w:pStyle w:val="ListParagraph"/>
        <w:ind w:leftChars="0" w:left="720"/>
        <w:rPr>
          <w:lang w:val="en-US"/>
        </w:rPr>
      </w:pPr>
    </w:p>
    <w:p w14:paraId="40590AF3" w14:textId="77777777" w:rsidR="00C30020" w:rsidRDefault="00000000">
      <w:pPr>
        <w:pStyle w:val="Heading4"/>
        <w:rPr>
          <w:lang w:val="en-US"/>
        </w:rPr>
      </w:pPr>
      <w:r>
        <w:rPr>
          <w:lang w:val="en-US"/>
        </w:rPr>
        <w:t>Issue #2: UE assumption with the identifier for UE sided model</w:t>
      </w:r>
    </w:p>
    <w:p w14:paraId="3305F2B5" w14:textId="77777777" w:rsidR="00C30020" w:rsidRDefault="00000000">
      <w:pPr>
        <w:rPr>
          <w:lang w:val="en-US"/>
        </w:rPr>
      </w:pPr>
      <w:r>
        <w:rPr>
          <w:lang w:val="en-US"/>
        </w:rPr>
        <w:t xml:space="preserve">UE assumptions with the identifier: </w:t>
      </w:r>
    </w:p>
    <w:p w14:paraId="063CC8D9" w14:textId="77777777" w:rsidR="00C30020" w:rsidRDefault="00000000">
      <w:pPr>
        <w:pStyle w:val="ListParagraph"/>
        <w:numPr>
          <w:ilvl w:val="0"/>
          <w:numId w:val="31"/>
        </w:numPr>
        <w:ind w:leftChars="0"/>
        <w:rPr>
          <w:sz w:val="18"/>
          <w:szCs w:val="18"/>
          <w:lang w:val="en-US"/>
        </w:rPr>
      </w:pPr>
      <w:r>
        <w:rPr>
          <w:sz w:val="18"/>
          <w:szCs w:val="18"/>
          <w:lang w:val="en-US"/>
        </w:rPr>
        <w:t xml:space="preserve">QCL assumption </w:t>
      </w:r>
    </w:p>
    <w:p w14:paraId="64F1DE0F" w14:textId="77777777" w:rsidR="00C30020"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DE0CC41" w14:textId="77777777" w:rsidR="00C30020"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2408952F" w14:textId="77777777" w:rsidR="00C30020"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2D92FB20" w14:textId="77777777" w:rsidR="00C30020"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7AB8CB05" w14:textId="77777777" w:rsidR="00C30020" w:rsidRDefault="00000000">
      <w:pPr>
        <w:pStyle w:val="ListParagraph"/>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1E517B33" w14:textId="77777777" w:rsidR="00C30020"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6F01B16" w14:textId="77777777" w:rsidR="00C30020"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44BE060" w14:textId="77777777" w:rsidR="00C30020"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340D1CF6"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000000">
      <w:pPr>
        <w:pStyle w:val="ListParagraph"/>
        <w:numPr>
          <w:ilvl w:val="1"/>
          <w:numId w:val="31"/>
        </w:numPr>
        <w:ind w:leftChars="0"/>
        <w:rPr>
          <w:sz w:val="18"/>
          <w:szCs w:val="18"/>
          <w:lang w:val="en-US"/>
        </w:rPr>
      </w:pPr>
      <w:r>
        <w:rPr>
          <w:sz w:val="18"/>
          <w:szCs w:val="18"/>
        </w:rPr>
        <w:t>CATT</w:t>
      </w:r>
    </w:p>
    <w:p w14:paraId="4D7337DB"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832B0E3"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000000">
      <w:pPr>
        <w:pStyle w:val="ListParagraph"/>
        <w:numPr>
          <w:ilvl w:val="0"/>
          <w:numId w:val="31"/>
        </w:numPr>
        <w:ind w:leftChars="0"/>
        <w:rPr>
          <w:b/>
          <w:sz w:val="18"/>
          <w:szCs w:val="18"/>
        </w:rPr>
      </w:pPr>
      <w:r>
        <w:rPr>
          <w:b/>
          <w:sz w:val="18"/>
          <w:szCs w:val="18"/>
        </w:rPr>
        <w:lastRenderedPageBreak/>
        <w:t xml:space="preserve">antenna height </w:t>
      </w:r>
    </w:p>
    <w:p w14:paraId="7A4F3DD4"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4D03DF02"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288F2645"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000000">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000000">
            <w:pPr>
              <w:rPr>
                <w:sz w:val="18"/>
                <w:szCs w:val="18"/>
                <w:lang w:val="en-US" w:eastAsia="zh-CN"/>
              </w:rPr>
            </w:pPr>
            <w:r>
              <w:rPr>
                <w:sz w:val="18"/>
                <w:szCs w:val="18"/>
                <w:lang w:val="en-US" w:eastAsia="zh-CN"/>
              </w:rPr>
              <w:t>Ericsson [2]</w:t>
            </w:r>
          </w:p>
        </w:tc>
        <w:tc>
          <w:tcPr>
            <w:tcW w:w="8006" w:type="dxa"/>
          </w:tcPr>
          <w:p w14:paraId="64970693" w14:textId="77777777" w:rsidR="00C30020"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188B4ACD"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32C15AD6"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33687C39" w14:textId="77777777" w:rsidR="00C30020"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000000">
            <w:pPr>
              <w:rPr>
                <w:sz w:val="18"/>
                <w:szCs w:val="18"/>
                <w:lang w:val="en-US" w:eastAsia="zh-CN"/>
              </w:rPr>
            </w:pPr>
            <w:r>
              <w:rPr>
                <w:sz w:val="18"/>
                <w:szCs w:val="18"/>
                <w:lang w:val="en-US" w:eastAsia="zh-CN"/>
              </w:rPr>
              <w:t>Intel [4]</w:t>
            </w:r>
          </w:p>
        </w:tc>
        <w:tc>
          <w:tcPr>
            <w:tcW w:w="8006" w:type="dxa"/>
          </w:tcPr>
          <w:p w14:paraId="05392F8C" w14:textId="77777777" w:rsidR="00C30020"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7EB4996E" w14:textId="77777777" w:rsidR="00C30020"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000000">
            <w:pPr>
              <w:rPr>
                <w:sz w:val="18"/>
                <w:szCs w:val="18"/>
                <w:lang w:val="en-US" w:eastAsia="zh-CN"/>
              </w:rPr>
            </w:pPr>
            <w:r>
              <w:rPr>
                <w:sz w:val="18"/>
                <w:szCs w:val="18"/>
                <w:lang w:val="en-US" w:eastAsia="zh-CN"/>
              </w:rPr>
              <w:t>CATT [12]</w:t>
            </w:r>
          </w:p>
        </w:tc>
        <w:tc>
          <w:tcPr>
            <w:tcW w:w="8006" w:type="dxa"/>
          </w:tcPr>
          <w:p w14:paraId="37CA3A51" w14:textId="77777777" w:rsidR="00C30020"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746847B8" w14:textId="77777777" w:rsidR="00C30020"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000000">
            <w:pPr>
              <w:rPr>
                <w:sz w:val="18"/>
                <w:szCs w:val="18"/>
                <w:lang w:val="en-US" w:eastAsia="zh-CN"/>
              </w:rPr>
            </w:pPr>
            <w:r>
              <w:rPr>
                <w:sz w:val="18"/>
                <w:szCs w:val="18"/>
                <w:lang w:val="en-US" w:eastAsia="zh-CN"/>
              </w:rPr>
              <w:t>Fujitsu [20]</w:t>
            </w:r>
          </w:p>
        </w:tc>
        <w:tc>
          <w:tcPr>
            <w:tcW w:w="8006" w:type="dxa"/>
          </w:tcPr>
          <w:p w14:paraId="1D26EF60" w14:textId="77777777" w:rsidR="00C30020" w:rsidRDefault="00000000">
            <w:pPr>
              <w:spacing w:before="120" w:after="0"/>
              <w:jc w:val="both"/>
              <w:rPr>
                <w:b/>
                <w:i/>
                <w:sz w:val="18"/>
                <w:szCs w:val="18"/>
              </w:rPr>
            </w:pPr>
            <w:r>
              <w:rPr>
                <w:b/>
                <w:i/>
                <w:sz w:val="18"/>
                <w:szCs w:val="18"/>
              </w:rPr>
              <w:t>Proposal 9:</w:t>
            </w:r>
          </w:p>
          <w:p w14:paraId="79B9FA6E"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C30020" w14:paraId="5A0E8AF5" w14:textId="77777777">
        <w:tc>
          <w:tcPr>
            <w:tcW w:w="1615" w:type="dxa"/>
          </w:tcPr>
          <w:p w14:paraId="3CF085C2" w14:textId="77777777" w:rsidR="00C30020" w:rsidRDefault="00000000">
            <w:pPr>
              <w:rPr>
                <w:sz w:val="18"/>
                <w:szCs w:val="18"/>
                <w:lang w:val="en-US" w:eastAsia="zh-CN"/>
              </w:rPr>
            </w:pPr>
            <w:r>
              <w:rPr>
                <w:sz w:val="18"/>
                <w:szCs w:val="18"/>
                <w:lang w:val="en-US" w:eastAsia="zh-CN"/>
              </w:rPr>
              <w:t>Xiaomi [21]</w:t>
            </w:r>
          </w:p>
        </w:tc>
        <w:tc>
          <w:tcPr>
            <w:tcW w:w="8006" w:type="dxa"/>
          </w:tcPr>
          <w:p w14:paraId="72484867" w14:textId="77777777" w:rsidR="00C30020"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C30020" w14:paraId="1A234B5F" w14:textId="77777777">
        <w:tc>
          <w:tcPr>
            <w:tcW w:w="1615" w:type="dxa"/>
          </w:tcPr>
          <w:p w14:paraId="7AF5B670" w14:textId="77777777" w:rsidR="00C30020" w:rsidRDefault="00000000">
            <w:pPr>
              <w:rPr>
                <w:sz w:val="18"/>
                <w:szCs w:val="18"/>
                <w:lang w:val="en-US" w:eastAsia="zh-CN"/>
              </w:rPr>
            </w:pPr>
            <w:r>
              <w:rPr>
                <w:sz w:val="18"/>
                <w:szCs w:val="18"/>
                <w:lang w:val="en-US" w:eastAsia="zh-CN"/>
              </w:rPr>
              <w:t>OPPO [29]</w:t>
            </w:r>
          </w:p>
        </w:tc>
        <w:tc>
          <w:tcPr>
            <w:tcW w:w="8006" w:type="dxa"/>
          </w:tcPr>
          <w:p w14:paraId="3F64D3EF" w14:textId="77777777" w:rsidR="00C30020"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000000">
            <w:pPr>
              <w:rPr>
                <w:sz w:val="18"/>
                <w:szCs w:val="18"/>
                <w:lang w:val="en-US" w:eastAsia="zh-CN"/>
              </w:rPr>
            </w:pPr>
            <w:r>
              <w:rPr>
                <w:sz w:val="18"/>
                <w:szCs w:val="18"/>
                <w:lang w:val="en-US" w:eastAsia="zh-CN"/>
              </w:rPr>
              <w:t>DoCoMo [32]</w:t>
            </w:r>
          </w:p>
        </w:tc>
        <w:tc>
          <w:tcPr>
            <w:tcW w:w="8006" w:type="dxa"/>
          </w:tcPr>
          <w:p w14:paraId="7F956E88"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000000">
            <w:pPr>
              <w:rPr>
                <w:sz w:val="18"/>
                <w:szCs w:val="18"/>
                <w:lang w:val="en-US" w:eastAsia="zh-CN"/>
              </w:rPr>
            </w:pPr>
            <w:r>
              <w:rPr>
                <w:sz w:val="18"/>
                <w:szCs w:val="18"/>
                <w:lang w:val="en-US" w:eastAsia="zh-CN"/>
              </w:rPr>
              <w:t>Nokia [31]</w:t>
            </w:r>
          </w:p>
        </w:tc>
        <w:tc>
          <w:tcPr>
            <w:tcW w:w="8006" w:type="dxa"/>
          </w:tcPr>
          <w:p w14:paraId="6A05733F"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0000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2B897592" w14:textId="77777777" w:rsidR="00C30020" w:rsidRDefault="00000000">
      <w:pPr>
        <w:pStyle w:val="Heading4"/>
        <w:rPr>
          <w:lang w:val="en-US"/>
        </w:rPr>
      </w:pPr>
      <w:r>
        <w:rPr>
          <w:lang w:val="en-US"/>
        </w:rPr>
        <w:t>Issue 1: Associated ID for UE sided model</w:t>
      </w:r>
    </w:p>
    <w:p w14:paraId="53702D7E" w14:textId="77777777" w:rsidR="00C30020" w:rsidRDefault="00C30020">
      <w:pPr>
        <w:pStyle w:val="ListParagraph"/>
        <w:ind w:leftChars="0" w:left="720"/>
        <w:rPr>
          <w:lang w:val="en-US"/>
        </w:rPr>
      </w:pPr>
    </w:p>
    <w:p w14:paraId="118E113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12384288"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135D0811" w14:textId="77777777" w:rsidR="00C30020" w:rsidRDefault="00000000">
      <w:pPr>
        <w:pStyle w:val="ListParagraph"/>
        <w:numPr>
          <w:ilvl w:val="0"/>
          <w:numId w:val="36"/>
        </w:numPr>
        <w:ind w:leftChars="0"/>
      </w:pPr>
      <w:r>
        <w:lastRenderedPageBreak/>
        <w:t xml:space="preserve">The associated ID is configured </w:t>
      </w:r>
      <w:r>
        <w:rPr>
          <w:lang w:val="en-US"/>
        </w:rPr>
        <w:t xml:space="preserve">within CSI framework (with RS resource configuration), FFS on </w:t>
      </w:r>
      <w:proofErr w:type="gramStart"/>
      <w:r>
        <w:rPr>
          <w:lang w:val="en-US"/>
        </w:rPr>
        <w:t>details</w:t>
      </w:r>
      <w:proofErr w:type="gramEnd"/>
    </w:p>
    <w:p w14:paraId="730B318A" w14:textId="77777777" w:rsidR="00C30020" w:rsidRDefault="00000000">
      <w:pPr>
        <w:pStyle w:val="ListParagraph"/>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000000">
            <w:pPr>
              <w:rPr>
                <w:lang w:val="en-US"/>
              </w:rPr>
            </w:pPr>
            <w:r>
              <w:rPr>
                <w:lang w:val="en-US"/>
              </w:rPr>
              <w:t>Company</w:t>
            </w:r>
          </w:p>
        </w:tc>
        <w:tc>
          <w:tcPr>
            <w:tcW w:w="8186" w:type="dxa"/>
            <w:shd w:val="clear" w:color="auto" w:fill="D0CECE" w:themeFill="background2" w:themeFillShade="E6"/>
          </w:tcPr>
          <w:p w14:paraId="0263945F" w14:textId="77777777" w:rsidR="00C30020" w:rsidRDefault="00000000">
            <w:pPr>
              <w:rPr>
                <w:lang w:val="en-US"/>
              </w:rPr>
            </w:pPr>
            <w:r>
              <w:rPr>
                <w:lang w:val="en-US"/>
              </w:rPr>
              <w:t>Comments</w:t>
            </w:r>
          </w:p>
        </w:tc>
      </w:tr>
      <w:tr w:rsidR="00C30020" w14:paraId="2281D012" w14:textId="77777777">
        <w:tc>
          <w:tcPr>
            <w:tcW w:w="1435" w:type="dxa"/>
          </w:tcPr>
          <w:p w14:paraId="45A36EAB" w14:textId="77777777" w:rsidR="00C30020" w:rsidRDefault="00000000">
            <w:pPr>
              <w:rPr>
                <w:lang w:val="en-US"/>
              </w:rPr>
            </w:pPr>
            <w:r>
              <w:rPr>
                <w:lang w:val="en-US"/>
              </w:rPr>
              <w:t>FL</w:t>
            </w:r>
          </w:p>
        </w:tc>
        <w:tc>
          <w:tcPr>
            <w:tcW w:w="8186" w:type="dxa"/>
          </w:tcPr>
          <w:p w14:paraId="29D971AF" w14:textId="77777777" w:rsidR="00C30020"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15EB1F11" w14:textId="77777777" w:rsidR="00C30020" w:rsidRDefault="00000000">
            <w:pPr>
              <w:rPr>
                <w:lang w:val="en-US"/>
              </w:rPr>
            </w:pPr>
            <w:r>
              <w:rPr>
                <w:lang w:val="en-US"/>
              </w:rPr>
              <w:t xml:space="preserve">All companies mentioned about configuration, support to use CSI framework.  </w:t>
            </w:r>
          </w:p>
          <w:p w14:paraId="78139681" w14:textId="77777777" w:rsidR="00C30020"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000000">
            <w:pPr>
              <w:rPr>
                <w:lang w:val="en-US"/>
              </w:rPr>
            </w:pPr>
            <w:r>
              <w:rPr>
                <w:lang w:val="en-US"/>
              </w:rPr>
              <w:t>HW/</w:t>
            </w:r>
            <w:proofErr w:type="spellStart"/>
            <w:r>
              <w:rPr>
                <w:lang w:val="en-US"/>
              </w:rPr>
              <w:t>HiSi</w:t>
            </w:r>
            <w:proofErr w:type="spellEnd"/>
          </w:p>
        </w:tc>
        <w:tc>
          <w:tcPr>
            <w:tcW w:w="8186" w:type="dxa"/>
          </w:tcPr>
          <w:p w14:paraId="5A482677" w14:textId="77777777" w:rsidR="00C30020"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1CF884B7" w14:textId="77777777" w:rsidR="00C30020" w:rsidRDefault="00000000">
            <w:pPr>
              <w:rPr>
                <w:lang w:val="en-US"/>
              </w:rPr>
            </w:pPr>
            <w:r>
              <w:rPr>
                <w:lang w:val="en-US"/>
              </w:rPr>
              <w:t>From our paper review, we concluded that several companies want to at least start we a cell specific ID.</w:t>
            </w:r>
          </w:p>
          <w:p w14:paraId="05082006" w14:textId="77777777" w:rsidR="00C30020" w:rsidRDefault="00000000">
            <w:pPr>
              <w:rPr>
                <w:lang w:val="en-US"/>
              </w:rPr>
            </w:pPr>
            <w:r>
              <w:rPr>
                <w:lang w:val="en-US"/>
              </w:rPr>
              <w:t xml:space="preserve">  </w:t>
            </w:r>
          </w:p>
          <w:p w14:paraId="23C13ADB"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46FBB1A2" w14:textId="77777777" w:rsidR="00C30020"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DA7808" w14:textId="77777777" w:rsidR="00C30020"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 xml:space="preserve">within CSI framework (with RS resource configuration), FFS on </w:t>
            </w:r>
            <w:proofErr w:type="gramStart"/>
            <w:r>
              <w:rPr>
                <w:strike/>
                <w:color w:val="FF0000"/>
                <w:lang w:val="en-US"/>
              </w:rPr>
              <w:t>details</w:t>
            </w:r>
            <w:proofErr w:type="gramEnd"/>
          </w:p>
          <w:p w14:paraId="183B9F21" w14:textId="77777777" w:rsidR="00C30020" w:rsidRDefault="00000000">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000000">
            <w:pPr>
              <w:rPr>
                <w:rFonts w:eastAsia="SimSun"/>
                <w:lang w:val="en-US" w:eastAsia="zh-CN"/>
              </w:rPr>
            </w:pPr>
            <w:r>
              <w:rPr>
                <w:rFonts w:eastAsia="SimSun" w:hint="eastAsia"/>
                <w:lang w:val="en-US" w:eastAsia="zh-CN"/>
              </w:rPr>
              <w:t>TCL</w:t>
            </w:r>
          </w:p>
        </w:tc>
        <w:tc>
          <w:tcPr>
            <w:tcW w:w="8186" w:type="dxa"/>
          </w:tcPr>
          <w:p w14:paraId="2E1E2C20" w14:textId="77777777" w:rsidR="00C30020"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568F8EF5" w14:textId="77777777" w:rsidR="00C30020"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C30020" w14:paraId="42BE35B5" w14:textId="77777777">
        <w:tc>
          <w:tcPr>
            <w:tcW w:w="1435" w:type="dxa"/>
          </w:tcPr>
          <w:p w14:paraId="3BA80350" w14:textId="77777777" w:rsidR="00C30020" w:rsidRDefault="00000000">
            <w:pPr>
              <w:rPr>
                <w:rFonts w:eastAsia="SimSun"/>
                <w:lang w:val="en-US" w:eastAsia="zh-CN"/>
              </w:rPr>
            </w:pPr>
            <w:r>
              <w:rPr>
                <w:rFonts w:eastAsia="SimSun"/>
                <w:lang w:val="en-US" w:eastAsia="zh-CN"/>
              </w:rPr>
              <w:t>Vivo</w:t>
            </w:r>
          </w:p>
        </w:tc>
        <w:tc>
          <w:tcPr>
            <w:tcW w:w="8186" w:type="dxa"/>
          </w:tcPr>
          <w:p w14:paraId="3793F8D8" w14:textId="77777777" w:rsidR="00C30020"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C30020" w14:paraId="18590034" w14:textId="77777777">
        <w:tc>
          <w:tcPr>
            <w:tcW w:w="1435" w:type="dxa"/>
          </w:tcPr>
          <w:p w14:paraId="161F4649"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24EC4D2A" w14:textId="77777777" w:rsidR="00C30020"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000000">
            <w:pPr>
              <w:rPr>
                <w:rFonts w:eastAsia="MS Mincho"/>
                <w:lang w:val="en-US" w:eastAsia="ja-JP"/>
              </w:rPr>
            </w:pPr>
            <w:r>
              <w:rPr>
                <w:rFonts w:eastAsia="MS Mincho"/>
                <w:lang w:val="en-US" w:eastAsia="ja-JP"/>
              </w:rPr>
              <w:t>QC</w:t>
            </w:r>
          </w:p>
        </w:tc>
        <w:tc>
          <w:tcPr>
            <w:tcW w:w="8186" w:type="dxa"/>
          </w:tcPr>
          <w:p w14:paraId="50ED9921" w14:textId="77777777" w:rsidR="00C30020" w:rsidRDefault="00000000">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000000">
            <w:pPr>
              <w:rPr>
                <w:rFonts w:eastAsia="SimSun"/>
                <w:lang w:val="en-US" w:eastAsia="zh-CN"/>
              </w:rPr>
            </w:pPr>
            <w:r>
              <w:rPr>
                <w:rFonts w:eastAsia="SimSun" w:hint="eastAsia"/>
                <w:lang w:val="en-US" w:eastAsia="zh-CN"/>
              </w:rPr>
              <w:t>CATT</w:t>
            </w:r>
          </w:p>
        </w:tc>
        <w:tc>
          <w:tcPr>
            <w:tcW w:w="8186" w:type="dxa"/>
          </w:tcPr>
          <w:p w14:paraId="5092E67B" w14:textId="77777777" w:rsidR="00C30020" w:rsidRDefault="00000000">
            <w:pPr>
              <w:rPr>
                <w:rFonts w:eastAsia="SimSun"/>
                <w:lang w:val="en-US" w:eastAsia="zh-CN"/>
              </w:rPr>
            </w:pPr>
            <w:r>
              <w:rPr>
                <w:rFonts w:eastAsia="SimSun" w:hint="eastAsia"/>
                <w:lang w:val="en-US" w:eastAsia="zh-CN"/>
              </w:rPr>
              <w:t>ok</w:t>
            </w:r>
          </w:p>
        </w:tc>
      </w:tr>
      <w:tr w:rsidR="00C30020" w14:paraId="06C02D33" w14:textId="77777777">
        <w:tc>
          <w:tcPr>
            <w:tcW w:w="1435" w:type="dxa"/>
            <w:shd w:val="clear" w:color="auto" w:fill="auto"/>
          </w:tcPr>
          <w:p w14:paraId="699AD823" w14:textId="77777777" w:rsidR="00C30020"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000000">
            <w:pPr>
              <w:rPr>
                <w:rFonts w:eastAsia="SimSun"/>
                <w:lang w:val="en-US" w:eastAsia="zh-CN"/>
              </w:rPr>
            </w:pPr>
            <w:r>
              <w:rPr>
                <w:rFonts w:eastAsia="SimSun" w:hint="eastAsia"/>
                <w:lang w:val="en-US" w:eastAsia="zh-CN"/>
              </w:rPr>
              <w:t>ZTE</w:t>
            </w:r>
          </w:p>
        </w:tc>
        <w:tc>
          <w:tcPr>
            <w:tcW w:w="8186" w:type="dxa"/>
            <w:shd w:val="clear" w:color="auto" w:fill="auto"/>
          </w:tcPr>
          <w:p w14:paraId="35C5DA3F" w14:textId="77777777" w:rsidR="00C30020"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000000">
            <w:pPr>
              <w:rPr>
                <w:lang w:val="en-US"/>
              </w:rPr>
            </w:pPr>
            <w:r>
              <w:rPr>
                <w:rFonts w:hint="eastAsia"/>
                <w:lang w:val="en-US"/>
              </w:rPr>
              <w:t>Accordingly, we suggest the following revisions.</w:t>
            </w:r>
          </w:p>
          <w:p w14:paraId="3BE43F00" w14:textId="77777777" w:rsidR="00C30020"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E51C947" w14:textId="77777777" w:rsidR="00C30020" w:rsidRDefault="0000000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62A3804F" w14:textId="77777777" w:rsidR="00C30020"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000000">
            <w:pPr>
              <w:rPr>
                <w:rFonts w:eastAsia="SimSun"/>
                <w:lang w:val="en-US" w:eastAsia="zh-CN"/>
              </w:rPr>
            </w:pPr>
            <w:r>
              <w:rPr>
                <w:rFonts w:eastAsia="SimSun"/>
                <w:lang w:val="en-US" w:eastAsia="zh-CN"/>
              </w:rPr>
              <w:lastRenderedPageBreak/>
              <w:t>Panasonic</w:t>
            </w:r>
          </w:p>
        </w:tc>
        <w:tc>
          <w:tcPr>
            <w:tcW w:w="8186" w:type="dxa"/>
            <w:shd w:val="clear" w:color="auto" w:fill="auto"/>
          </w:tcPr>
          <w:p w14:paraId="5EB5A27A" w14:textId="77777777" w:rsidR="00C30020" w:rsidRDefault="00000000">
            <w:pPr>
              <w:rPr>
                <w:lang w:val="en-US"/>
              </w:rPr>
            </w:pPr>
            <w:r>
              <w:rPr>
                <w:rFonts w:eastAsia="SimSun"/>
                <w:lang w:val="en-US" w:eastAsia="zh-CN"/>
              </w:rPr>
              <w:t>We support it.</w:t>
            </w:r>
          </w:p>
        </w:tc>
      </w:tr>
      <w:tr w:rsidR="00C30020" w14:paraId="12C6D1F4" w14:textId="77777777">
        <w:tc>
          <w:tcPr>
            <w:tcW w:w="1435" w:type="dxa"/>
            <w:shd w:val="clear" w:color="auto" w:fill="auto"/>
          </w:tcPr>
          <w:p w14:paraId="6A64C2E1"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3695255B" w14:textId="77777777" w:rsidR="00C30020" w:rsidRDefault="00000000">
            <w:pPr>
              <w:rPr>
                <w:rFonts w:eastAsia="SimSun"/>
                <w:lang w:val="en-US" w:eastAsia="zh-CN"/>
              </w:rPr>
            </w:pPr>
            <w:r>
              <w:rPr>
                <w:rFonts w:eastAsia="SimSun"/>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000000">
            <w:pPr>
              <w:rPr>
                <w:rFonts w:eastAsia="SimSun"/>
                <w:lang w:val="en-US" w:eastAsia="zh-CN"/>
              </w:rPr>
            </w:pPr>
            <w:r>
              <w:rPr>
                <w:rFonts w:eastAsia="SimSun"/>
                <w:lang w:val="en-US" w:eastAsia="zh-CN"/>
              </w:rPr>
              <w:t>Intel</w:t>
            </w:r>
          </w:p>
        </w:tc>
        <w:tc>
          <w:tcPr>
            <w:tcW w:w="8186" w:type="dxa"/>
            <w:shd w:val="clear" w:color="auto" w:fill="auto"/>
          </w:tcPr>
          <w:p w14:paraId="41A9DB3E" w14:textId="77777777" w:rsidR="00C30020" w:rsidRDefault="00000000">
            <w:pPr>
              <w:rPr>
                <w:rFonts w:eastAsia="SimSun"/>
                <w:lang w:val="en-US" w:eastAsia="zh-CN"/>
              </w:rPr>
            </w:pPr>
            <w:r>
              <w:rPr>
                <w:rFonts w:eastAsia="SimSun"/>
                <w:lang w:val="en-US" w:eastAsia="zh-CN"/>
              </w:rPr>
              <w:t>Support in principle, but the first sub-bullet is premature.</w:t>
            </w:r>
          </w:p>
          <w:p w14:paraId="2C4CB576" w14:textId="77777777" w:rsidR="00C30020"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C30020" w14:paraId="32D4B6F5" w14:textId="77777777">
        <w:tc>
          <w:tcPr>
            <w:tcW w:w="1435" w:type="dxa"/>
            <w:shd w:val="clear" w:color="auto" w:fill="auto"/>
          </w:tcPr>
          <w:p w14:paraId="718F9ED4"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2DCD2A18" w14:textId="77777777" w:rsidR="00C30020"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C30020" w14:paraId="70CB80E1" w14:textId="77777777">
        <w:tc>
          <w:tcPr>
            <w:tcW w:w="1435" w:type="dxa"/>
            <w:shd w:val="clear" w:color="auto" w:fill="auto"/>
          </w:tcPr>
          <w:p w14:paraId="257B9F7C" w14:textId="77777777" w:rsidR="00C30020"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12A220A8" w14:textId="77777777" w:rsidR="00C30020" w:rsidRDefault="00000000">
            <w:pPr>
              <w:rPr>
                <w:rFonts w:eastAsia="SimSun"/>
                <w:lang w:val="en-US" w:eastAsia="zh-CN"/>
              </w:rPr>
            </w:pPr>
            <w:r>
              <w:rPr>
                <w:rFonts w:eastAsia="SimSun" w:hint="eastAsia"/>
                <w:lang w:val="en-US" w:eastAsia="zh-CN"/>
              </w:rPr>
              <w:t>OK</w:t>
            </w:r>
          </w:p>
        </w:tc>
      </w:tr>
      <w:tr w:rsidR="00C30020" w14:paraId="1A32BF07" w14:textId="77777777">
        <w:tc>
          <w:tcPr>
            <w:tcW w:w="1435" w:type="dxa"/>
            <w:shd w:val="clear" w:color="auto" w:fill="auto"/>
          </w:tcPr>
          <w:p w14:paraId="4A1C2C40" w14:textId="77777777" w:rsidR="00C30020" w:rsidRDefault="00000000">
            <w:pPr>
              <w:rPr>
                <w:rFonts w:eastAsia="SimSun"/>
                <w:lang w:val="en-US" w:eastAsia="zh-CN"/>
              </w:rPr>
            </w:pPr>
            <w:r>
              <w:rPr>
                <w:rFonts w:eastAsia="MS Mincho"/>
                <w:lang w:val="en-US" w:eastAsia="ja-JP"/>
              </w:rPr>
              <w:t>Ericsson</w:t>
            </w:r>
          </w:p>
        </w:tc>
        <w:tc>
          <w:tcPr>
            <w:tcW w:w="8186" w:type="dxa"/>
            <w:shd w:val="clear" w:color="auto" w:fill="auto"/>
          </w:tcPr>
          <w:p w14:paraId="35DA7E79" w14:textId="77777777" w:rsidR="00C30020" w:rsidRDefault="00000000">
            <w:pPr>
              <w:rPr>
                <w:rFonts w:eastAsia="SimSun"/>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03C90418"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upport.</w:t>
            </w:r>
          </w:p>
        </w:tc>
      </w:tr>
      <w:tr w:rsidR="00C30020" w14:paraId="0034894E" w14:textId="77777777">
        <w:tc>
          <w:tcPr>
            <w:tcW w:w="1435" w:type="dxa"/>
            <w:shd w:val="clear" w:color="auto" w:fill="auto"/>
          </w:tcPr>
          <w:p w14:paraId="39FE7998" w14:textId="77777777" w:rsidR="00C30020" w:rsidRDefault="00000000">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 xml:space="preserve">e.g. Issue#1 in Section 3). Thus, we suggest </w:t>
            </w:r>
            <w:proofErr w:type="gramStart"/>
            <w:r>
              <w:rPr>
                <w:rFonts w:eastAsiaTheme="minorEastAsia"/>
                <w:lang w:val="en-US"/>
              </w:rPr>
              <w:t>to revise</w:t>
            </w:r>
            <w:proofErr w:type="gramEnd"/>
            <w:r>
              <w:rPr>
                <w:rFonts w:eastAsiaTheme="minorEastAsia"/>
                <w:lang w:val="en-US"/>
              </w:rPr>
              <w:t xml:space="preserve"> the proposal as follows:</w:t>
            </w:r>
          </w:p>
          <w:p w14:paraId="6D39EF73" w14:textId="77777777" w:rsidR="00C30020" w:rsidRDefault="00000000">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9F98F47" w14:textId="77777777" w:rsidR="00C30020" w:rsidRDefault="0000000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 xml:space="preserve">of the association </w:t>
            </w:r>
            <w:proofErr w:type="gramStart"/>
            <w:r>
              <w:rPr>
                <w:color w:val="FF0000"/>
                <w:lang w:val="en-US"/>
              </w:rPr>
              <w:t>ID</w:t>
            </w:r>
            <w:proofErr w:type="gramEnd"/>
          </w:p>
          <w:p w14:paraId="05FA6792" w14:textId="77777777" w:rsidR="00C30020" w:rsidRDefault="00000000">
            <w:pPr>
              <w:pStyle w:val="ListParagraph"/>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SimSun"/>
                <w:lang w:eastAsia="zh-CN"/>
              </w:rPr>
            </w:pPr>
          </w:p>
        </w:tc>
      </w:tr>
      <w:tr w:rsidR="00C30020" w14:paraId="2E4EBC8C" w14:textId="77777777">
        <w:tc>
          <w:tcPr>
            <w:tcW w:w="1435" w:type="dxa"/>
            <w:shd w:val="clear" w:color="auto" w:fill="auto"/>
          </w:tcPr>
          <w:p w14:paraId="7A84163A" w14:textId="77777777" w:rsidR="00C30020" w:rsidRDefault="00000000">
            <w:pPr>
              <w:rPr>
                <w:rFonts w:eastAsiaTheme="minorEastAsia"/>
                <w:lang w:val="en-US"/>
              </w:rPr>
            </w:pPr>
            <w:r>
              <w:rPr>
                <w:rFonts w:eastAsia="SimSun"/>
                <w:lang w:val="en-US" w:eastAsia="zh-CN"/>
              </w:rPr>
              <w:t>Fujitsu</w:t>
            </w:r>
          </w:p>
        </w:tc>
        <w:tc>
          <w:tcPr>
            <w:tcW w:w="8186" w:type="dxa"/>
            <w:shd w:val="clear" w:color="auto" w:fill="auto"/>
          </w:tcPr>
          <w:p w14:paraId="3855A54F" w14:textId="77777777" w:rsidR="00C30020" w:rsidRDefault="00000000">
            <w:pPr>
              <w:rPr>
                <w:rFonts w:eastAsia="SimSun"/>
                <w:lang w:val="en-US" w:eastAsia="zh-CN"/>
              </w:rPr>
            </w:pPr>
            <w:r>
              <w:rPr>
                <w:rFonts w:eastAsia="SimSun"/>
                <w:lang w:val="en-US" w:eastAsia="zh-CN"/>
              </w:rPr>
              <w:t>Don’t support. We think the consistency could be via performance monitoring.</w:t>
            </w:r>
          </w:p>
          <w:p w14:paraId="48B3A1B0" w14:textId="77777777" w:rsidR="00C30020" w:rsidRDefault="00000000">
            <w:pPr>
              <w:rPr>
                <w:rFonts w:eastAsiaTheme="minorEastAsia"/>
                <w:lang w:val="en-US"/>
              </w:rPr>
            </w:pPr>
            <w:r>
              <w:rPr>
                <w:rFonts w:eastAsia="SimSun"/>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000000">
            <w:pPr>
              <w:rPr>
                <w:rFonts w:eastAsia="SimSun"/>
                <w:lang w:val="en-US" w:eastAsia="zh-CN"/>
              </w:rPr>
            </w:pPr>
            <w:r>
              <w:rPr>
                <w:rFonts w:eastAsia="SimSun"/>
                <w:lang w:val="en-US" w:eastAsia="zh-CN"/>
              </w:rPr>
              <w:t>Google</w:t>
            </w:r>
          </w:p>
        </w:tc>
        <w:tc>
          <w:tcPr>
            <w:tcW w:w="8186" w:type="dxa"/>
            <w:shd w:val="clear" w:color="auto" w:fill="auto"/>
          </w:tcPr>
          <w:p w14:paraId="3B39D3B4" w14:textId="77777777" w:rsidR="00C30020" w:rsidRDefault="00000000">
            <w:pPr>
              <w:rPr>
                <w:rFonts w:eastAsia="SimSun"/>
                <w:lang w:val="en-US" w:eastAsia="zh-CN"/>
              </w:rPr>
            </w:pPr>
            <w:r>
              <w:rPr>
                <w:rFonts w:eastAsia="SimSun"/>
                <w:lang w:val="en-US" w:eastAsia="zh-CN"/>
              </w:rPr>
              <w:t>Support</w:t>
            </w:r>
          </w:p>
        </w:tc>
      </w:tr>
      <w:tr w:rsidR="00C30020" w14:paraId="34A55DA6" w14:textId="77777777">
        <w:tc>
          <w:tcPr>
            <w:tcW w:w="1435" w:type="dxa"/>
            <w:shd w:val="clear" w:color="auto" w:fill="auto"/>
          </w:tcPr>
          <w:p w14:paraId="7CE25F92" w14:textId="77777777" w:rsidR="00C30020"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13796F09" w14:textId="77777777" w:rsidR="00C30020" w:rsidRDefault="0000000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w:t>
            </w:r>
            <w:proofErr w:type="gramStart"/>
            <w:r>
              <w:rPr>
                <w:rFonts w:eastAsia="SimSun" w:hint="eastAsia"/>
                <w:lang w:val="en-US" w:eastAsia="zh-CN"/>
              </w:rPr>
              <w:t>id, if</w:t>
            </w:r>
            <w:proofErr w:type="gramEnd"/>
            <w:r>
              <w:rPr>
                <w:rFonts w:eastAsia="SimSun" w:hint="eastAsia"/>
                <w:lang w:val="en-US" w:eastAsia="zh-CN"/>
              </w:rPr>
              <w:t xml:space="preserve"> the details are not clarified. </w:t>
            </w:r>
          </w:p>
        </w:tc>
      </w:tr>
      <w:tr w:rsidR="00C30020" w14:paraId="12498CA8" w14:textId="77777777">
        <w:tc>
          <w:tcPr>
            <w:tcW w:w="1435" w:type="dxa"/>
            <w:shd w:val="clear" w:color="auto" w:fill="auto"/>
          </w:tcPr>
          <w:p w14:paraId="470677AE" w14:textId="77777777" w:rsidR="00C30020" w:rsidRDefault="00000000">
            <w:pPr>
              <w:rPr>
                <w:rFonts w:eastAsia="SimSun"/>
                <w:lang w:val="en-US" w:eastAsia="zh-CN"/>
              </w:rPr>
            </w:pPr>
            <w:r>
              <w:rPr>
                <w:rFonts w:eastAsia="SimSun" w:hint="eastAsia"/>
                <w:lang w:val="en-US" w:eastAsia="zh-CN"/>
              </w:rPr>
              <w:t>CAICT</w:t>
            </w:r>
          </w:p>
        </w:tc>
        <w:tc>
          <w:tcPr>
            <w:tcW w:w="8186" w:type="dxa"/>
            <w:shd w:val="clear" w:color="auto" w:fill="auto"/>
          </w:tcPr>
          <w:p w14:paraId="5E2A27E6" w14:textId="77777777" w:rsidR="00C30020" w:rsidRDefault="00000000">
            <w:pPr>
              <w:pStyle w:val="ListParagraph"/>
              <w:ind w:leftChars="0" w:left="0"/>
              <w:rPr>
                <w:rFonts w:eastAsia="SimSun"/>
                <w:lang w:val="en-US" w:eastAsia="zh-CN"/>
              </w:rPr>
            </w:pPr>
            <w:r>
              <w:rPr>
                <w:rFonts w:eastAsia="SimSun" w:hint="eastAsia"/>
                <w:lang w:val="en-US" w:eastAsia="zh-CN"/>
              </w:rPr>
              <w:t>Support.</w:t>
            </w:r>
          </w:p>
        </w:tc>
      </w:tr>
      <w:tr w:rsidR="00C30020" w14:paraId="29BA8D93" w14:textId="77777777">
        <w:tc>
          <w:tcPr>
            <w:tcW w:w="1435" w:type="dxa"/>
            <w:shd w:val="clear" w:color="auto" w:fill="auto"/>
          </w:tcPr>
          <w:p w14:paraId="2AA5C44D" w14:textId="77777777" w:rsidR="00C30020" w:rsidRDefault="00000000">
            <w:pPr>
              <w:rPr>
                <w:rFonts w:eastAsia="SimSun"/>
                <w:lang w:val="en-US" w:eastAsia="zh-CN"/>
              </w:rPr>
            </w:pPr>
            <w:r>
              <w:rPr>
                <w:rFonts w:eastAsia="SimSun"/>
                <w:lang w:val="en-US" w:eastAsia="zh-CN"/>
              </w:rPr>
              <w:lastRenderedPageBreak/>
              <w:t>OPPO</w:t>
            </w:r>
          </w:p>
        </w:tc>
        <w:tc>
          <w:tcPr>
            <w:tcW w:w="8186" w:type="dxa"/>
            <w:shd w:val="clear" w:color="auto" w:fill="auto"/>
          </w:tcPr>
          <w:p w14:paraId="34688B73" w14:textId="77777777" w:rsidR="00C30020" w:rsidRDefault="00000000">
            <w:pPr>
              <w:pStyle w:val="ListParagraph"/>
              <w:ind w:leftChars="0" w:left="0"/>
              <w:rPr>
                <w:rFonts w:eastAsia="SimSun"/>
                <w:lang w:val="en-US" w:eastAsia="zh-CN"/>
              </w:rPr>
            </w:pPr>
            <w:r>
              <w:rPr>
                <w:rFonts w:eastAsia="SimSun"/>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000000">
      <w:pPr>
        <w:pStyle w:val="Heading4"/>
        <w:rPr>
          <w:lang w:val="en-US"/>
        </w:rPr>
      </w:pPr>
      <w:r>
        <w:rPr>
          <w:lang w:val="en-US"/>
        </w:rPr>
        <w:t>Issue #2: UE assumption with the identifier for UE sided model</w:t>
      </w:r>
    </w:p>
    <w:p w14:paraId="1B221FB4" w14:textId="77777777" w:rsidR="00C30020" w:rsidRDefault="00000000">
      <w:pPr>
        <w:rPr>
          <w:lang w:val="en-US"/>
        </w:rPr>
      </w:pPr>
      <w:r>
        <w:rPr>
          <w:lang w:val="en-US"/>
        </w:rPr>
        <w:t xml:space="preserve">UE assumptions with the identifier: </w:t>
      </w:r>
    </w:p>
    <w:p w14:paraId="072700E1" w14:textId="77777777" w:rsidR="00C30020"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7E596BF6" w14:textId="77777777" w:rsidR="00C30020" w:rsidRDefault="0000000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478FAD5C" w14:textId="77777777" w:rsidR="00C30020" w:rsidRDefault="00000000">
      <w:pPr>
        <w:pStyle w:val="ListParagraph"/>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6DFA78F6" w14:textId="77777777" w:rsidR="00C30020"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3CFF6DB4" w14:textId="77777777" w:rsidR="00C30020"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2E206171" w14:textId="77777777" w:rsidR="00C30020"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2B46F7BB" w14:textId="77777777" w:rsidR="00C30020"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5C9A85F1" w14:textId="77777777" w:rsidR="00C30020"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2F11538E"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46BF42BB" w14:textId="77777777" w:rsidR="00C30020" w:rsidRDefault="00000000">
      <w:pPr>
        <w:pStyle w:val="ListParagraph"/>
        <w:numPr>
          <w:ilvl w:val="0"/>
          <w:numId w:val="31"/>
        </w:numPr>
        <w:ind w:leftChars="0"/>
        <w:rPr>
          <w:sz w:val="18"/>
          <w:szCs w:val="18"/>
          <w:lang w:val="en-US"/>
        </w:rPr>
      </w:pPr>
      <w:r>
        <w:rPr>
          <w:sz w:val="18"/>
          <w:szCs w:val="18"/>
          <w:lang w:val="en-US"/>
        </w:rPr>
        <w:t xml:space="preserve">QCL assumption </w:t>
      </w:r>
    </w:p>
    <w:p w14:paraId="326FD919"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7E873C5"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5D025AA4"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3E5C311A"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1D47F05"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A10609D"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1FDC4A8" w14:textId="77777777" w:rsidR="00C30020" w:rsidRDefault="00000000">
      <w:pPr>
        <w:pStyle w:val="ListParagraph"/>
        <w:numPr>
          <w:ilvl w:val="0"/>
          <w:numId w:val="31"/>
        </w:numPr>
        <w:ind w:leftChars="0"/>
        <w:rPr>
          <w:sz w:val="18"/>
          <w:szCs w:val="18"/>
        </w:rPr>
      </w:pPr>
      <w:r>
        <w:rPr>
          <w:sz w:val="18"/>
          <w:szCs w:val="18"/>
        </w:rPr>
        <w:t xml:space="preserve">antenna height </w:t>
      </w:r>
    </w:p>
    <w:p w14:paraId="2F6E668E"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39612370"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5E994EF6"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3A7713F3"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0545304A" w14:textId="77777777" w:rsidR="00C30020"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5A46A6" w14:textId="77777777" w:rsidR="00C30020" w:rsidRDefault="00C30020">
      <w:pPr>
        <w:pStyle w:val="ListParagraph"/>
        <w:ind w:leftChars="0" w:left="1440"/>
        <w:rPr>
          <w:sz w:val="18"/>
          <w:szCs w:val="18"/>
        </w:rPr>
      </w:pPr>
    </w:p>
    <w:p w14:paraId="045517E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4F82212D" w14:textId="77777777" w:rsidR="00C30020" w:rsidRDefault="00000000">
      <w:r>
        <w:t xml:space="preserve">For UE sided model, with the same associated ID across training and inference, UE </w:t>
      </w:r>
      <w:proofErr w:type="gramStart"/>
      <w:r>
        <w:t>assumes</w:t>
      </w:r>
      <w:proofErr w:type="gramEnd"/>
      <w:r>
        <w:t xml:space="preserve"> </w:t>
      </w:r>
    </w:p>
    <w:p w14:paraId="4E3FA0A6"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7A02F052" w14:textId="77777777" w:rsidR="00C30020" w:rsidRDefault="00000000">
      <w:pPr>
        <w:pStyle w:val="ListParagraph"/>
        <w:numPr>
          <w:ilvl w:val="1"/>
          <w:numId w:val="31"/>
        </w:numPr>
        <w:ind w:leftChars="0"/>
      </w:pPr>
      <w:r>
        <w:t>FFS on how to determinate/configure the order or index of the corresponding beams within a set (i.e., Set A and/or Set B)</w:t>
      </w:r>
    </w:p>
    <w:p w14:paraId="5DCA68D5" w14:textId="77777777" w:rsidR="00C30020" w:rsidRDefault="00000000">
      <w:pPr>
        <w:pStyle w:val="ListParagraph"/>
        <w:numPr>
          <w:ilvl w:val="0"/>
          <w:numId w:val="31"/>
        </w:numPr>
        <w:ind w:leftChars="0"/>
      </w:pPr>
      <w:r>
        <w:t xml:space="preserve">FFS on other </w:t>
      </w:r>
      <w:proofErr w:type="gramStart"/>
      <w:r>
        <w:t>assumptions</w:t>
      </w:r>
      <w:proofErr w:type="gramEnd"/>
    </w:p>
    <w:p w14:paraId="392494B6"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000000">
            <w:pPr>
              <w:rPr>
                <w:lang w:val="en-US"/>
              </w:rPr>
            </w:pPr>
            <w:r>
              <w:rPr>
                <w:lang w:val="en-US"/>
              </w:rPr>
              <w:lastRenderedPageBreak/>
              <w:t>Company</w:t>
            </w:r>
          </w:p>
        </w:tc>
        <w:tc>
          <w:tcPr>
            <w:tcW w:w="8186" w:type="dxa"/>
            <w:shd w:val="clear" w:color="auto" w:fill="D0CECE" w:themeFill="background2" w:themeFillShade="E6"/>
          </w:tcPr>
          <w:p w14:paraId="381322E9" w14:textId="77777777" w:rsidR="00C30020" w:rsidRDefault="00000000">
            <w:pPr>
              <w:rPr>
                <w:lang w:val="en-US"/>
              </w:rPr>
            </w:pPr>
            <w:r>
              <w:rPr>
                <w:lang w:val="en-US"/>
              </w:rPr>
              <w:t>Comments</w:t>
            </w:r>
          </w:p>
        </w:tc>
      </w:tr>
      <w:tr w:rsidR="00C30020" w14:paraId="4EBFABA4" w14:textId="77777777">
        <w:tc>
          <w:tcPr>
            <w:tcW w:w="1435" w:type="dxa"/>
          </w:tcPr>
          <w:p w14:paraId="15D14252" w14:textId="77777777" w:rsidR="00C30020" w:rsidRDefault="00000000">
            <w:pPr>
              <w:rPr>
                <w:lang w:val="en-US"/>
              </w:rPr>
            </w:pPr>
            <w:r>
              <w:rPr>
                <w:lang w:val="en-US"/>
              </w:rPr>
              <w:t>FL</w:t>
            </w:r>
          </w:p>
        </w:tc>
        <w:tc>
          <w:tcPr>
            <w:tcW w:w="8186" w:type="dxa"/>
          </w:tcPr>
          <w:p w14:paraId="17E9F47F" w14:textId="77777777" w:rsidR="00C30020" w:rsidRDefault="00000000">
            <w:pPr>
              <w:rPr>
                <w:lang w:val="en-US"/>
              </w:rPr>
            </w:pPr>
            <w:r>
              <w:rPr>
                <w:lang w:val="en-US"/>
              </w:rPr>
              <w:t>The first FFS is related to the “mapping”. And ordering (not the input/output order, but the order/index when UE collect data or obtain the input.)</w:t>
            </w:r>
          </w:p>
          <w:p w14:paraId="0555622A" w14:textId="77777777" w:rsidR="00C30020" w:rsidRDefault="00000000">
            <w:pPr>
              <w:rPr>
                <w:lang w:val="en-US"/>
              </w:rPr>
            </w:pPr>
            <w:r>
              <w:rPr>
                <w:lang w:val="en-US"/>
              </w:rPr>
              <w:t xml:space="preserve">In my reading and study of the submitted contributions. There are two ways: </w:t>
            </w:r>
          </w:p>
          <w:p w14:paraId="37A39750" w14:textId="77777777" w:rsidR="00C30020" w:rsidRDefault="00000000">
            <w:pPr>
              <w:pStyle w:val="ListParagraph"/>
              <w:numPr>
                <w:ilvl w:val="0"/>
                <w:numId w:val="129"/>
              </w:numPr>
              <w:ind w:leftChars="0"/>
              <w:rPr>
                <w:lang w:val="en-US"/>
              </w:rPr>
            </w:pPr>
            <w:r>
              <w:rPr>
                <w:lang w:val="en-US"/>
              </w:rPr>
              <w:t xml:space="preserve">implicitly, the order of (resources) for the beam in Set A and Set B are kept the same.  </w:t>
            </w:r>
          </w:p>
          <w:p w14:paraId="19F0986E" w14:textId="77777777" w:rsidR="00C30020" w:rsidRDefault="00000000">
            <w:pPr>
              <w:pStyle w:val="ListParagraph"/>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3E146890" w14:textId="77777777" w:rsidR="00C30020" w:rsidRDefault="00000000">
            <w:pPr>
              <w:rPr>
                <w:lang w:val="en-US"/>
              </w:rPr>
            </w:pPr>
            <w:r>
              <w:rPr>
                <w:lang w:val="en-US"/>
              </w:rPr>
              <w:t xml:space="preserve">For other assumptions. </w:t>
            </w:r>
          </w:p>
          <w:p w14:paraId="2FFC236C" w14:textId="77777777" w:rsidR="00C30020" w:rsidRDefault="00000000">
            <w:pPr>
              <w:pStyle w:val="ListParagraph"/>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76E7A82B" w14:textId="77777777" w:rsidR="00C30020" w:rsidRDefault="00000000">
            <w:pPr>
              <w:pStyle w:val="ListParagraph"/>
              <w:numPr>
                <w:ilvl w:val="0"/>
                <w:numId w:val="130"/>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302B73D5" w14:textId="77777777" w:rsidR="00C30020" w:rsidRDefault="00000000">
            <w:pPr>
              <w:pStyle w:val="ListParagraph"/>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E076FC0" w14:textId="77777777" w:rsidR="00C30020" w:rsidRDefault="00000000">
            <w:pPr>
              <w:pStyle w:val="ListParagraph"/>
              <w:numPr>
                <w:ilvl w:val="0"/>
                <w:numId w:val="130"/>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4E56C329" w14:textId="77777777" w:rsidR="00C30020" w:rsidRDefault="00000000">
            <w:pPr>
              <w:pStyle w:val="ListParagraph"/>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189CE63" w14:textId="77777777" w:rsidR="00C30020"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C30020" w14:paraId="4B367510" w14:textId="77777777">
        <w:tc>
          <w:tcPr>
            <w:tcW w:w="1435" w:type="dxa"/>
          </w:tcPr>
          <w:p w14:paraId="2A28A033" w14:textId="77777777" w:rsidR="00C30020" w:rsidRDefault="00000000">
            <w:pPr>
              <w:rPr>
                <w:lang w:val="en-US"/>
              </w:rPr>
            </w:pPr>
            <w:r>
              <w:rPr>
                <w:lang w:val="en-US"/>
              </w:rPr>
              <w:t>HW/</w:t>
            </w:r>
            <w:proofErr w:type="spellStart"/>
            <w:r>
              <w:rPr>
                <w:lang w:val="en-US"/>
              </w:rPr>
              <w:t>HiSi</w:t>
            </w:r>
            <w:proofErr w:type="spellEnd"/>
          </w:p>
        </w:tc>
        <w:tc>
          <w:tcPr>
            <w:tcW w:w="8186" w:type="dxa"/>
          </w:tcPr>
          <w:p w14:paraId="73969466" w14:textId="77777777" w:rsidR="00C30020" w:rsidRDefault="00000000">
            <w:r>
              <w:t>An identifier, if introduced, should be limited to cell level to not disclose NW proprietary characteristics. Also, it will be complicated to categorize all globally different aspects into different identifiers.</w:t>
            </w:r>
          </w:p>
          <w:p w14:paraId="72C7FF05" w14:textId="77777777" w:rsidR="00C30020" w:rsidRDefault="00000000">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000000">
            <w:pPr>
              <w:rPr>
                <w:u w:val="single"/>
              </w:rPr>
            </w:pPr>
            <w:r>
              <w:rPr>
                <w:u w:val="single"/>
              </w:rPr>
              <w:t>We are therefore suggesting the following updated proposal:</w:t>
            </w:r>
          </w:p>
          <w:p w14:paraId="7CAEF869" w14:textId="77777777" w:rsidR="00C30020" w:rsidRDefault="00000000">
            <w:r>
              <w:t xml:space="preserve">For UE sided model, with the same associated ID across training and inference, </w:t>
            </w:r>
            <w:r>
              <w:rPr>
                <w:color w:val="FF0000"/>
              </w:rPr>
              <w:t>if supported</w:t>
            </w:r>
            <w:r>
              <w:t xml:space="preserve">, UE assumes </w:t>
            </w:r>
          </w:p>
          <w:p w14:paraId="5F7CD133" w14:textId="77777777" w:rsidR="00C30020" w:rsidRDefault="00000000">
            <w:pPr>
              <w:pStyle w:val="ListParagraph"/>
              <w:numPr>
                <w:ilvl w:val="0"/>
                <w:numId w:val="131"/>
              </w:numPr>
              <w:ind w:leftChars="0"/>
              <w:rPr>
                <w:color w:val="FF0000"/>
              </w:rPr>
            </w:pPr>
            <w:r>
              <w:rPr>
                <w:color w:val="FF0000"/>
              </w:rPr>
              <w:t>The associated ID can be interpreted to indicate an individual sort of channel status feature from NW perspective.</w:t>
            </w:r>
          </w:p>
          <w:p w14:paraId="52727182" w14:textId="77777777" w:rsidR="00C30020"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 xml:space="preserve">s of the corresponding beams in Set A and Set B across training and </w:t>
            </w:r>
            <w:proofErr w:type="gramStart"/>
            <w:r>
              <w:rPr>
                <w:strike/>
                <w:color w:val="FF0000"/>
              </w:rPr>
              <w:t>inference</w:t>
            </w:r>
            <w:proofErr w:type="gramEnd"/>
          </w:p>
          <w:p w14:paraId="0B797C38" w14:textId="77777777" w:rsidR="00C30020" w:rsidRDefault="000000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E9F2AB6" w14:textId="77777777" w:rsidR="00C30020" w:rsidRDefault="00000000">
            <w:pPr>
              <w:pStyle w:val="ListParagraph"/>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000000">
            <w:pPr>
              <w:rPr>
                <w:rFonts w:eastAsia="SimSun"/>
                <w:lang w:val="en-US" w:eastAsia="zh-CN"/>
              </w:rPr>
            </w:pPr>
            <w:r>
              <w:rPr>
                <w:rFonts w:eastAsia="SimSun" w:hint="eastAsia"/>
                <w:lang w:val="en-US" w:eastAsia="zh-CN"/>
              </w:rPr>
              <w:t>TCL</w:t>
            </w:r>
          </w:p>
        </w:tc>
        <w:tc>
          <w:tcPr>
            <w:tcW w:w="8186" w:type="dxa"/>
          </w:tcPr>
          <w:p w14:paraId="40C7D15B" w14:textId="77777777" w:rsidR="00C30020"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000000">
            <w:pPr>
              <w:rPr>
                <w:rFonts w:eastAsia="SimSun"/>
                <w:lang w:val="en-US" w:eastAsia="zh-CN"/>
              </w:rPr>
            </w:pPr>
            <w:r>
              <w:rPr>
                <w:rFonts w:eastAsia="SimSun"/>
                <w:lang w:val="en-US" w:eastAsia="zh-CN"/>
              </w:rPr>
              <w:t>Vivo</w:t>
            </w:r>
          </w:p>
        </w:tc>
        <w:tc>
          <w:tcPr>
            <w:tcW w:w="8186" w:type="dxa"/>
          </w:tcPr>
          <w:p w14:paraId="5979AE42"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76AF8ACF" w14:textId="77777777">
        <w:tc>
          <w:tcPr>
            <w:tcW w:w="1435" w:type="dxa"/>
          </w:tcPr>
          <w:p w14:paraId="3E423F25" w14:textId="77777777" w:rsidR="00C30020" w:rsidRDefault="00000000">
            <w:pPr>
              <w:rPr>
                <w:rFonts w:eastAsia="SimSun"/>
                <w:lang w:val="en-US" w:eastAsia="zh-CN"/>
              </w:rPr>
            </w:pPr>
            <w:r>
              <w:rPr>
                <w:rFonts w:eastAsia="SimSun"/>
                <w:lang w:val="en-US" w:eastAsia="zh-CN"/>
              </w:rPr>
              <w:lastRenderedPageBreak/>
              <w:t>QC</w:t>
            </w:r>
          </w:p>
        </w:tc>
        <w:tc>
          <w:tcPr>
            <w:tcW w:w="8186" w:type="dxa"/>
          </w:tcPr>
          <w:p w14:paraId="0E7D443D" w14:textId="77777777" w:rsidR="00C30020" w:rsidRDefault="00000000">
            <w:pPr>
              <w:rPr>
                <w:rFonts w:eastAsia="SimSun"/>
                <w:lang w:val="en-US" w:eastAsia="zh-CN"/>
              </w:rPr>
            </w:pPr>
            <w:r>
              <w:rPr>
                <w:rFonts w:eastAsia="SimSun"/>
                <w:lang w:val="en-US" w:eastAsia="zh-CN"/>
              </w:rPr>
              <w:t>support</w:t>
            </w:r>
          </w:p>
        </w:tc>
      </w:tr>
      <w:tr w:rsidR="00C30020" w14:paraId="63C6BB6C" w14:textId="77777777">
        <w:tc>
          <w:tcPr>
            <w:tcW w:w="1435" w:type="dxa"/>
          </w:tcPr>
          <w:p w14:paraId="476D1F4F" w14:textId="77777777" w:rsidR="00C30020" w:rsidRDefault="00000000">
            <w:pPr>
              <w:rPr>
                <w:rFonts w:eastAsia="SimSun"/>
                <w:lang w:val="en-US" w:eastAsia="zh-CN"/>
              </w:rPr>
            </w:pPr>
            <w:r>
              <w:rPr>
                <w:rFonts w:eastAsia="SimSun" w:hint="eastAsia"/>
                <w:lang w:val="en-US" w:eastAsia="zh-CN"/>
              </w:rPr>
              <w:t>CATT</w:t>
            </w:r>
          </w:p>
        </w:tc>
        <w:tc>
          <w:tcPr>
            <w:tcW w:w="8186" w:type="dxa"/>
          </w:tcPr>
          <w:p w14:paraId="4056FA22" w14:textId="77777777" w:rsidR="00C30020"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C30020" w14:paraId="031F5C6D" w14:textId="77777777">
        <w:tc>
          <w:tcPr>
            <w:tcW w:w="1435" w:type="dxa"/>
          </w:tcPr>
          <w:p w14:paraId="5A110C9A" w14:textId="77777777" w:rsidR="00C30020" w:rsidRDefault="00000000">
            <w:pPr>
              <w:rPr>
                <w:rFonts w:eastAsia="SimSun"/>
                <w:lang w:val="en-US" w:eastAsia="zh-CN"/>
              </w:rPr>
            </w:pPr>
            <w:r>
              <w:rPr>
                <w:rFonts w:eastAsia="SimSun" w:hint="eastAsia"/>
                <w:lang w:val="en-US" w:eastAsia="zh-CN"/>
              </w:rPr>
              <w:t>ZTE</w:t>
            </w:r>
          </w:p>
        </w:tc>
        <w:tc>
          <w:tcPr>
            <w:tcW w:w="8186" w:type="dxa"/>
          </w:tcPr>
          <w:p w14:paraId="5B1D5F23" w14:textId="77777777" w:rsidR="00C30020"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DA7C388"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 xml:space="preserve">across training and </w:t>
            </w:r>
            <w:proofErr w:type="gramStart"/>
            <w:r>
              <w:rPr>
                <w:strike/>
                <w:color w:val="FF0000"/>
              </w:rPr>
              <w:t>inference</w:t>
            </w:r>
            <w:proofErr w:type="gramEnd"/>
          </w:p>
          <w:p w14:paraId="6804FE50" w14:textId="77777777" w:rsidR="00C30020" w:rsidRDefault="00000000">
            <w:pPr>
              <w:pStyle w:val="ListParagraph"/>
              <w:numPr>
                <w:ilvl w:val="1"/>
                <w:numId w:val="31"/>
              </w:numPr>
              <w:ind w:leftChars="0"/>
            </w:pPr>
            <w:r>
              <w:t>FFS on how to determinate/configure the order or index of the corresponding beams within a set (i.e., Set A and/or Set B)</w:t>
            </w:r>
          </w:p>
          <w:p w14:paraId="229D2EF6" w14:textId="77777777" w:rsidR="00C30020" w:rsidRDefault="00000000">
            <w:pPr>
              <w:pStyle w:val="ListParagraph"/>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30FC4FC" w14:textId="77777777" w:rsidR="00C30020" w:rsidRDefault="0000000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0F04AF39"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41C2CF9D" w14:textId="77777777" w:rsidR="00C30020" w:rsidRDefault="000000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000000">
            <w:pPr>
              <w:rPr>
                <w:rFonts w:eastAsia="SimSun"/>
                <w:lang w:val="en-US" w:eastAsia="zh-CN"/>
              </w:rPr>
            </w:pPr>
            <w:r>
              <w:rPr>
                <w:rFonts w:eastAsia="SimSun"/>
                <w:lang w:val="en-US" w:eastAsia="zh-CN"/>
              </w:rPr>
              <w:t>Intel</w:t>
            </w:r>
          </w:p>
        </w:tc>
        <w:tc>
          <w:tcPr>
            <w:tcW w:w="8186" w:type="dxa"/>
          </w:tcPr>
          <w:p w14:paraId="413D8292" w14:textId="77777777" w:rsidR="00C30020"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6FC6EAC3" w14:textId="77777777" w:rsidR="00C30020"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C30020" w14:paraId="025D989F" w14:textId="77777777">
        <w:tc>
          <w:tcPr>
            <w:tcW w:w="1435" w:type="dxa"/>
          </w:tcPr>
          <w:p w14:paraId="6D92175E"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897607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C30020" w14:paraId="1E0E7C90" w14:textId="77777777">
        <w:tc>
          <w:tcPr>
            <w:tcW w:w="1435" w:type="dxa"/>
          </w:tcPr>
          <w:p w14:paraId="5BB4ACE1"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3D591885" w14:textId="77777777" w:rsidR="00C30020" w:rsidRDefault="00000000">
            <w:pPr>
              <w:rPr>
                <w:rFonts w:eastAsia="SimSun"/>
                <w:lang w:val="en-US" w:eastAsia="zh-CN"/>
              </w:rPr>
            </w:pPr>
            <w:r>
              <w:rPr>
                <w:rFonts w:eastAsia="SimSun" w:hint="eastAsia"/>
                <w:lang w:val="en-US" w:eastAsia="zh-CN"/>
              </w:rPr>
              <w:t>OK</w:t>
            </w:r>
          </w:p>
        </w:tc>
      </w:tr>
      <w:tr w:rsidR="00C30020" w14:paraId="444204BD" w14:textId="77777777">
        <w:tc>
          <w:tcPr>
            <w:tcW w:w="1435" w:type="dxa"/>
          </w:tcPr>
          <w:p w14:paraId="2CCD566A" w14:textId="77777777" w:rsidR="00C30020" w:rsidRDefault="00000000">
            <w:pPr>
              <w:rPr>
                <w:rFonts w:eastAsia="SimSun"/>
                <w:lang w:val="en-US" w:eastAsia="zh-CN"/>
              </w:rPr>
            </w:pPr>
            <w:r>
              <w:rPr>
                <w:lang w:val="en-US"/>
              </w:rPr>
              <w:t>Ericsson</w:t>
            </w:r>
          </w:p>
        </w:tc>
        <w:tc>
          <w:tcPr>
            <w:tcW w:w="8186" w:type="dxa"/>
          </w:tcPr>
          <w:p w14:paraId="5C78D987" w14:textId="77777777" w:rsidR="00C30020" w:rsidRDefault="00000000">
            <w:pPr>
              <w:rPr>
                <w:lang w:val="en-US"/>
              </w:rPr>
            </w:pPr>
            <w:r>
              <w:rPr>
                <w:lang w:val="en-US"/>
              </w:rPr>
              <w:t xml:space="preserve">Support. </w:t>
            </w:r>
          </w:p>
          <w:p w14:paraId="233DF2A7" w14:textId="77777777" w:rsidR="00C30020" w:rsidRDefault="00000000">
            <w:pPr>
              <w:rPr>
                <w:lang w:val="en-US"/>
              </w:rPr>
            </w:pPr>
            <w:r>
              <w:rPr>
                <w:lang w:val="en-US"/>
              </w:rPr>
              <w:t>The FFS in the sub-bullet is not needed. If the ID is introduced on a CSI-Resource level, there is no need for such ordering. More specifically:</w:t>
            </w:r>
          </w:p>
          <w:p w14:paraId="1A92A5A5" w14:textId="77777777" w:rsidR="00C30020" w:rsidRDefault="000000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06E96E88" w14:textId="77777777" w:rsidR="00C30020" w:rsidRDefault="000000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C30020" w14:paraId="51E22BA6" w14:textId="77777777">
        <w:tc>
          <w:tcPr>
            <w:tcW w:w="1435" w:type="dxa"/>
          </w:tcPr>
          <w:p w14:paraId="33BC9C61" w14:textId="77777777" w:rsidR="00C30020" w:rsidRDefault="00000000">
            <w:pPr>
              <w:rPr>
                <w:lang w:val="en-US"/>
              </w:rPr>
            </w:pPr>
            <w:r>
              <w:rPr>
                <w:rFonts w:hint="eastAsia"/>
                <w:lang w:val="en-US"/>
              </w:rPr>
              <w:t>LG</w:t>
            </w:r>
          </w:p>
        </w:tc>
        <w:tc>
          <w:tcPr>
            <w:tcW w:w="8186" w:type="dxa"/>
          </w:tcPr>
          <w:p w14:paraId="65C80748" w14:textId="77777777" w:rsidR="00C30020" w:rsidRDefault="00000000">
            <w:pPr>
              <w:rPr>
                <w:lang w:val="en-US"/>
              </w:rPr>
            </w:pPr>
            <w:r>
              <w:rPr>
                <w:lang w:val="en-US"/>
              </w:rPr>
              <w:t>Support in principle. W</w:t>
            </w:r>
            <w:r>
              <w:rPr>
                <w:rFonts w:hint="eastAsia"/>
                <w:lang w:val="en-US"/>
              </w:rPr>
              <w:t xml:space="preserve">e </w:t>
            </w:r>
            <w:r>
              <w:rPr>
                <w:lang w:val="en-US"/>
              </w:rPr>
              <w:t xml:space="preserve">suggest </w:t>
            </w:r>
            <w:proofErr w:type="gramStart"/>
            <w:r>
              <w:rPr>
                <w:lang w:val="en-US"/>
              </w:rPr>
              <w:t>to revise</w:t>
            </w:r>
            <w:proofErr w:type="gramEnd"/>
            <w:r>
              <w:rPr>
                <w:lang w:val="en-US"/>
              </w:rPr>
              <w:t xml:space="preserve"> as below, with more specification wording</w:t>
            </w:r>
          </w:p>
          <w:p w14:paraId="45CC516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00000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w:t>
            </w:r>
            <w:proofErr w:type="gramStart"/>
            <w:r>
              <w:t>resources</w:t>
            </w:r>
            <w:proofErr w:type="gramEnd"/>
          </w:p>
          <w:p w14:paraId="255891E8" w14:textId="77777777" w:rsidR="00C30020" w:rsidRDefault="0000000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C30020" w14:paraId="2FA2561F" w14:textId="77777777">
        <w:tc>
          <w:tcPr>
            <w:tcW w:w="1435" w:type="dxa"/>
          </w:tcPr>
          <w:p w14:paraId="6CB16C3F" w14:textId="77777777" w:rsidR="00C30020" w:rsidRDefault="00000000">
            <w:pPr>
              <w:rPr>
                <w:lang w:val="en-US"/>
              </w:rPr>
            </w:pPr>
            <w:r>
              <w:rPr>
                <w:rFonts w:eastAsia="SimSun"/>
                <w:lang w:val="en-US" w:eastAsia="zh-CN"/>
              </w:rPr>
              <w:lastRenderedPageBreak/>
              <w:t>Fujitsu</w:t>
            </w:r>
          </w:p>
        </w:tc>
        <w:tc>
          <w:tcPr>
            <w:tcW w:w="8186" w:type="dxa"/>
          </w:tcPr>
          <w:p w14:paraId="6D92B122" w14:textId="77777777" w:rsidR="00C30020" w:rsidRDefault="00000000">
            <w:pPr>
              <w:rPr>
                <w:lang w:val="en-US"/>
              </w:rPr>
            </w:pPr>
            <w:r>
              <w:rPr>
                <w:rFonts w:eastAsia="SimSun"/>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000000">
            <w:pPr>
              <w:rPr>
                <w:rFonts w:eastAsia="SimSun"/>
                <w:lang w:val="en-US" w:eastAsia="zh-CN"/>
              </w:rPr>
            </w:pPr>
            <w:r>
              <w:rPr>
                <w:rFonts w:eastAsia="SimSun"/>
                <w:lang w:val="en-US" w:eastAsia="zh-CN"/>
              </w:rPr>
              <w:t>Google</w:t>
            </w:r>
          </w:p>
        </w:tc>
        <w:tc>
          <w:tcPr>
            <w:tcW w:w="8186" w:type="dxa"/>
          </w:tcPr>
          <w:p w14:paraId="6F9BC9C2" w14:textId="77777777" w:rsidR="00C30020" w:rsidRDefault="00000000">
            <w:pPr>
              <w:rPr>
                <w:rFonts w:eastAsia="SimSun"/>
                <w:lang w:val="en-US" w:eastAsia="zh-CN"/>
              </w:rPr>
            </w:pPr>
            <w:r>
              <w:rPr>
                <w:rFonts w:eastAsia="SimSun"/>
                <w:lang w:val="en-US" w:eastAsia="zh-CN"/>
              </w:rPr>
              <w:t>OK</w:t>
            </w:r>
          </w:p>
        </w:tc>
      </w:tr>
      <w:tr w:rsidR="00C30020" w14:paraId="2C1CF2A3" w14:textId="77777777">
        <w:tc>
          <w:tcPr>
            <w:tcW w:w="1435" w:type="dxa"/>
          </w:tcPr>
          <w:p w14:paraId="516472D2" w14:textId="77777777" w:rsidR="00C30020" w:rsidRDefault="00000000">
            <w:pPr>
              <w:rPr>
                <w:rFonts w:eastAsia="SimSun"/>
                <w:lang w:val="en-US" w:eastAsia="zh-CN"/>
              </w:rPr>
            </w:pPr>
            <w:r>
              <w:rPr>
                <w:rFonts w:eastAsia="SimSun" w:hint="eastAsia"/>
                <w:lang w:val="en-US" w:eastAsia="zh-CN"/>
              </w:rPr>
              <w:t>CMCC</w:t>
            </w:r>
          </w:p>
        </w:tc>
        <w:tc>
          <w:tcPr>
            <w:tcW w:w="8186" w:type="dxa"/>
          </w:tcPr>
          <w:p w14:paraId="1595BA68" w14:textId="77777777" w:rsidR="00C30020" w:rsidRDefault="0000000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C30020" w14:paraId="1270D33B" w14:textId="77777777">
        <w:tc>
          <w:tcPr>
            <w:tcW w:w="1435" w:type="dxa"/>
          </w:tcPr>
          <w:p w14:paraId="6D951C4C" w14:textId="77777777" w:rsidR="00C30020" w:rsidRDefault="00000000">
            <w:pPr>
              <w:rPr>
                <w:rFonts w:eastAsia="SimSun"/>
                <w:lang w:val="en-US" w:eastAsia="zh-CN"/>
              </w:rPr>
            </w:pPr>
            <w:r>
              <w:rPr>
                <w:rFonts w:eastAsia="SimSun" w:hint="eastAsia"/>
                <w:lang w:val="en-US" w:eastAsia="zh-CN"/>
              </w:rPr>
              <w:t>CAICT</w:t>
            </w:r>
          </w:p>
        </w:tc>
        <w:tc>
          <w:tcPr>
            <w:tcW w:w="8186" w:type="dxa"/>
          </w:tcPr>
          <w:p w14:paraId="0C6B7B96" w14:textId="77777777" w:rsidR="00C30020" w:rsidRDefault="00000000">
            <w:pPr>
              <w:pStyle w:val="ListParagraph"/>
              <w:ind w:leftChars="0" w:left="0"/>
              <w:rPr>
                <w:rFonts w:eastAsia="SimSun"/>
                <w:lang w:val="en-US" w:eastAsia="zh-CN"/>
              </w:rPr>
            </w:pPr>
            <w:r>
              <w:rPr>
                <w:rFonts w:eastAsia="SimSun" w:hint="eastAsia"/>
                <w:lang w:val="en-US" w:eastAsia="zh-CN"/>
              </w:rPr>
              <w:t>Support.</w:t>
            </w:r>
          </w:p>
        </w:tc>
      </w:tr>
    </w:tbl>
    <w:p w14:paraId="0D643895" w14:textId="77777777" w:rsidR="00C30020" w:rsidRDefault="00C30020">
      <w:pPr>
        <w:rPr>
          <w:lang w:val="en-US" w:eastAsia="zh-CN"/>
        </w:rPr>
      </w:pPr>
    </w:p>
    <w:p w14:paraId="58DB5DCE" w14:textId="77777777" w:rsidR="00C30020" w:rsidRDefault="00000000">
      <w:pPr>
        <w:pStyle w:val="Heading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72AA9215" w14:textId="77777777" w:rsidR="00C30020" w:rsidRDefault="00000000">
      <w:pPr>
        <w:pStyle w:val="Heading4"/>
        <w:rPr>
          <w:lang w:val="en-US"/>
        </w:rPr>
      </w:pPr>
      <w:r>
        <w:rPr>
          <w:lang w:val="en-US"/>
        </w:rPr>
        <w:t>Issue 1: Associated ID for UE sided model</w:t>
      </w:r>
    </w:p>
    <w:p w14:paraId="14B31F3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6C0ACD6" w14:textId="77777777" w:rsidR="00C30020" w:rsidRDefault="00000000">
      <w:r>
        <w:t xml:space="preserve">If associated ID is supported, the associated ID is configured </w:t>
      </w:r>
      <w:r>
        <w:rPr>
          <w:lang w:val="en-US"/>
        </w:rPr>
        <w:t xml:space="preserve">within CSI framework (with RS resource configuration), FFS on </w:t>
      </w:r>
      <w:proofErr w:type="gramStart"/>
      <w:r>
        <w:rPr>
          <w:lang w:val="en-US"/>
        </w:rPr>
        <w:t>details</w:t>
      </w:r>
      <w:proofErr w:type="gramEnd"/>
    </w:p>
    <w:p w14:paraId="18B36842" w14:textId="77777777" w:rsidR="00C30020" w:rsidRDefault="00000000">
      <w:pPr>
        <w:pStyle w:val="ListParagraph"/>
        <w:numPr>
          <w:ilvl w:val="0"/>
          <w:numId w:val="36"/>
        </w:numPr>
        <w:ind w:leftChars="0"/>
      </w:pPr>
      <w:r>
        <w:rPr>
          <w:lang w:val="en-US"/>
        </w:rPr>
        <w:t>FFS on whether performance monitoring/ how applicability reporting /validation for functionality activation</w:t>
      </w:r>
    </w:p>
    <w:tbl>
      <w:tblPr>
        <w:tblStyle w:val="TableGrid"/>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000000">
            <w:pPr>
              <w:rPr>
                <w:lang w:val="en-US"/>
              </w:rPr>
            </w:pPr>
            <w:r>
              <w:rPr>
                <w:lang w:val="en-US"/>
              </w:rPr>
              <w:t>Company</w:t>
            </w:r>
          </w:p>
        </w:tc>
        <w:tc>
          <w:tcPr>
            <w:tcW w:w="8186" w:type="dxa"/>
            <w:shd w:val="clear" w:color="auto" w:fill="D0CECE" w:themeFill="background2" w:themeFillShade="E6"/>
          </w:tcPr>
          <w:p w14:paraId="3FCE9AE1" w14:textId="77777777" w:rsidR="00C30020" w:rsidRDefault="00000000">
            <w:pPr>
              <w:rPr>
                <w:lang w:val="en-US"/>
              </w:rPr>
            </w:pPr>
            <w:r>
              <w:rPr>
                <w:lang w:val="en-US"/>
              </w:rPr>
              <w:t>Comments</w:t>
            </w:r>
          </w:p>
        </w:tc>
      </w:tr>
      <w:tr w:rsidR="00C30020" w14:paraId="39A4F730" w14:textId="77777777">
        <w:tc>
          <w:tcPr>
            <w:tcW w:w="1435" w:type="dxa"/>
          </w:tcPr>
          <w:p w14:paraId="6A4064A9" w14:textId="77777777" w:rsidR="00C30020" w:rsidRDefault="00000000">
            <w:pPr>
              <w:rPr>
                <w:lang w:val="en-US"/>
              </w:rPr>
            </w:pPr>
            <w:r>
              <w:rPr>
                <w:lang w:val="en-US"/>
              </w:rPr>
              <w:t>FL</w:t>
            </w:r>
          </w:p>
        </w:tc>
        <w:tc>
          <w:tcPr>
            <w:tcW w:w="8186" w:type="dxa"/>
          </w:tcPr>
          <w:p w14:paraId="4362A01B" w14:textId="77777777" w:rsidR="00C30020" w:rsidRDefault="00000000">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000000">
            <w:pPr>
              <w:rPr>
                <w:lang w:val="en-US"/>
              </w:rPr>
            </w:pPr>
            <w:r>
              <w:rPr>
                <w:lang w:val="en-US"/>
              </w:rPr>
              <w:t>OPPO</w:t>
            </w:r>
          </w:p>
        </w:tc>
        <w:tc>
          <w:tcPr>
            <w:tcW w:w="8186" w:type="dxa"/>
          </w:tcPr>
          <w:p w14:paraId="3F55B550" w14:textId="77777777" w:rsidR="00C30020" w:rsidRDefault="00000000">
            <w:pPr>
              <w:rPr>
                <w:lang w:val="en-US"/>
              </w:rPr>
            </w:pPr>
            <w:r>
              <w:rPr>
                <w:lang w:val="en-US"/>
              </w:rPr>
              <w:t xml:space="preserve">It seems proper to configure the associated ID within CSI framework where Set B and/or Set A is configured. </w:t>
            </w:r>
          </w:p>
          <w:p w14:paraId="561990B5" w14:textId="77777777" w:rsidR="00C30020" w:rsidRDefault="000000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C30020" w14:paraId="53667FDD" w14:textId="77777777">
        <w:tc>
          <w:tcPr>
            <w:tcW w:w="1435" w:type="dxa"/>
          </w:tcPr>
          <w:p w14:paraId="5303A6BE" w14:textId="77777777" w:rsidR="00C30020" w:rsidRDefault="00000000">
            <w:pPr>
              <w:rPr>
                <w:lang w:val="en-US"/>
              </w:rPr>
            </w:pPr>
            <w:r>
              <w:rPr>
                <w:rFonts w:eastAsia="PMingLiU" w:hint="eastAsia"/>
                <w:lang w:val="en-US" w:eastAsia="zh-TW"/>
              </w:rPr>
              <w:t>MediaTek</w:t>
            </w:r>
          </w:p>
        </w:tc>
        <w:tc>
          <w:tcPr>
            <w:tcW w:w="8186" w:type="dxa"/>
          </w:tcPr>
          <w:p w14:paraId="4E2097A5" w14:textId="77777777" w:rsidR="00C30020" w:rsidRDefault="000000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0000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36F97EFA" w14:textId="77777777" w:rsidR="00C30020" w:rsidRDefault="000000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1C8913BD" w14:textId="77777777" w:rsidR="00C30020" w:rsidRDefault="00000000">
            <w:pPr>
              <w:rPr>
                <w:rFonts w:eastAsia="PMingLiU"/>
                <w:lang w:val="en-US" w:eastAsia="zh-TW"/>
              </w:rPr>
            </w:pPr>
            <w:r>
              <w:rPr>
                <w:rFonts w:eastAsia="PMingLiU"/>
                <w:lang w:val="en-US" w:eastAsia="zh-TW"/>
              </w:rPr>
              <w:t xml:space="preserve">Regarding the FFS bullet we share the comment from Oppo </w:t>
            </w:r>
            <w:proofErr w:type="gramStart"/>
            <w:r>
              <w:rPr>
                <w:rFonts w:eastAsia="PMingLiU"/>
                <w:lang w:val="en-US" w:eastAsia="zh-TW"/>
              </w:rPr>
              <w:t>and also</w:t>
            </w:r>
            <w:proofErr w:type="gramEnd"/>
            <w:r>
              <w:rPr>
                <w:rFonts w:eastAsia="PMingLiU"/>
                <w:lang w:val="en-US" w:eastAsia="zh-TW"/>
              </w:rPr>
              <w:t xml:space="preserve"> think that this would be a separate discussion. </w:t>
            </w:r>
          </w:p>
          <w:p w14:paraId="51C7081C" w14:textId="77777777" w:rsidR="00C30020" w:rsidRDefault="00000000">
            <w:pPr>
              <w:rPr>
                <w:rFonts w:eastAsia="PMingLiU"/>
                <w:lang w:val="en-US" w:eastAsia="zh-TW"/>
              </w:rPr>
            </w:pPr>
            <w:r>
              <w:rPr>
                <w:rFonts w:eastAsia="PMingLiU"/>
                <w:lang w:val="en-US" w:eastAsia="zh-TW"/>
              </w:rPr>
              <w:t>Potential update:</w:t>
            </w:r>
          </w:p>
          <w:p w14:paraId="5B8EFAD4" w14:textId="77777777" w:rsidR="00C30020" w:rsidRDefault="000000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000000">
            <w:pPr>
              <w:rPr>
                <w:rFonts w:eastAsia="PMingLiU"/>
                <w:lang w:val="en-US" w:eastAsia="zh-TW"/>
              </w:rPr>
            </w:pPr>
            <w:r>
              <w:rPr>
                <w:rFonts w:eastAsia="PMingLiU"/>
                <w:lang w:val="en-US" w:eastAsia="zh-TW"/>
              </w:rPr>
              <w:t>Intel</w:t>
            </w:r>
          </w:p>
        </w:tc>
        <w:tc>
          <w:tcPr>
            <w:tcW w:w="8186" w:type="dxa"/>
          </w:tcPr>
          <w:p w14:paraId="3D33DA1C" w14:textId="77777777" w:rsidR="00C30020" w:rsidRDefault="000000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000000">
            <w:pPr>
              <w:rPr>
                <w:rFonts w:eastAsia="SimSun"/>
                <w:lang w:val="en-US" w:eastAsia="zh-CN"/>
              </w:rPr>
            </w:pPr>
            <w:r>
              <w:rPr>
                <w:rFonts w:eastAsia="SimSun" w:hint="eastAsia"/>
                <w:lang w:val="en-US" w:eastAsia="zh-CN"/>
              </w:rPr>
              <w:t>ZTE</w:t>
            </w:r>
          </w:p>
        </w:tc>
        <w:tc>
          <w:tcPr>
            <w:tcW w:w="8186" w:type="dxa"/>
          </w:tcPr>
          <w:p w14:paraId="2CFA9A98" w14:textId="77777777" w:rsidR="00C30020" w:rsidRDefault="000000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F524A1" w14:paraId="01E17DF7" w14:textId="77777777">
        <w:tc>
          <w:tcPr>
            <w:tcW w:w="1435" w:type="dxa"/>
          </w:tcPr>
          <w:p w14:paraId="75E24B5C" w14:textId="604E4330" w:rsidR="00F524A1" w:rsidRPr="00F524A1" w:rsidRDefault="00F524A1">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057202C9" w14:textId="144528D4" w:rsidR="00F524A1" w:rsidRPr="00F524A1" w:rsidRDefault="00F524A1">
            <w:pPr>
              <w:rPr>
                <w:rFonts w:eastAsiaTheme="minorEastAsia" w:hint="eastAsia"/>
                <w:lang w:val="en-US"/>
              </w:rPr>
            </w:pPr>
            <w:r>
              <w:rPr>
                <w:rFonts w:eastAsiaTheme="minorEastAsia" w:hint="eastAsia"/>
                <w:lang w:val="en-US"/>
              </w:rPr>
              <w:t>Support</w:t>
            </w:r>
          </w:p>
        </w:tc>
      </w:tr>
    </w:tbl>
    <w:p w14:paraId="7BE571E9" w14:textId="77777777" w:rsidR="00C30020" w:rsidRDefault="00C30020"/>
    <w:p w14:paraId="2C4FF168" w14:textId="77777777" w:rsidR="00C30020" w:rsidRDefault="00000000">
      <w:pPr>
        <w:pStyle w:val="Heading4"/>
        <w:rPr>
          <w:lang w:val="en-US"/>
        </w:rPr>
      </w:pPr>
      <w:r>
        <w:rPr>
          <w:lang w:val="en-US"/>
        </w:rPr>
        <w:lastRenderedPageBreak/>
        <w:t>Issue #2: UE assumption with the identifier for UE sided model</w:t>
      </w:r>
    </w:p>
    <w:p w14:paraId="11ECDCB4" w14:textId="77777777" w:rsidR="00C30020" w:rsidRDefault="00C30020">
      <w:pPr>
        <w:rPr>
          <w:lang w:val="en-US" w:eastAsia="zh-CN"/>
        </w:rPr>
      </w:pPr>
    </w:p>
    <w:p w14:paraId="46DBA887" w14:textId="77777777" w:rsidR="00C30020" w:rsidRDefault="00000000">
      <w:r>
        <w:t xml:space="preserve">For UE sided model, with the same associated ID across training and inference, UE </w:t>
      </w:r>
      <w:proofErr w:type="gramStart"/>
      <w:r>
        <w:t>assumes</w:t>
      </w:r>
      <w:proofErr w:type="gramEnd"/>
      <w:r>
        <w:t xml:space="preserve"> </w:t>
      </w:r>
    </w:p>
    <w:p w14:paraId="73DD134A" w14:textId="77777777" w:rsidR="00C30020" w:rsidRDefault="00000000">
      <w:pPr>
        <w:pStyle w:val="ListParagraph"/>
        <w:numPr>
          <w:ilvl w:val="0"/>
          <w:numId w:val="133"/>
        </w:numPr>
        <w:ind w:leftChars="0"/>
        <w:rPr>
          <w:lang w:val="en-US"/>
        </w:rPr>
      </w:pPr>
      <w:r>
        <w:rPr>
          <w:lang w:val="en-US"/>
        </w:rPr>
        <w:t xml:space="preserve">The consistency of the order of resources (corresponding to beams) for Set A of beams </w:t>
      </w:r>
      <w:r>
        <w:t xml:space="preserve">across training and </w:t>
      </w:r>
      <w:proofErr w:type="gramStart"/>
      <w:r>
        <w:t>inference</w:t>
      </w:r>
      <w:proofErr w:type="gramEnd"/>
    </w:p>
    <w:p w14:paraId="0339EC55" w14:textId="77777777" w:rsidR="00C30020" w:rsidRDefault="00000000">
      <w:pPr>
        <w:pStyle w:val="ListParagraph"/>
        <w:numPr>
          <w:ilvl w:val="0"/>
          <w:numId w:val="133"/>
        </w:numPr>
        <w:ind w:leftChars="0"/>
        <w:rPr>
          <w:lang w:val="en-US"/>
        </w:rPr>
      </w:pPr>
      <w:r>
        <w:rPr>
          <w:lang w:val="en-US"/>
        </w:rPr>
        <w:t xml:space="preserve">The consistency of the order of resources (corresponding to beams) for Set B of beams </w:t>
      </w:r>
      <w:r>
        <w:t xml:space="preserve">across training and </w:t>
      </w:r>
      <w:proofErr w:type="gramStart"/>
      <w:r>
        <w:t>inference</w:t>
      </w:r>
      <w:proofErr w:type="gramEnd"/>
    </w:p>
    <w:p w14:paraId="602C2276" w14:textId="77777777" w:rsidR="00C30020" w:rsidRDefault="00000000">
      <w:pPr>
        <w:pStyle w:val="ListParagraph"/>
        <w:numPr>
          <w:ilvl w:val="0"/>
          <w:numId w:val="133"/>
        </w:numPr>
        <w:ind w:leftChars="0"/>
        <w:rPr>
          <w:lang w:val="en-US"/>
        </w:rPr>
      </w:pPr>
      <w:r>
        <w:rPr>
          <w:lang w:val="en-US"/>
        </w:rPr>
        <w:t xml:space="preserve">FFS on the details including, whether to introducing beam ID, or whether a virtual resource or no resource can be configured to a </w:t>
      </w:r>
      <w:proofErr w:type="gramStart"/>
      <w:r>
        <w:rPr>
          <w:lang w:val="en-US"/>
        </w:rPr>
        <w:t>beams</w:t>
      </w:r>
      <w:proofErr w:type="gramEnd"/>
    </w:p>
    <w:tbl>
      <w:tblPr>
        <w:tblStyle w:val="TableGrid"/>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000000">
            <w:pPr>
              <w:rPr>
                <w:lang w:val="en-US"/>
              </w:rPr>
            </w:pPr>
            <w:r>
              <w:rPr>
                <w:lang w:val="en-US"/>
              </w:rPr>
              <w:t>Company</w:t>
            </w:r>
          </w:p>
        </w:tc>
        <w:tc>
          <w:tcPr>
            <w:tcW w:w="8186" w:type="dxa"/>
            <w:shd w:val="clear" w:color="auto" w:fill="D0CECE" w:themeFill="background2" w:themeFillShade="E6"/>
          </w:tcPr>
          <w:p w14:paraId="77D90CC1" w14:textId="77777777" w:rsidR="00C30020" w:rsidRDefault="00000000">
            <w:pPr>
              <w:rPr>
                <w:lang w:val="en-US"/>
              </w:rPr>
            </w:pPr>
            <w:r>
              <w:rPr>
                <w:lang w:val="en-US"/>
              </w:rPr>
              <w:t>Comments</w:t>
            </w:r>
          </w:p>
        </w:tc>
      </w:tr>
      <w:tr w:rsidR="00C30020" w14:paraId="6DE9E910" w14:textId="77777777">
        <w:tc>
          <w:tcPr>
            <w:tcW w:w="1435" w:type="dxa"/>
          </w:tcPr>
          <w:p w14:paraId="7E9F11CA" w14:textId="77777777" w:rsidR="00C30020" w:rsidRDefault="00000000">
            <w:pPr>
              <w:rPr>
                <w:lang w:val="en-US"/>
              </w:rPr>
            </w:pPr>
            <w:r>
              <w:rPr>
                <w:lang w:val="en-US"/>
              </w:rPr>
              <w:t>FL</w:t>
            </w:r>
          </w:p>
        </w:tc>
        <w:tc>
          <w:tcPr>
            <w:tcW w:w="8186" w:type="dxa"/>
          </w:tcPr>
          <w:p w14:paraId="377A67B9" w14:textId="77777777" w:rsidR="00C30020" w:rsidRDefault="00000000">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000000">
            <w:pPr>
              <w:rPr>
                <w:lang w:val="en-US"/>
              </w:rPr>
            </w:pPr>
            <w:r>
              <w:rPr>
                <w:lang w:val="en-US"/>
              </w:rPr>
              <w:t>OPPO</w:t>
            </w:r>
          </w:p>
        </w:tc>
        <w:tc>
          <w:tcPr>
            <w:tcW w:w="8186" w:type="dxa"/>
          </w:tcPr>
          <w:p w14:paraId="0D0C0F10" w14:textId="77777777" w:rsidR="00C30020" w:rsidRDefault="00000000">
            <w:pPr>
              <w:rPr>
                <w:lang w:val="en-US"/>
              </w:rPr>
            </w:pPr>
            <w:r>
              <w:rPr>
                <w:lang w:val="en-US"/>
              </w:rPr>
              <w:t xml:space="preserve">Support the ordering, otherwise we don’t know to guarantee the consistency. </w:t>
            </w:r>
          </w:p>
        </w:tc>
      </w:tr>
      <w:tr w:rsidR="00C30020" w14:paraId="00E21AE9" w14:textId="77777777">
        <w:tc>
          <w:tcPr>
            <w:tcW w:w="1435" w:type="dxa"/>
          </w:tcPr>
          <w:p w14:paraId="05B4CEF6" w14:textId="77777777" w:rsidR="00C30020" w:rsidRDefault="00000000">
            <w:pPr>
              <w:rPr>
                <w:lang w:val="en-US"/>
              </w:rPr>
            </w:pPr>
            <w:r>
              <w:rPr>
                <w:rFonts w:eastAsia="PMingLiU" w:hint="eastAsia"/>
                <w:lang w:val="en-US" w:eastAsia="zh-TW"/>
              </w:rPr>
              <w:t>MediaTek</w:t>
            </w:r>
          </w:p>
        </w:tc>
        <w:tc>
          <w:tcPr>
            <w:tcW w:w="8186" w:type="dxa"/>
          </w:tcPr>
          <w:p w14:paraId="047468B8" w14:textId="77777777" w:rsidR="00C30020" w:rsidRDefault="000000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000000">
            <w:pPr>
              <w:rPr>
                <w:rFonts w:eastAsia="PMingLiU"/>
                <w:lang w:val="en-US" w:eastAsia="zh-TW"/>
              </w:rPr>
            </w:pPr>
            <w:proofErr w:type="spellStart"/>
            <w:r>
              <w:rPr>
                <w:rFonts w:eastAsia="PMingLiU"/>
                <w:lang w:val="en-US" w:eastAsia="zh-TW"/>
              </w:rPr>
              <w:t>HwHiSi</w:t>
            </w:r>
            <w:proofErr w:type="spellEnd"/>
          </w:p>
        </w:tc>
        <w:tc>
          <w:tcPr>
            <w:tcW w:w="8186" w:type="dxa"/>
          </w:tcPr>
          <w:p w14:paraId="1347D2E4" w14:textId="77777777" w:rsidR="00C30020" w:rsidRDefault="000000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457240E1" w14:textId="77777777" w:rsidR="00C30020" w:rsidRDefault="00000000">
            <w:pPr>
              <w:rPr>
                <w:rFonts w:eastAsia="PMingLiU"/>
                <w:lang w:eastAsia="zh-TW"/>
              </w:rPr>
            </w:pPr>
            <w:r>
              <w:rPr>
                <w:rFonts w:eastAsia="PMingLiU"/>
                <w:lang w:eastAsia="zh-TW"/>
              </w:rPr>
              <w:t>Suggested update:</w:t>
            </w:r>
          </w:p>
          <w:p w14:paraId="4B2FDF97" w14:textId="77777777" w:rsidR="00C30020" w:rsidRDefault="00000000">
            <w:r>
              <w:t xml:space="preserve">For UE sided model, with the same associated ID, </w:t>
            </w:r>
            <w:r>
              <w:rPr>
                <w:color w:val="FF0000"/>
              </w:rPr>
              <w:t>if supported</w:t>
            </w:r>
            <w:r>
              <w:t xml:space="preserve">, across training and inference, UE assumes </w:t>
            </w:r>
          </w:p>
          <w:p w14:paraId="06A17442" w14:textId="77777777" w:rsidR="00C30020" w:rsidRDefault="00000000">
            <w:pPr>
              <w:pStyle w:val="ListParagraph"/>
              <w:numPr>
                <w:ilvl w:val="0"/>
                <w:numId w:val="133"/>
              </w:numPr>
              <w:ind w:leftChars="0"/>
              <w:rPr>
                <w:strike/>
                <w:lang w:val="en-US"/>
              </w:rPr>
            </w:pPr>
            <w:r>
              <w:rPr>
                <w:strike/>
                <w:lang w:val="en-US"/>
              </w:rPr>
              <w:t xml:space="preserve">The consistency of the order of resources (corresponding to beams) for Set A of beams </w:t>
            </w:r>
            <w:r>
              <w:rPr>
                <w:strike/>
              </w:rPr>
              <w:t xml:space="preserve">across training and </w:t>
            </w:r>
            <w:proofErr w:type="gramStart"/>
            <w:r>
              <w:rPr>
                <w:strike/>
              </w:rPr>
              <w:t>inference</w:t>
            </w:r>
            <w:proofErr w:type="gramEnd"/>
          </w:p>
          <w:p w14:paraId="7AF5B7A1" w14:textId="77777777" w:rsidR="00C30020" w:rsidRDefault="00000000">
            <w:pPr>
              <w:pStyle w:val="ListParagraph"/>
              <w:numPr>
                <w:ilvl w:val="0"/>
                <w:numId w:val="133"/>
              </w:numPr>
              <w:ind w:leftChars="0"/>
              <w:rPr>
                <w:strike/>
                <w:lang w:val="en-US"/>
              </w:rPr>
            </w:pPr>
            <w:r>
              <w:rPr>
                <w:strike/>
                <w:lang w:val="en-US"/>
              </w:rPr>
              <w:t xml:space="preserve">The consistency of the order of resources (corresponding to beams) for Set B of beams </w:t>
            </w:r>
            <w:r>
              <w:rPr>
                <w:strike/>
              </w:rPr>
              <w:t xml:space="preserve">across training and </w:t>
            </w:r>
            <w:proofErr w:type="gramStart"/>
            <w:r>
              <w:rPr>
                <w:strike/>
              </w:rPr>
              <w:t>inference</w:t>
            </w:r>
            <w:proofErr w:type="gramEnd"/>
          </w:p>
          <w:p w14:paraId="3F928969" w14:textId="77777777" w:rsidR="00C30020" w:rsidRDefault="00000000">
            <w:pPr>
              <w:pStyle w:val="ListParagraph"/>
              <w:numPr>
                <w:ilvl w:val="0"/>
                <w:numId w:val="133"/>
              </w:numPr>
              <w:ind w:leftChars="0"/>
              <w:rPr>
                <w:strike/>
                <w:lang w:val="en-US"/>
              </w:rPr>
            </w:pPr>
            <w:r>
              <w:rPr>
                <w:strike/>
                <w:lang w:val="en-US"/>
              </w:rPr>
              <w:t xml:space="preserve">FFS on the details including, whether to introducing beam ID, or whether a virtual resource or no resource can be configured to a </w:t>
            </w:r>
            <w:proofErr w:type="gramStart"/>
            <w:r>
              <w:rPr>
                <w:strike/>
                <w:lang w:val="en-US"/>
              </w:rPr>
              <w:t>beams</w:t>
            </w:r>
            <w:proofErr w:type="gramEnd"/>
          </w:p>
          <w:p w14:paraId="73AE469A" w14:textId="77777777" w:rsidR="00C30020" w:rsidRDefault="00000000">
            <w:pPr>
              <w:pStyle w:val="ListParagraph"/>
              <w:numPr>
                <w:ilvl w:val="0"/>
                <w:numId w:val="131"/>
              </w:numPr>
              <w:ind w:leftChars="0"/>
              <w:rPr>
                <w:color w:val="FF0000"/>
              </w:rPr>
            </w:pPr>
            <w:r>
              <w:rPr>
                <w:color w:val="FF0000"/>
              </w:rPr>
              <w:t>The same individual sort of channel status feature from NW perspective.</w:t>
            </w:r>
          </w:p>
        </w:tc>
      </w:tr>
      <w:tr w:rsidR="00C30020" w14:paraId="0772D9B9" w14:textId="77777777">
        <w:tc>
          <w:tcPr>
            <w:tcW w:w="1435" w:type="dxa"/>
          </w:tcPr>
          <w:p w14:paraId="061986A0" w14:textId="77777777" w:rsidR="00C30020" w:rsidRDefault="00000000">
            <w:pPr>
              <w:rPr>
                <w:rFonts w:eastAsia="PMingLiU"/>
                <w:lang w:val="en-US" w:eastAsia="zh-TW"/>
              </w:rPr>
            </w:pPr>
            <w:r>
              <w:rPr>
                <w:rFonts w:eastAsia="PMingLiU"/>
                <w:lang w:val="en-US" w:eastAsia="zh-TW"/>
              </w:rPr>
              <w:t>Intel</w:t>
            </w:r>
          </w:p>
        </w:tc>
        <w:tc>
          <w:tcPr>
            <w:tcW w:w="8186" w:type="dxa"/>
          </w:tcPr>
          <w:p w14:paraId="1C4E6B30" w14:textId="77777777" w:rsidR="00C30020" w:rsidRDefault="00000000">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000000">
            <w:pPr>
              <w:rPr>
                <w:rFonts w:eastAsia="PMingLiU"/>
                <w:lang w:val="en-US" w:eastAsia="zh-TW"/>
              </w:rPr>
            </w:pPr>
            <w:r>
              <w:rPr>
                <w:rFonts w:eastAsia="PMingLiU"/>
                <w:lang w:val="en-US" w:eastAsia="zh-TW"/>
              </w:rPr>
              <w:t>Apple</w:t>
            </w:r>
          </w:p>
        </w:tc>
        <w:tc>
          <w:tcPr>
            <w:tcW w:w="8186" w:type="dxa"/>
          </w:tcPr>
          <w:p w14:paraId="01347FCA" w14:textId="77777777" w:rsidR="00C30020" w:rsidRDefault="00000000">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hint="eastAsia"/>
                <w:lang w:val="en-US"/>
              </w:rPr>
            </w:pPr>
            <w:proofErr w:type="spellStart"/>
            <w:r>
              <w:rPr>
                <w:rFonts w:eastAsiaTheme="minorEastAsia" w:hint="eastAsia"/>
                <w:lang w:val="en-US"/>
              </w:rPr>
              <w:t>InterDigital</w:t>
            </w:r>
            <w:proofErr w:type="spellEnd"/>
          </w:p>
        </w:tc>
        <w:tc>
          <w:tcPr>
            <w:tcW w:w="8186" w:type="dxa"/>
          </w:tcPr>
          <w:p w14:paraId="049DDAA8" w14:textId="3F71526D" w:rsidR="00F524A1" w:rsidRPr="00F524A1" w:rsidRDefault="00F524A1">
            <w:pPr>
              <w:rPr>
                <w:rFonts w:eastAsiaTheme="minorEastAsia" w:hint="eastAsia"/>
              </w:rPr>
            </w:pPr>
            <w:r>
              <w:rPr>
                <w:rFonts w:eastAsiaTheme="minorEastAsia" w:hint="eastAsia"/>
              </w:rPr>
              <w:t>Fine</w:t>
            </w:r>
          </w:p>
        </w:tc>
      </w:tr>
    </w:tbl>
    <w:p w14:paraId="4CEE371E" w14:textId="77777777" w:rsidR="00C30020" w:rsidRDefault="00C30020">
      <w:pPr>
        <w:rPr>
          <w:lang w:val="en-US" w:eastAsia="zh-CN"/>
        </w:rPr>
      </w:pPr>
    </w:p>
    <w:p w14:paraId="69C545E0" w14:textId="77777777" w:rsidR="00C30020" w:rsidRDefault="00000000">
      <w:pPr>
        <w:pStyle w:val="Heading2"/>
        <w:ind w:left="1000" w:hanging="1000"/>
        <w:rPr>
          <w:lang w:val="en-US"/>
        </w:rPr>
      </w:pPr>
      <w:r>
        <w:rPr>
          <w:lang w:val="en-US"/>
        </w:rPr>
        <w:t>9 Others</w:t>
      </w:r>
    </w:p>
    <w:p w14:paraId="50168342" w14:textId="77777777" w:rsidR="00C30020" w:rsidRDefault="00000000">
      <w:pPr>
        <w:pStyle w:val="Heading4"/>
        <w:rPr>
          <w:lang w:val="en-US"/>
        </w:rPr>
      </w:pPr>
      <w:r>
        <w:rPr>
          <w:lang w:val="en-US"/>
        </w:rPr>
        <w:t xml:space="preserve">Issue #1: For UE sided model, AI/ML processing capability </w:t>
      </w:r>
    </w:p>
    <w:p w14:paraId="0AB64F80" w14:textId="77777777" w:rsidR="00C30020" w:rsidRDefault="00000000">
      <w:pPr>
        <w:pStyle w:val="ListParagraph"/>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F1490C8" w14:textId="77777777" w:rsidR="00C30020" w:rsidRDefault="00000000">
      <w:pPr>
        <w:pStyle w:val="ListParagraph"/>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30313BD" w14:textId="77777777" w:rsidR="00C30020" w:rsidRDefault="00000000">
      <w:pPr>
        <w:pStyle w:val="ListParagraph"/>
        <w:numPr>
          <w:ilvl w:val="0"/>
          <w:numId w:val="134"/>
        </w:numPr>
        <w:spacing w:line="276" w:lineRule="auto"/>
        <w:ind w:leftChars="0"/>
        <w:jc w:val="both"/>
        <w:rPr>
          <w:lang w:eastAsia="zh-CN"/>
        </w:rPr>
      </w:pPr>
      <w:r>
        <w:rPr>
          <w:lang w:eastAsia="zh-CN"/>
        </w:rPr>
        <w:lastRenderedPageBreak/>
        <w:t>Vivo [9] further study whether to define AI process capability including re-use or modified the existing CSI computation time and CSI processing units.</w:t>
      </w:r>
    </w:p>
    <w:p w14:paraId="4818ED49" w14:textId="77777777" w:rsidR="00C30020" w:rsidRDefault="00000000">
      <w:pPr>
        <w:pStyle w:val="ListParagraph"/>
        <w:numPr>
          <w:ilvl w:val="0"/>
          <w:numId w:val="134"/>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7F53E920" w14:textId="77777777" w:rsidR="00C30020" w:rsidRDefault="00000000">
      <w:pPr>
        <w:pStyle w:val="ListParagraph"/>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1236823" w14:textId="77777777" w:rsidR="00C30020" w:rsidRDefault="00000000">
      <w:pPr>
        <w:pStyle w:val="ListParagraph"/>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000000">
      <w:pPr>
        <w:pStyle w:val="ListParagraph"/>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0F3B8BE2" w14:textId="77777777" w:rsidR="00C30020" w:rsidRDefault="00C30020"/>
    <w:p w14:paraId="7A72221B" w14:textId="77777777" w:rsidR="00C30020" w:rsidRDefault="00000000">
      <w:pPr>
        <w:pStyle w:val="Heading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0793712E" w14:textId="77777777" w:rsidR="00C30020" w:rsidRDefault="00000000">
      <w:pPr>
        <w:pStyle w:val="ListParagraph"/>
        <w:numPr>
          <w:ilvl w:val="0"/>
          <w:numId w:val="135"/>
        </w:numPr>
        <w:ind w:leftChars="0"/>
      </w:pPr>
      <w:r>
        <w:t>Ericsson [2] The number of samples and statistical metrics of the performance metrics needs to be addressed.</w:t>
      </w:r>
    </w:p>
    <w:p w14:paraId="3E699F7E" w14:textId="77777777" w:rsidR="00C30020" w:rsidRDefault="00000000">
      <w:pPr>
        <w:pStyle w:val="ListParagraph"/>
        <w:numPr>
          <w:ilvl w:val="0"/>
          <w:numId w:val="135"/>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75187DEF" w14:textId="77777777" w:rsidR="00C30020" w:rsidRDefault="00000000">
      <w:pPr>
        <w:pStyle w:val="ListParagraph"/>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7A43FDF" w14:textId="77777777" w:rsidR="00C30020" w:rsidRDefault="00000000">
      <w:pPr>
        <w:pStyle w:val="ListParagraph"/>
        <w:numPr>
          <w:ilvl w:val="0"/>
          <w:numId w:val="135"/>
        </w:numPr>
        <w:ind w:leftChars="0"/>
      </w:pPr>
      <w:r>
        <w:t>OPPO [9] For temporal domain beam prediction, suggest to study and evaluate the beam dwelling time prediction.</w:t>
      </w:r>
    </w:p>
    <w:p w14:paraId="03332635" w14:textId="77777777" w:rsidR="00C30020" w:rsidRDefault="00000000">
      <w:pPr>
        <w:pStyle w:val="ListParagraph"/>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5C4D6AB6" w14:textId="77777777" w:rsidR="00C30020" w:rsidRDefault="00000000">
      <w:pPr>
        <w:pStyle w:val="ListParagraph"/>
        <w:numPr>
          <w:ilvl w:val="0"/>
          <w:numId w:val="135"/>
        </w:numPr>
        <w:spacing w:before="120" w:after="0"/>
        <w:ind w:leftChars="0"/>
        <w:jc w:val="both"/>
      </w:pPr>
      <w:r>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000000">
      <w:pPr>
        <w:pStyle w:val="Heading4"/>
        <w:rPr>
          <w:lang w:val="en-US"/>
        </w:rPr>
      </w:pPr>
      <w:r>
        <w:rPr>
          <w:lang w:val="en-US"/>
        </w:rPr>
        <w:t xml:space="preserve">Issue #3: How to define “a condition” for UE sided </w:t>
      </w:r>
      <w:proofErr w:type="gramStart"/>
      <w:r>
        <w:rPr>
          <w:lang w:val="en-US"/>
        </w:rPr>
        <w:t>model</w:t>
      </w:r>
      <w:proofErr w:type="gramEnd"/>
    </w:p>
    <w:p w14:paraId="1C0083DB" w14:textId="77777777" w:rsidR="00C30020" w:rsidRDefault="00000000">
      <w:pPr>
        <w:rPr>
          <w:lang w:val="en-US"/>
        </w:rPr>
      </w:pPr>
      <w:r>
        <w:rPr>
          <w:lang w:val="en-US"/>
        </w:rPr>
        <w:t>Xiaomi [21]</w:t>
      </w:r>
    </w:p>
    <w:p w14:paraId="5ACF2E51" w14:textId="77777777" w:rsidR="00C30020"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930B762" w14:textId="77777777" w:rsidR="00C30020"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3CF82243"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60454A82" w14:textId="77777777" w:rsidR="00C30020"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000000">
      <w:pPr>
        <w:pStyle w:val="ListParagraph"/>
        <w:numPr>
          <w:ilvl w:val="1"/>
          <w:numId w:val="72"/>
        </w:numPr>
        <w:spacing w:after="0"/>
        <w:ind w:leftChars="0"/>
        <w:rPr>
          <w:sz w:val="18"/>
          <w:szCs w:val="18"/>
          <w:lang w:eastAsia="zh-CN"/>
        </w:rPr>
      </w:pPr>
      <w:r>
        <w:rPr>
          <w:sz w:val="18"/>
          <w:szCs w:val="18"/>
          <w:lang w:eastAsia="zh-CN"/>
        </w:rPr>
        <w:t xml:space="preserve">Condition 3: Set A and Set B are the </w:t>
      </w:r>
      <w:proofErr w:type="gramStart"/>
      <w:r>
        <w:rPr>
          <w:sz w:val="18"/>
          <w:szCs w:val="18"/>
          <w:lang w:eastAsia="zh-CN"/>
        </w:rPr>
        <w:t>same</w:t>
      </w:r>
      <w:proofErr w:type="gramEnd"/>
    </w:p>
    <w:p w14:paraId="67864112" w14:textId="77777777" w:rsidR="00C30020"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247B2B07" w14:textId="77777777" w:rsidR="00C30020"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000000">
      <w:pPr>
        <w:spacing w:after="0"/>
        <w:rPr>
          <w:sz w:val="18"/>
          <w:szCs w:val="18"/>
          <w:lang w:eastAsia="zh-CN"/>
        </w:rPr>
      </w:pPr>
      <w:r>
        <w:rPr>
          <w:sz w:val="18"/>
          <w:szCs w:val="18"/>
          <w:lang w:eastAsia="zh-CN"/>
        </w:rPr>
        <w:t>NEC [22]</w:t>
      </w:r>
    </w:p>
    <w:p w14:paraId="7CF9A001" w14:textId="77777777" w:rsidR="00C30020"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F7C3FC0" w14:textId="77777777" w:rsidR="00C30020" w:rsidRDefault="00000000">
      <w:pPr>
        <w:spacing w:after="0"/>
        <w:rPr>
          <w:sz w:val="18"/>
          <w:szCs w:val="18"/>
          <w:lang w:val="en-US" w:eastAsia="zh-CN"/>
        </w:rPr>
      </w:pPr>
      <w:r>
        <w:rPr>
          <w:sz w:val="18"/>
          <w:szCs w:val="18"/>
          <w:lang w:val="en-US" w:eastAsia="zh-CN"/>
        </w:rPr>
        <w:t xml:space="preserve">MediaTek [34] </w:t>
      </w:r>
    </w:p>
    <w:p w14:paraId="2CA6661E" w14:textId="77777777" w:rsidR="00C30020"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06A85DA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00000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1D406E5A"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9FEAA84" w14:textId="77777777" w:rsidR="00C30020" w:rsidRDefault="00000000">
      <w:pPr>
        <w:spacing w:after="0"/>
        <w:rPr>
          <w:sz w:val="18"/>
          <w:szCs w:val="18"/>
          <w:lang w:eastAsia="zh-CN"/>
        </w:rPr>
      </w:pPr>
      <w:r>
        <w:rPr>
          <w:sz w:val="18"/>
          <w:szCs w:val="18"/>
          <w:lang w:eastAsia="zh-CN"/>
        </w:rPr>
        <w:t>Proposal 1: For N, it is configurable by gNB subject to UE capability.</w:t>
      </w:r>
    </w:p>
    <w:p w14:paraId="09E03856" w14:textId="77777777" w:rsidR="00C30020" w:rsidRDefault="00000000">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549CDDAD" w14:textId="77777777" w:rsidR="00C30020"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20F1110A" w14:textId="77777777" w:rsidR="00C30020"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5B276248" w14:textId="77777777" w:rsidR="00C30020" w:rsidRDefault="00C30020">
      <w:pPr>
        <w:spacing w:after="0"/>
        <w:rPr>
          <w:sz w:val="18"/>
          <w:szCs w:val="18"/>
          <w:lang w:eastAsia="zh-CN"/>
        </w:rPr>
      </w:pPr>
    </w:p>
    <w:p w14:paraId="10F24019" w14:textId="77777777" w:rsidR="00C30020" w:rsidRDefault="00000000">
      <w:pPr>
        <w:pStyle w:val="Heading4"/>
        <w:rPr>
          <w:lang w:val="en-US"/>
        </w:rPr>
      </w:pPr>
      <w:r>
        <w:rPr>
          <w:lang w:val="en-US"/>
        </w:rPr>
        <w:t>Issue #4: Others</w:t>
      </w:r>
    </w:p>
    <w:p w14:paraId="3891ADB0" w14:textId="77777777" w:rsidR="00C30020" w:rsidRDefault="00000000">
      <w:pPr>
        <w:rPr>
          <w:lang w:val="en-US" w:eastAsia="zh-CN"/>
        </w:rPr>
      </w:pPr>
      <w:r>
        <w:rPr>
          <w:lang w:val="en-US" w:eastAsia="zh-CN"/>
        </w:rPr>
        <w:t>Ericsson [2]</w:t>
      </w:r>
    </w:p>
    <w:p w14:paraId="47C11207" w14:textId="77777777" w:rsidR="00C30020"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E021336" w14:textId="77777777" w:rsidR="00C30020"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0B27DE2D" w14:textId="77777777" w:rsidR="00C30020" w:rsidRDefault="00000000">
      <w:pPr>
        <w:pStyle w:val="ListParagraph"/>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000000">
      <w:pPr>
        <w:pStyle w:val="ListParagraph"/>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5755F80" w14:textId="77777777" w:rsidR="00C30020" w:rsidRDefault="00000000">
      <w:pPr>
        <w:pStyle w:val="ListParagraph"/>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22DD819A" w14:textId="77777777" w:rsidR="00C30020" w:rsidRDefault="00000000">
      <w:pPr>
        <w:pStyle w:val="ListParagraph"/>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000000">
      <w:pPr>
        <w:pStyle w:val="ListParagraph"/>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000000">
      <w:pPr>
        <w:pStyle w:val="ListParagraph"/>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595131F0" w14:textId="77777777" w:rsidR="00C30020" w:rsidRDefault="00000000">
      <w:pPr>
        <w:pStyle w:val="ListParagraph"/>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1AF5B3E8" w14:textId="77777777" w:rsidR="00C30020" w:rsidRDefault="00000000">
      <w:pPr>
        <w:pStyle w:val="ListParagraph"/>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000000">
      <w:pPr>
        <w:pStyle w:val="ListParagraph"/>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000000">
      <w:pPr>
        <w:pStyle w:val="ListParagraph"/>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73F44F3" w14:textId="77777777" w:rsidR="00C30020" w:rsidRDefault="00000000">
      <w:pPr>
        <w:pStyle w:val="ListParagraph"/>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144CB28" w14:textId="77777777" w:rsidR="00C30020" w:rsidRDefault="00000000">
      <w:pPr>
        <w:pStyle w:val="ListParagraph"/>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000000">
      <w:pPr>
        <w:pStyle w:val="ListParagraph"/>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F83542E" w14:textId="77777777" w:rsidR="00C30020" w:rsidRDefault="00000000">
      <w:pPr>
        <w:pStyle w:val="ListParagraph"/>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000000">
      <w:pPr>
        <w:pStyle w:val="ListParagraph"/>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000000">
      <w:pPr>
        <w:pStyle w:val="ListParagraph"/>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000000">
      <w:pPr>
        <w:pStyle w:val="ListParagraph"/>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1AEFAF56" w14:textId="77777777" w:rsidR="00C30020" w:rsidRDefault="00000000">
      <w:pPr>
        <w:pStyle w:val="ListParagraph"/>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000000">
      <w:pPr>
        <w:pStyle w:val="ListParagraph"/>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000000">
      <w:pPr>
        <w:pStyle w:val="ListParagraph"/>
        <w:numPr>
          <w:ilvl w:val="0"/>
          <w:numId w:val="136"/>
        </w:numPr>
        <w:ind w:leftChars="0" w:left="630" w:hanging="630"/>
        <w:rPr>
          <w:lang w:val="en-US" w:eastAsia="zh-CN"/>
        </w:rPr>
      </w:pPr>
      <w:r>
        <w:rPr>
          <w:lang w:val="en-US" w:eastAsia="zh-CN"/>
        </w:rPr>
        <w:lastRenderedPageBreak/>
        <w:t>R1-2404582</w:t>
      </w:r>
      <w:r>
        <w:rPr>
          <w:lang w:val="en-US" w:eastAsia="zh-CN"/>
        </w:rPr>
        <w:tab/>
        <w:t>Discussion on specification support on AI/ML for beam management</w:t>
      </w:r>
      <w:r>
        <w:rPr>
          <w:lang w:val="en-US" w:eastAsia="zh-CN"/>
        </w:rPr>
        <w:tab/>
        <w:t>Fujitsu</w:t>
      </w:r>
    </w:p>
    <w:p w14:paraId="2C5A6B10" w14:textId="77777777" w:rsidR="00C30020" w:rsidRDefault="00000000">
      <w:pPr>
        <w:pStyle w:val="ListParagraph"/>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23CA0614" w14:textId="77777777" w:rsidR="00C30020" w:rsidRDefault="00000000">
      <w:pPr>
        <w:pStyle w:val="ListParagraph"/>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000000">
      <w:pPr>
        <w:pStyle w:val="ListParagraph"/>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000000">
      <w:pPr>
        <w:pStyle w:val="ListParagraph"/>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4EF08A5B" w14:textId="77777777" w:rsidR="00C30020" w:rsidRDefault="00000000">
      <w:pPr>
        <w:pStyle w:val="ListParagraph"/>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7CF89501" w14:textId="77777777" w:rsidR="00C30020" w:rsidRDefault="00000000">
      <w:pPr>
        <w:pStyle w:val="ListParagraph"/>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000000">
      <w:pPr>
        <w:pStyle w:val="ListParagraph"/>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000000">
      <w:pPr>
        <w:pStyle w:val="ListParagraph"/>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F6A6B12" w14:textId="77777777" w:rsidR="00C30020" w:rsidRDefault="00000000">
      <w:pPr>
        <w:pStyle w:val="ListParagraph"/>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000000">
      <w:pPr>
        <w:pStyle w:val="ListParagraph"/>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000000">
      <w:pPr>
        <w:pStyle w:val="ListParagraph"/>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000000">
      <w:pPr>
        <w:pStyle w:val="ListParagraph"/>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791597B2" w14:textId="77777777" w:rsidR="00C30020" w:rsidRDefault="00000000">
      <w:pPr>
        <w:pStyle w:val="ListParagraph"/>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000000">
      <w:pPr>
        <w:pStyle w:val="ListParagraph"/>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000000">
      <w:pPr>
        <w:pStyle w:val="ListParagraph"/>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000000">
      <w:pPr>
        <w:pStyle w:val="ListParagraph"/>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158B2E7" w14:textId="77777777" w:rsidR="00C30020" w:rsidRDefault="00000000">
      <w:pPr>
        <w:pStyle w:val="ListParagraph"/>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000000">
      <w:pPr>
        <w:pStyle w:val="ListParagraph"/>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000000">
      <w:pPr>
        <w:pStyle w:val="ListParagraph"/>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43EC8835" w14:textId="77777777" w:rsidR="00C30020" w:rsidRDefault="00000000">
      <w:pPr>
        <w:pStyle w:val="ListParagraph"/>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000000">
      <w:pPr>
        <w:pStyle w:val="ListParagraph"/>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4E4CABC5" w14:textId="77777777" w:rsidR="00C30020" w:rsidRDefault="00000000">
      <w:pPr>
        <w:pStyle w:val="Heading2"/>
        <w:ind w:left="1000" w:hanging="1000"/>
        <w:rPr>
          <w:lang w:val="en-US"/>
        </w:rPr>
      </w:pPr>
      <w:r>
        <w:rPr>
          <w:lang w:val="en-US"/>
        </w:rPr>
        <w:t>8.1 Agreement in RAN 1 #116</w:t>
      </w:r>
    </w:p>
    <w:p w14:paraId="6E66897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EB59A4F" w14:textId="77777777" w:rsidR="00C30020"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7EDCC7F"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4"/>
      <w:proofErr w:type="gramEnd"/>
    </w:p>
    <w:p w14:paraId="08CB1176"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71698FDD"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79C113BB" w14:textId="77777777" w:rsidR="00C30020" w:rsidRDefault="00C30020">
      <w:pPr>
        <w:rPr>
          <w:b/>
          <w:bCs/>
          <w:lang w:val="en-US" w:eastAsia="zh-CN"/>
        </w:rPr>
      </w:pPr>
    </w:p>
    <w:p w14:paraId="7F1EF646"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1DAD9AF" w14:textId="77777777" w:rsidR="00C30020" w:rsidRDefault="00000000">
      <w:pPr>
        <w:rPr>
          <w:rFonts w:eastAsia="Times New Roman"/>
          <w:b/>
          <w:bCs/>
          <w:lang w:val="en-US" w:eastAsia="zh-CN"/>
        </w:rPr>
      </w:pPr>
      <w:r>
        <w:rPr>
          <w:rFonts w:eastAsia="Times New Roman"/>
          <w:b/>
          <w:bCs/>
          <w:lang w:val="en-US" w:eastAsia="zh-CN"/>
        </w:rPr>
        <w:lastRenderedPageBreak/>
        <w:t xml:space="preserve">For UE-sided model, at least for BM-Case1, for content in the report of inference results, support </w:t>
      </w:r>
    </w:p>
    <w:p w14:paraId="23DDEAF6" w14:textId="77777777" w:rsidR="00C30020"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138BB7C9" w14:textId="77777777" w:rsidR="00C30020"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72165A6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49E4DEF"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738A8BE4" w14:textId="77777777" w:rsidR="00C30020"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252592F4"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2D836E7D"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26326EB4" w14:textId="77777777" w:rsidR="00C30020"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77CDB931"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2A4689C8"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6F209698"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DB84C0C" w14:textId="77777777" w:rsidR="00C30020" w:rsidRDefault="00C30020">
      <w:pPr>
        <w:rPr>
          <w:b/>
          <w:bCs/>
          <w:lang w:val="en-US" w:eastAsia="zh-CN"/>
        </w:rPr>
      </w:pPr>
    </w:p>
    <w:p w14:paraId="224A6664"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B46D1E3"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06EEB6DA" w14:textId="77777777" w:rsidR="00C30020"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0EE98451" w14:textId="77777777" w:rsidR="00C30020" w:rsidRDefault="00C30020">
      <w:pPr>
        <w:rPr>
          <w:b/>
          <w:bCs/>
          <w:lang w:eastAsia="zh-CN"/>
        </w:rPr>
      </w:pPr>
    </w:p>
    <w:p w14:paraId="2F85D6F7" w14:textId="77777777" w:rsidR="00C30020" w:rsidRDefault="00000000">
      <w:pPr>
        <w:rPr>
          <w:rFonts w:eastAsia="DengXian"/>
          <w:b/>
          <w:bCs/>
          <w:lang w:eastAsia="zh-CN"/>
        </w:rPr>
      </w:pPr>
      <w:r>
        <w:rPr>
          <w:rFonts w:eastAsia="DengXian"/>
          <w:b/>
          <w:bCs/>
          <w:lang w:eastAsia="zh-CN"/>
        </w:rPr>
        <w:t>Conclusion</w:t>
      </w:r>
    </w:p>
    <w:p w14:paraId="3C949CC5"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000000">
      <w:pPr>
        <w:numPr>
          <w:ilvl w:val="0"/>
          <w:numId w:val="137"/>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DB21AC1" w14:textId="77777777" w:rsidR="00C30020" w:rsidRDefault="00C30020">
      <w:pPr>
        <w:rPr>
          <w:lang w:eastAsia="zh-CN"/>
        </w:rPr>
      </w:pPr>
    </w:p>
    <w:p w14:paraId="64B958B2" w14:textId="77777777" w:rsidR="00C30020" w:rsidRDefault="00000000">
      <w:pPr>
        <w:pStyle w:val="Heading2"/>
        <w:ind w:left="1000" w:hanging="1000"/>
        <w:rPr>
          <w:lang w:val="en-US"/>
        </w:rPr>
      </w:pPr>
      <w:r>
        <w:rPr>
          <w:lang w:val="en-US"/>
        </w:rPr>
        <w:t>8.2 Agreement in RAN 1 #</w:t>
      </w:r>
      <w:proofErr w:type="gramStart"/>
      <w:r>
        <w:rPr>
          <w:lang w:val="en-US"/>
        </w:rPr>
        <w:t>116b</w:t>
      </w:r>
      <w:proofErr w:type="gramEnd"/>
    </w:p>
    <w:p w14:paraId="358C84CC" w14:textId="77777777" w:rsidR="00C30020"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6ACF61AB"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0E2DBFA"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0A1DCD3B" w14:textId="77777777" w:rsidR="00C30020"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45707E2"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09D62C77" w14:textId="77777777" w:rsidR="00C30020" w:rsidRDefault="00C30020">
      <w:pPr>
        <w:rPr>
          <w:rFonts w:eastAsia="DengXian"/>
          <w:lang w:eastAsia="zh-CN"/>
        </w:rPr>
      </w:pPr>
    </w:p>
    <w:p w14:paraId="78749004" w14:textId="77777777" w:rsidR="00C30020" w:rsidRDefault="00000000">
      <w:pPr>
        <w:rPr>
          <w:rFonts w:eastAsia="DengXian"/>
          <w:highlight w:val="green"/>
          <w:lang w:eastAsia="zh-CN"/>
        </w:rPr>
      </w:pPr>
      <w:r>
        <w:rPr>
          <w:rFonts w:eastAsia="DengXian" w:hint="eastAsia"/>
          <w:highlight w:val="green"/>
          <w:lang w:eastAsia="zh-CN"/>
        </w:rPr>
        <w:t>Agreement</w:t>
      </w:r>
    </w:p>
    <w:p w14:paraId="2AC5F1E6" w14:textId="77777777" w:rsidR="00C30020" w:rsidRDefault="00000000">
      <w:pPr>
        <w:rPr>
          <w:lang w:eastAsia="zh-CN"/>
        </w:rPr>
      </w:pPr>
      <w:r>
        <w:rPr>
          <w:lang w:eastAsia="zh-CN"/>
        </w:rPr>
        <w:t xml:space="preserve">For network-sided AI/ML model for BM-Case1 and BM-Case2, </w:t>
      </w:r>
    </w:p>
    <w:p w14:paraId="06DDD58E" w14:textId="77777777" w:rsidR="00C30020" w:rsidRDefault="00000000">
      <w:pPr>
        <w:pStyle w:val="ListParagraph"/>
        <w:numPr>
          <w:ilvl w:val="0"/>
          <w:numId w:val="138"/>
        </w:numPr>
        <w:ind w:leftChars="0"/>
        <w:rPr>
          <w:lang w:eastAsia="zh-CN"/>
        </w:rPr>
      </w:pPr>
      <w:r>
        <w:rPr>
          <w:lang w:eastAsia="zh-CN"/>
        </w:rPr>
        <w:lastRenderedPageBreak/>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075669A1" w14:textId="77777777" w:rsidR="00C30020" w:rsidRDefault="000000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191EEC14" w14:textId="77777777" w:rsidR="00C30020" w:rsidRDefault="00000000">
      <w:pPr>
        <w:pStyle w:val="ListParagraph"/>
        <w:numPr>
          <w:ilvl w:val="0"/>
          <w:numId w:val="138"/>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525383A5" w14:textId="77777777" w:rsidR="00C30020" w:rsidRDefault="00C30020">
      <w:pPr>
        <w:rPr>
          <w:rFonts w:eastAsia="DengXian"/>
          <w:lang w:eastAsia="zh-CN"/>
        </w:rPr>
      </w:pPr>
    </w:p>
    <w:p w14:paraId="68EE3C9C" w14:textId="77777777" w:rsidR="00C30020" w:rsidRDefault="00000000">
      <w:pPr>
        <w:rPr>
          <w:rFonts w:eastAsia="DengXian"/>
          <w:highlight w:val="green"/>
          <w:lang w:eastAsia="zh-CN"/>
        </w:rPr>
      </w:pPr>
      <w:r>
        <w:rPr>
          <w:rFonts w:eastAsia="DengXian" w:hint="eastAsia"/>
          <w:highlight w:val="green"/>
          <w:lang w:eastAsia="zh-CN"/>
        </w:rPr>
        <w:t>Agreement</w:t>
      </w:r>
    </w:p>
    <w:p w14:paraId="16982D8D"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183DE1"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80AE1C4"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4483EDCD" w14:textId="77777777" w:rsidR="00C30020" w:rsidRDefault="00000000">
      <w:pPr>
        <w:pStyle w:val="ListParagraph"/>
        <w:numPr>
          <w:ilvl w:val="0"/>
          <w:numId w:val="30"/>
        </w:numPr>
        <w:ind w:leftChars="0"/>
      </w:pPr>
      <w:r>
        <w:t>Where the predicted RSRP is based on AI/ML output</w:t>
      </w:r>
    </w:p>
    <w:p w14:paraId="1446A3E6" w14:textId="77777777" w:rsidR="00C30020" w:rsidRDefault="00000000">
      <w:pPr>
        <w:pStyle w:val="ListParagraph"/>
        <w:numPr>
          <w:ilvl w:val="0"/>
          <w:numId w:val="30"/>
        </w:numPr>
        <w:ind w:leftChars="0"/>
      </w:pPr>
      <w:r>
        <w:t>Note: Support both Option A and Option B is not precluded.</w:t>
      </w:r>
    </w:p>
    <w:p w14:paraId="750A5A89"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29402B83"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1DD2103E" w14:textId="77777777" w:rsidR="00C30020" w:rsidRDefault="00C30020">
      <w:pPr>
        <w:rPr>
          <w:rFonts w:eastAsia="DengXian"/>
          <w:lang w:eastAsia="zh-CN"/>
        </w:rPr>
      </w:pPr>
    </w:p>
    <w:p w14:paraId="1EC5D139" w14:textId="77777777" w:rsidR="00C30020" w:rsidRDefault="00000000">
      <w:pPr>
        <w:rPr>
          <w:rFonts w:eastAsia="DengXian"/>
          <w:highlight w:val="green"/>
          <w:lang w:eastAsia="zh-CN"/>
        </w:rPr>
      </w:pPr>
      <w:r>
        <w:rPr>
          <w:rFonts w:eastAsia="DengXian" w:hint="eastAsia"/>
          <w:highlight w:val="green"/>
          <w:lang w:eastAsia="zh-CN"/>
        </w:rPr>
        <w:t>Agreement</w:t>
      </w:r>
    </w:p>
    <w:p w14:paraId="25F8421D" w14:textId="77777777" w:rsidR="00C30020"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400D142C" w14:textId="77777777" w:rsidR="00C30020"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0CBBA52" w14:textId="77777777" w:rsidR="00C30020"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2B7A991"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4AF0E7FB" w14:textId="77777777" w:rsidR="00C30020"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006CE4"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065E1F1A" w14:textId="77777777" w:rsidR="00C30020"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63DBEBBB"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6EF431F"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23EEBC1A" w14:textId="77777777" w:rsidR="00C30020"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18B301FF"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660513B" w14:textId="77777777" w:rsidR="00C30020"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581903BF" w14:textId="77777777" w:rsidR="00C30020"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52B1A2E2" w14:textId="77777777" w:rsidR="00C30020" w:rsidRDefault="00000000">
      <w:pPr>
        <w:rPr>
          <w:rFonts w:eastAsia="DengXian"/>
          <w:highlight w:val="green"/>
          <w:lang w:eastAsia="zh-CN"/>
        </w:rPr>
      </w:pPr>
      <w:r>
        <w:rPr>
          <w:rFonts w:eastAsia="DengXian" w:hint="eastAsia"/>
          <w:highlight w:val="green"/>
          <w:lang w:eastAsia="zh-CN"/>
        </w:rPr>
        <w:t>Agreement</w:t>
      </w:r>
    </w:p>
    <w:p w14:paraId="03C2928B"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A7C9B30" w14:textId="77777777" w:rsidR="00C30020" w:rsidRDefault="00000000">
      <w:pPr>
        <w:pStyle w:val="ListParagraph"/>
        <w:numPr>
          <w:ilvl w:val="0"/>
          <w:numId w:val="35"/>
        </w:numPr>
        <w:ind w:leftChars="0"/>
      </w:pPr>
      <w:r>
        <w:lastRenderedPageBreak/>
        <w:t>Opt1: Based on associated ID (</w:t>
      </w:r>
      <w:r>
        <w:rPr>
          <w:rFonts w:eastAsia="DengXian" w:hint="eastAsia"/>
          <w:lang w:eastAsia="zh-CN"/>
        </w:rPr>
        <w:t>Referring to</w:t>
      </w:r>
      <w:r>
        <w:t xml:space="preserve"> AI 9.1.3.3)</w:t>
      </w:r>
    </w:p>
    <w:p w14:paraId="795A5F38" w14:textId="77777777" w:rsidR="00C30020"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1B03DEEF" w14:textId="77777777" w:rsidR="00C30020"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7E8C2666" w14:textId="77777777" w:rsidR="00C30020"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61AA245E" w14:textId="77777777" w:rsidR="00C30020"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57421A2A" w14:textId="77777777" w:rsidR="00C30020" w:rsidRDefault="00000000">
      <w:pPr>
        <w:pStyle w:val="ListParagraph"/>
        <w:numPr>
          <w:ilvl w:val="0"/>
          <w:numId w:val="36"/>
        </w:numPr>
        <w:ind w:leftChars="0"/>
      </w:pPr>
      <w:r>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C93E" w14:textId="77777777" w:rsidR="00F25E20" w:rsidRDefault="00F25E20">
      <w:pPr>
        <w:spacing w:after="0"/>
      </w:pPr>
      <w:r>
        <w:separator/>
      </w:r>
    </w:p>
  </w:endnote>
  <w:endnote w:type="continuationSeparator" w:id="0">
    <w:p w14:paraId="25596210" w14:textId="77777777" w:rsidR="00F25E20" w:rsidRDefault="00F25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7B79" w14:textId="77777777" w:rsidR="00C30020" w:rsidRDefault="00C3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6F69" w14:textId="77777777" w:rsidR="00C30020" w:rsidRDefault="00C30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92FA" w14:textId="77777777" w:rsidR="00C30020" w:rsidRDefault="00C3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D92D" w14:textId="77777777" w:rsidR="00F25E20" w:rsidRDefault="00F25E20">
      <w:pPr>
        <w:spacing w:after="0"/>
      </w:pPr>
      <w:r>
        <w:separator/>
      </w:r>
    </w:p>
  </w:footnote>
  <w:footnote w:type="continuationSeparator" w:id="0">
    <w:p w14:paraId="5DFE1342" w14:textId="77777777" w:rsidR="00F25E20" w:rsidRDefault="00F25E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A7CC" w14:textId="77777777" w:rsidR="00C30020" w:rsidRDefault="00C30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1CE" w14:textId="77777777" w:rsidR="00C30020"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24AB" w14:textId="77777777" w:rsidR="00C30020" w:rsidRDefault="00C30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915356746">
    <w:abstractNumId w:val="4"/>
  </w:num>
  <w:num w:numId="2" w16cid:durableId="984091107">
    <w:abstractNumId w:val="3"/>
  </w:num>
  <w:num w:numId="3" w16cid:durableId="655457867">
    <w:abstractNumId w:val="96"/>
  </w:num>
  <w:num w:numId="4" w16cid:durableId="1623851673">
    <w:abstractNumId w:val="124"/>
  </w:num>
  <w:num w:numId="5" w16cid:durableId="304165925">
    <w:abstractNumId w:val="72"/>
  </w:num>
  <w:num w:numId="6" w16cid:durableId="1311209912">
    <w:abstractNumId w:val="134"/>
  </w:num>
  <w:num w:numId="7" w16cid:durableId="56897395">
    <w:abstractNumId w:val="80"/>
  </w:num>
  <w:num w:numId="8" w16cid:durableId="152374317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53772516">
    <w:abstractNumId w:val="110"/>
  </w:num>
  <w:num w:numId="10" w16cid:durableId="1975015557">
    <w:abstractNumId w:val="129"/>
  </w:num>
  <w:num w:numId="11" w16cid:durableId="1986203632">
    <w:abstractNumId w:val="87"/>
  </w:num>
  <w:num w:numId="12" w16cid:durableId="379016854">
    <w:abstractNumId w:val="59"/>
    <w:lvlOverride w:ilvl="0">
      <w:lvl w:ilvl="0" w:tentative="1">
        <w:start w:val="1"/>
        <w:numFmt w:val="decimal"/>
        <w:pStyle w:val="Proposal0"/>
        <w:lvlText w:val="Proposal %1"/>
        <w:lvlJc w:val="left"/>
        <w:pPr>
          <w:ind w:left="0" w:firstLine="0"/>
        </w:pPr>
      </w:lvl>
    </w:lvlOverride>
  </w:num>
  <w:num w:numId="13" w16cid:durableId="533077909">
    <w:abstractNumId w:val="106"/>
  </w:num>
  <w:num w:numId="14" w16cid:durableId="106658835">
    <w:abstractNumId w:val="137"/>
  </w:num>
  <w:num w:numId="15" w16cid:durableId="1245186834">
    <w:abstractNumId w:val="70"/>
  </w:num>
  <w:num w:numId="16" w16cid:durableId="343632075">
    <w:abstractNumId w:val="10"/>
  </w:num>
  <w:num w:numId="17" w16cid:durableId="1058016950">
    <w:abstractNumId w:val="35"/>
  </w:num>
  <w:num w:numId="18" w16cid:durableId="565645563">
    <w:abstractNumId w:val="32"/>
    <w:lvlOverride w:ilvl="0">
      <w:startOverride w:val="1"/>
    </w:lvlOverride>
  </w:num>
  <w:num w:numId="19" w16cid:durableId="679939681">
    <w:abstractNumId w:val="47"/>
  </w:num>
  <w:num w:numId="20" w16cid:durableId="1304506460">
    <w:abstractNumId w:val="100"/>
  </w:num>
  <w:num w:numId="21" w16cid:durableId="1363171915">
    <w:abstractNumId w:val="56"/>
  </w:num>
  <w:num w:numId="22" w16cid:durableId="583149195">
    <w:abstractNumId w:val="29"/>
  </w:num>
  <w:num w:numId="23" w16cid:durableId="775445293">
    <w:abstractNumId w:val="66"/>
  </w:num>
  <w:num w:numId="24" w16cid:durableId="1805612535">
    <w:abstractNumId w:val="112"/>
  </w:num>
  <w:num w:numId="25" w16cid:durableId="1365987037">
    <w:abstractNumId w:val="14"/>
  </w:num>
  <w:num w:numId="26" w16cid:durableId="1354065634">
    <w:abstractNumId w:val="30"/>
  </w:num>
  <w:num w:numId="27" w16cid:durableId="38435487">
    <w:abstractNumId w:val="117"/>
  </w:num>
  <w:num w:numId="28" w16cid:durableId="114717941">
    <w:abstractNumId w:val="107"/>
  </w:num>
  <w:num w:numId="29" w16cid:durableId="1038974704">
    <w:abstractNumId w:val="85"/>
  </w:num>
  <w:num w:numId="30" w16cid:durableId="247467480">
    <w:abstractNumId w:val="76"/>
  </w:num>
  <w:num w:numId="31" w16cid:durableId="596403105">
    <w:abstractNumId w:val="46"/>
  </w:num>
  <w:num w:numId="32" w16cid:durableId="582372461">
    <w:abstractNumId w:val="99"/>
  </w:num>
  <w:num w:numId="33" w16cid:durableId="127286494">
    <w:abstractNumId w:val="19"/>
  </w:num>
  <w:num w:numId="34" w16cid:durableId="1022124101">
    <w:abstractNumId w:val="92"/>
  </w:num>
  <w:num w:numId="35" w16cid:durableId="2086491770">
    <w:abstractNumId w:val="57"/>
  </w:num>
  <w:num w:numId="36" w16cid:durableId="1068111566">
    <w:abstractNumId w:val="83"/>
  </w:num>
  <w:num w:numId="37" w16cid:durableId="1800805505">
    <w:abstractNumId w:val="44"/>
  </w:num>
  <w:num w:numId="38" w16cid:durableId="591551262">
    <w:abstractNumId w:val="61"/>
  </w:num>
  <w:num w:numId="39" w16cid:durableId="1167094232">
    <w:abstractNumId w:val="68"/>
  </w:num>
  <w:num w:numId="40" w16cid:durableId="2002586588">
    <w:abstractNumId w:val="34"/>
  </w:num>
  <w:num w:numId="41" w16cid:durableId="1767385334">
    <w:abstractNumId w:val="63"/>
  </w:num>
  <w:num w:numId="42" w16cid:durableId="642276508">
    <w:abstractNumId w:val="40"/>
  </w:num>
  <w:num w:numId="43" w16cid:durableId="51739453">
    <w:abstractNumId w:val="41"/>
  </w:num>
  <w:num w:numId="44" w16cid:durableId="719669449">
    <w:abstractNumId w:val="22"/>
  </w:num>
  <w:num w:numId="45" w16cid:durableId="249312696">
    <w:abstractNumId w:val="75"/>
  </w:num>
  <w:num w:numId="46" w16cid:durableId="674264178">
    <w:abstractNumId w:val="28"/>
  </w:num>
  <w:num w:numId="47" w16cid:durableId="1346325183">
    <w:abstractNumId w:val="43"/>
  </w:num>
  <w:num w:numId="48" w16cid:durableId="130826649">
    <w:abstractNumId w:val="90"/>
  </w:num>
  <w:num w:numId="49" w16cid:durableId="780490709">
    <w:abstractNumId w:val="88"/>
  </w:num>
  <w:num w:numId="50" w16cid:durableId="2021195785">
    <w:abstractNumId w:val="38"/>
  </w:num>
  <w:num w:numId="51" w16cid:durableId="1077172556">
    <w:abstractNumId w:val="73"/>
  </w:num>
  <w:num w:numId="52" w16cid:durableId="1483086609">
    <w:abstractNumId w:val="58"/>
  </w:num>
  <w:num w:numId="53" w16cid:durableId="209809943">
    <w:abstractNumId w:val="130"/>
  </w:num>
  <w:num w:numId="54" w16cid:durableId="1558084903">
    <w:abstractNumId w:val="118"/>
  </w:num>
  <w:num w:numId="55" w16cid:durableId="381640100">
    <w:abstractNumId w:val="101"/>
  </w:num>
  <w:num w:numId="56" w16cid:durableId="1037579667">
    <w:abstractNumId w:val="127"/>
  </w:num>
  <w:num w:numId="57" w16cid:durableId="517430579">
    <w:abstractNumId w:val="15"/>
  </w:num>
  <w:num w:numId="58" w16cid:durableId="347176924">
    <w:abstractNumId w:val="27"/>
  </w:num>
  <w:num w:numId="59" w16cid:durableId="1063911784">
    <w:abstractNumId w:val="111"/>
  </w:num>
  <w:num w:numId="60" w16cid:durableId="275869523">
    <w:abstractNumId w:val="86"/>
  </w:num>
  <w:num w:numId="61" w16cid:durableId="2013289445">
    <w:abstractNumId w:val="128"/>
  </w:num>
  <w:num w:numId="62" w16cid:durableId="540363471">
    <w:abstractNumId w:val="84"/>
  </w:num>
  <w:num w:numId="63" w16cid:durableId="1517111604">
    <w:abstractNumId w:val="94"/>
  </w:num>
  <w:num w:numId="64" w16cid:durableId="1726174115">
    <w:abstractNumId w:val="81"/>
  </w:num>
  <w:num w:numId="65" w16cid:durableId="1191529898">
    <w:abstractNumId w:val="108"/>
  </w:num>
  <w:num w:numId="66" w16cid:durableId="1670137159">
    <w:abstractNumId w:val="2"/>
  </w:num>
  <w:num w:numId="67" w16cid:durableId="1348212850">
    <w:abstractNumId w:val="12"/>
  </w:num>
  <w:num w:numId="68" w16cid:durableId="1635868249">
    <w:abstractNumId w:val="1"/>
  </w:num>
  <w:num w:numId="69" w16cid:durableId="1403869204">
    <w:abstractNumId w:val="98"/>
  </w:num>
  <w:num w:numId="70" w16cid:durableId="722601668">
    <w:abstractNumId w:val="131"/>
  </w:num>
  <w:num w:numId="71" w16cid:durableId="775715095">
    <w:abstractNumId w:val="49"/>
  </w:num>
  <w:num w:numId="72" w16cid:durableId="656305410">
    <w:abstractNumId w:val="36"/>
  </w:num>
  <w:num w:numId="73" w16cid:durableId="197164072">
    <w:abstractNumId w:val="102"/>
  </w:num>
  <w:num w:numId="74" w16cid:durableId="558051864">
    <w:abstractNumId w:val="95"/>
  </w:num>
  <w:num w:numId="75" w16cid:durableId="2116903007">
    <w:abstractNumId w:val="23"/>
  </w:num>
  <w:num w:numId="76" w16cid:durableId="1320886375">
    <w:abstractNumId w:val="79"/>
  </w:num>
  <w:num w:numId="77" w16cid:durableId="116266473">
    <w:abstractNumId w:val="123"/>
  </w:num>
  <w:num w:numId="78" w16cid:durableId="2077390778">
    <w:abstractNumId w:val="37"/>
  </w:num>
  <w:num w:numId="79" w16cid:durableId="782963659">
    <w:abstractNumId w:val="135"/>
  </w:num>
  <w:num w:numId="80" w16cid:durableId="1532573417">
    <w:abstractNumId w:val="13"/>
  </w:num>
  <w:num w:numId="81" w16cid:durableId="1931236765">
    <w:abstractNumId w:val="121"/>
  </w:num>
  <w:num w:numId="82" w16cid:durableId="2133399737">
    <w:abstractNumId w:val="6"/>
  </w:num>
  <w:num w:numId="83" w16cid:durableId="817962732">
    <w:abstractNumId w:val="60"/>
  </w:num>
  <w:num w:numId="84" w16cid:durableId="844244693">
    <w:abstractNumId w:val="24"/>
  </w:num>
  <w:num w:numId="85" w16cid:durableId="1807383192">
    <w:abstractNumId w:val="0"/>
  </w:num>
  <w:num w:numId="86" w16cid:durableId="1693220497">
    <w:abstractNumId w:val="126"/>
  </w:num>
  <w:num w:numId="87" w16cid:durableId="901863767">
    <w:abstractNumId w:val="62"/>
  </w:num>
  <w:num w:numId="88" w16cid:durableId="568421021">
    <w:abstractNumId w:val="31"/>
  </w:num>
  <w:num w:numId="89" w16cid:durableId="1094324070">
    <w:abstractNumId w:val="21"/>
  </w:num>
  <w:num w:numId="90" w16cid:durableId="1658613535">
    <w:abstractNumId w:val="109"/>
  </w:num>
  <w:num w:numId="91" w16cid:durableId="1605452229">
    <w:abstractNumId w:val="122"/>
  </w:num>
  <w:num w:numId="92" w16cid:durableId="1498375942">
    <w:abstractNumId w:val="119"/>
  </w:num>
  <w:num w:numId="93" w16cid:durableId="1670670166">
    <w:abstractNumId w:val="16"/>
  </w:num>
  <w:num w:numId="94" w16cid:durableId="1788234820">
    <w:abstractNumId w:val="45"/>
  </w:num>
  <w:num w:numId="95" w16cid:durableId="1103651167">
    <w:abstractNumId w:val="115"/>
  </w:num>
  <w:num w:numId="96" w16cid:durableId="1803038213">
    <w:abstractNumId w:val="7"/>
  </w:num>
  <w:num w:numId="97" w16cid:durableId="661129125">
    <w:abstractNumId w:val="55"/>
  </w:num>
  <w:num w:numId="98" w16cid:durableId="1907379461">
    <w:abstractNumId w:val="71"/>
  </w:num>
  <w:num w:numId="99" w16cid:durableId="1470593999">
    <w:abstractNumId w:val="132"/>
  </w:num>
  <w:num w:numId="100" w16cid:durableId="185947246">
    <w:abstractNumId w:val="116"/>
  </w:num>
  <w:num w:numId="101" w16cid:durableId="1147433227">
    <w:abstractNumId w:val="103"/>
  </w:num>
  <w:num w:numId="102" w16cid:durableId="936905243">
    <w:abstractNumId w:val="42"/>
  </w:num>
  <w:num w:numId="103" w16cid:durableId="752748390">
    <w:abstractNumId w:val="53"/>
  </w:num>
  <w:num w:numId="104" w16cid:durableId="1726637803">
    <w:abstractNumId w:val="18"/>
  </w:num>
  <w:num w:numId="105" w16cid:durableId="531454577">
    <w:abstractNumId w:val="133"/>
  </w:num>
  <w:num w:numId="106" w16cid:durableId="86005613">
    <w:abstractNumId w:val="89"/>
  </w:num>
  <w:num w:numId="107" w16cid:durableId="1041317940">
    <w:abstractNumId w:val="64"/>
  </w:num>
  <w:num w:numId="108" w16cid:durableId="1961455964">
    <w:abstractNumId w:val="65"/>
  </w:num>
  <w:num w:numId="109" w16cid:durableId="832139535">
    <w:abstractNumId w:val="51"/>
  </w:num>
  <w:num w:numId="110" w16cid:durableId="161237964">
    <w:abstractNumId w:val="97"/>
  </w:num>
  <w:num w:numId="111" w16cid:durableId="1434788664">
    <w:abstractNumId w:val="136"/>
  </w:num>
  <w:num w:numId="112" w16cid:durableId="2084863990">
    <w:abstractNumId w:val="82"/>
  </w:num>
  <w:num w:numId="113" w16cid:durableId="507982468">
    <w:abstractNumId w:val="9"/>
  </w:num>
  <w:num w:numId="114" w16cid:durableId="1084843283">
    <w:abstractNumId w:val="93"/>
  </w:num>
  <w:num w:numId="115" w16cid:durableId="1919509725">
    <w:abstractNumId w:val="69"/>
  </w:num>
  <w:num w:numId="116" w16cid:durableId="1680933677">
    <w:abstractNumId w:val="67"/>
  </w:num>
  <w:num w:numId="117" w16cid:durableId="1126046092">
    <w:abstractNumId w:val="105"/>
  </w:num>
  <w:num w:numId="118" w16cid:durableId="2126390179">
    <w:abstractNumId w:val="77"/>
  </w:num>
  <w:num w:numId="119" w16cid:durableId="250430465">
    <w:abstractNumId w:val="91"/>
  </w:num>
  <w:num w:numId="120" w16cid:durableId="43451811">
    <w:abstractNumId w:val="125"/>
  </w:num>
  <w:num w:numId="121" w16cid:durableId="1634600895">
    <w:abstractNumId w:val="11"/>
  </w:num>
  <w:num w:numId="122" w16cid:durableId="1437368043">
    <w:abstractNumId w:val="48"/>
  </w:num>
  <w:num w:numId="123" w16cid:durableId="912929838">
    <w:abstractNumId w:val="113"/>
  </w:num>
  <w:num w:numId="124" w16cid:durableId="436029097">
    <w:abstractNumId w:val="39"/>
  </w:num>
  <w:num w:numId="125" w16cid:durableId="310410916">
    <w:abstractNumId w:val="52"/>
  </w:num>
  <w:num w:numId="126" w16cid:durableId="1717197306">
    <w:abstractNumId w:val="33"/>
  </w:num>
  <w:num w:numId="127" w16cid:durableId="1168792581">
    <w:abstractNumId w:val="78"/>
  </w:num>
  <w:num w:numId="128" w16cid:durableId="1272319207">
    <w:abstractNumId w:val="120"/>
  </w:num>
  <w:num w:numId="129" w16cid:durableId="1910571526">
    <w:abstractNumId w:val="54"/>
  </w:num>
  <w:num w:numId="130" w16cid:durableId="759790343">
    <w:abstractNumId w:val="50"/>
  </w:num>
  <w:num w:numId="131" w16cid:durableId="1381975633">
    <w:abstractNumId w:val="20"/>
  </w:num>
  <w:num w:numId="132" w16cid:durableId="1328627458">
    <w:abstractNumId w:val="104"/>
  </w:num>
  <w:num w:numId="133" w16cid:durableId="1072967227">
    <w:abstractNumId w:val="25"/>
  </w:num>
  <w:num w:numId="134" w16cid:durableId="1461535020">
    <w:abstractNumId w:val="17"/>
  </w:num>
  <w:num w:numId="135" w16cid:durableId="1017779297">
    <w:abstractNumId w:val="8"/>
  </w:num>
  <w:num w:numId="136" w16cid:durableId="225146326">
    <w:abstractNumId w:val="114"/>
  </w:num>
  <w:num w:numId="137" w16cid:durableId="1871599571">
    <w:abstractNumId w:val="74"/>
  </w:num>
  <w:num w:numId="138" w16cid:durableId="17299591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9.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133</Pages>
  <Words>54470</Words>
  <Characters>310485</Characters>
  <Application>Microsoft Office Word</Application>
  <DocSecurity>0</DocSecurity>
  <Lines>2587</Lines>
  <Paragraphs>728</Paragraphs>
  <ScaleCrop>false</ScaleCrop>
  <LinksUpToDate>false</LinksUpToDate>
  <CharactersWithSpaces>364227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2024-05-21T00:25:00Z</dcterms:created>
  <dcterms:modified xsi:type="dcterms:W3CDTF">2024-05-21T00:59:00Z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