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01FA274" w14:textId="77777777" w:rsidR="00041A51" w:rsidRDefault="0056762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78A80DE2" w14:textId="77777777" w:rsidR="00041A51" w:rsidRDefault="0056762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62299DD2" w14:textId="77777777" w:rsidR="00041A51" w:rsidRDefault="0056762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719871C1" w14:textId="77777777" w:rsidR="00041A51" w:rsidRDefault="0056762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0050EB9C" w14:textId="2A9F0047" w:rsidR="00041A51" w:rsidRDefault="0056762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146C27">
        <w:rPr>
          <w:rFonts w:ascii="Arial" w:hAnsi="Arial"/>
          <w:sz w:val="24"/>
        </w:rPr>
        <w:t>1</w:t>
      </w:r>
      <w:r>
        <w:rPr>
          <w:rFonts w:ascii="Arial" w:hAnsi="Arial"/>
          <w:sz w:val="24"/>
        </w:rPr>
        <w:t xml:space="preserve"> for AI/ML in beam management</w:t>
      </w:r>
    </w:p>
    <w:p w14:paraId="3B6B61C4" w14:textId="77777777" w:rsidR="00041A51" w:rsidRDefault="00567620">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2192687C" w14:textId="77777777" w:rsidR="00041A51" w:rsidRDefault="0056762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8BF1B77" w14:textId="77777777" w:rsidR="00041A51" w:rsidRDefault="0056762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TableGrid"/>
        <w:tblW w:w="0" w:type="auto"/>
        <w:tblLook w:val="04A0" w:firstRow="1" w:lastRow="0" w:firstColumn="1" w:lastColumn="0" w:noHBand="0" w:noVBand="1"/>
      </w:tblPr>
      <w:tblGrid>
        <w:gridCol w:w="9629"/>
      </w:tblGrid>
      <w:tr w:rsidR="00041A51" w14:paraId="01B6472F" w14:textId="77777777">
        <w:tc>
          <w:tcPr>
            <w:tcW w:w="9629" w:type="dxa"/>
          </w:tcPr>
          <w:p w14:paraId="268D6379" w14:textId="77777777" w:rsidR="00041A51" w:rsidRDefault="00567620">
            <w:pPr>
              <w:spacing w:after="0"/>
              <w:jc w:val="both"/>
              <w:rPr>
                <w:bCs/>
              </w:rPr>
            </w:pPr>
            <w:r>
              <w:rPr>
                <w:bCs/>
              </w:rPr>
              <w:t>Provide specification support for the following aspects:</w:t>
            </w:r>
          </w:p>
          <w:p w14:paraId="192DD820" w14:textId="77777777" w:rsidR="00041A51" w:rsidRDefault="0056762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0EC8FBD3"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4F7189F8"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51C6D166"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535C1BE2"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0FA6812D" w14:textId="77777777" w:rsidR="00041A51" w:rsidRDefault="00567620">
            <w:pPr>
              <w:spacing w:after="0"/>
              <w:ind w:left="360" w:firstLine="720"/>
              <w:jc w:val="both"/>
              <w:rPr>
                <w:bCs/>
              </w:rPr>
            </w:pPr>
            <w:r>
              <w:rPr>
                <w:bCs/>
              </w:rPr>
              <w:t>NOTE: Strive for common framework design to support both BM-Case1 and BM-Case2</w:t>
            </w:r>
          </w:p>
        </w:tc>
      </w:tr>
    </w:tbl>
    <w:p w14:paraId="48D59384" w14:textId="77777777" w:rsidR="00041A51" w:rsidRDefault="00567620">
      <w:pPr>
        <w:spacing w:beforeLines="50" w:before="120" w:after="360" w:line="257" w:lineRule="auto"/>
        <w:ind w:right="-96"/>
        <w:jc w:val="both"/>
      </w:pPr>
      <w:r>
        <w:t xml:space="preserve">In this contribution, summarized the contributions in RAN 1 #116 on AI/ML for beam management. </w:t>
      </w:r>
    </w:p>
    <w:p w14:paraId="448906B2" w14:textId="77777777" w:rsidR="00041A51" w:rsidRDefault="00567620">
      <w:pPr>
        <w:pStyle w:val="Heading2"/>
        <w:ind w:left="1000" w:hanging="1000"/>
        <w:rPr>
          <w:lang w:val="en-US"/>
        </w:rPr>
      </w:pPr>
      <w:r>
        <w:rPr>
          <w:lang w:val="en-US"/>
        </w:rPr>
        <w:t>Question 0</w:t>
      </w:r>
    </w:p>
    <w:p w14:paraId="57D2C00A" w14:textId="77777777" w:rsidR="00041A51" w:rsidRDefault="00567620">
      <w:pPr>
        <w:pStyle w:val="ListParagraph"/>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13"/>
        <w:gridCol w:w="2904"/>
        <w:gridCol w:w="4289"/>
        <w:gridCol w:w="223"/>
      </w:tblGrid>
      <w:tr w:rsidR="00041A51" w14:paraId="7F5B21D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E369E" w14:textId="77777777" w:rsidR="00041A51" w:rsidRDefault="0056762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223652" w14:textId="77777777" w:rsidR="00041A51" w:rsidRDefault="0056762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8AC958" w14:textId="77777777" w:rsidR="00041A51" w:rsidRDefault="00567620">
            <w:r>
              <w:t>Email address</w:t>
            </w:r>
          </w:p>
        </w:tc>
      </w:tr>
      <w:tr w:rsidR="00041A51" w14:paraId="6B29188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62E0C18" w14:textId="77777777" w:rsidR="00041A51" w:rsidRDefault="00567620">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0F92F094" w14:textId="77777777" w:rsidR="00041A51" w:rsidRDefault="00567620">
            <w:r>
              <w:t>Lei Zhou</w:t>
            </w:r>
          </w:p>
        </w:tc>
        <w:tc>
          <w:tcPr>
            <w:tcW w:w="2227" w:type="pct"/>
            <w:tcBorders>
              <w:top w:val="single" w:sz="4" w:space="0" w:color="auto"/>
              <w:left w:val="single" w:sz="4" w:space="0" w:color="auto"/>
              <w:bottom w:val="single" w:sz="4" w:space="0" w:color="auto"/>
              <w:right w:val="single" w:sz="4" w:space="0" w:color="auto"/>
            </w:tcBorders>
          </w:tcPr>
          <w:p w14:paraId="13241AE9" w14:textId="77777777" w:rsidR="00041A51" w:rsidRDefault="00567620">
            <w:r>
              <w:t>Zhou.leih@h3c.com</w:t>
            </w:r>
          </w:p>
        </w:tc>
      </w:tr>
      <w:tr w:rsidR="00041A51" w14:paraId="04152A57"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29E3874" w14:textId="77777777" w:rsidR="00041A51" w:rsidRDefault="0056762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2AE86BF8" w14:textId="77777777" w:rsidR="00041A51" w:rsidRDefault="00567620">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3182DAEB" w14:textId="77777777" w:rsidR="00041A51" w:rsidRDefault="00567620">
            <w:pPr>
              <w:rPr>
                <w:color w:val="000000" w:themeColor="text1"/>
              </w:rPr>
            </w:pPr>
            <w:r>
              <w:rPr>
                <w:color w:val="000000" w:themeColor="text1"/>
              </w:rPr>
              <w:t>venkatasiva@5gtbiitm.in</w:t>
            </w:r>
          </w:p>
        </w:tc>
      </w:tr>
      <w:tr w:rsidR="00041A51" w14:paraId="7CE3994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3B05EB3A" w14:textId="77777777" w:rsidR="00041A51" w:rsidRDefault="0056762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6D1DDC92" w14:textId="77777777" w:rsidR="00041A51" w:rsidRDefault="00567620">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2DA3B856" w14:textId="77777777" w:rsidR="00041A51" w:rsidRDefault="00000000">
            <w:pPr>
              <w:rPr>
                <w:color w:val="000000" w:themeColor="text1"/>
              </w:rPr>
            </w:pPr>
            <w:hyperlink r:id="rId9" w:history="1">
              <w:r w:rsidR="00567620">
                <w:rPr>
                  <w:rStyle w:val="Hyperlink"/>
                </w:rPr>
                <w:t>caojianfei@oppo.com</w:t>
              </w:r>
            </w:hyperlink>
          </w:p>
        </w:tc>
      </w:tr>
      <w:tr w:rsidR="00041A51" w14:paraId="3F6B948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7C110F" w14:textId="77777777" w:rsidR="00041A51" w:rsidRDefault="0056762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2CA7453E" w14:textId="77777777" w:rsidR="00041A51" w:rsidRDefault="0056762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2818185E" w14:textId="77777777" w:rsidR="00041A51" w:rsidRDefault="00567620">
            <w:pPr>
              <w:rPr>
                <w:color w:val="000000" w:themeColor="text1"/>
              </w:rPr>
            </w:pPr>
            <w:r>
              <w:rPr>
                <w:color w:val="000000" w:themeColor="text1"/>
              </w:rPr>
              <w:t>Henrik.a.ryden@ericsson.com</w:t>
            </w:r>
          </w:p>
        </w:tc>
      </w:tr>
      <w:tr w:rsidR="00041A51" w14:paraId="3294835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D2D0836" w14:textId="77777777" w:rsidR="00041A51" w:rsidRDefault="0056762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63A0AFF2" w14:textId="77777777" w:rsidR="00041A51" w:rsidRDefault="00567620">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268AB6D3" w14:textId="77777777" w:rsidR="00041A51" w:rsidRDefault="00567620">
            <w:pPr>
              <w:rPr>
                <w:color w:val="000000" w:themeColor="text1"/>
              </w:rPr>
            </w:pPr>
            <w:r>
              <w:rPr>
                <w:color w:val="000000" w:themeColor="text1"/>
              </w:rPr>
              <w:t>wangguotong@fujitsu.com</w:t>
            </w:r>
          </w:p>
        </w:tc>
      </w:tr>
      <w:tr w:rsidR="00041A51" w14:paraId="72187F1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67E528E" w14:textId="77777777" w:rsidR="00041A51" w:rsidRDefault="0056762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731D7CB" w14:textId="77777777" w:rsidR="00041A51" w:rsidRDefault="0056762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0E306828" w14:textId="77777777" w:rsidR="00041A51" w:rsidRDefault="00000000">
            <w:pPr>
              <w:rPr>
                <w:color w:val="000000" w:themeColor="text1"/>
              </w:rPr>
            </w:pPr>
            <w:hyperlink r:id="rId10" w:history="1">
              <w:r w:rsidR="00567620">
                <w:rPr>
                  <w:rStyle w:val="Hyperlink"/>
                </w:rPr>
                <w:t>yu-jen.ku@mediatek.com</w:t>
              </w:r>
            </w:hyperlink>
          </w:p>
        </w:tc>
      </w:tr>
      <w:tr w:rsidR="00041A51" w14:paraId="535FED6C" w14:textId="77777777">
        <w:trPr>
          <w:gridAfter w:val="1"/>
          <w:wAfter w:w="116" w:type="pct"/>
        </w:trPr>
        <w:tc>
          <w:tcPr>
            <w:tcW w:w="1149" w:type="pct"/>
          </w:tcPr>
          <w:p w14:paraId="30D0E79B" w14:textId="77777777" w:rsidR="00041A51" w:rsidRDefault="00567620">
            <w:pPr>
              <w:rPr>
                <w:color w:val="000000" w:themeColor="text1"/>
                <w:lang w:eastAsia="ja-JP"/>
              </w:rPr>
            </w:pPr>
            <w:r>
              <w:rPr>
                <w:color w:val="000000" w:themeColor="text1"/>
                <w:lang w:eastAsia="ja-JP"/>
              </w:rPr>
              <w:t>TCL</w:t>
            </w:r>
          </w:p>
        </w:tc>
        <w:tc>
          <w:tcPr>
            <w:tcW w:w="1508" w:type="pct"/>
          </w:tcPr>
          <w:p w14:paraId="5951F302" w14:textId="77777777" w:rsidR="00041A51" w:rsidRDefault="00567620">
            <w:pPr>
              <w:rPr>
                <w:color w:val="000000" w:themeColor="text1"/>
                <w:lang w:eastAsia="ja-JP"/>
              </w:rPr>
            </w:pPr>
            <w:r>
              <w:rPr>
                <w:color w:val="000000" w:themeColor="text1"/>
                <w:lang w:eastAsia="ja-JP"/>
              </w:rPr>
              <w:t>Pu Yuan</w:t>
            </w:r>
          </w:p>
        </w:tc>
        <w:tc>
          <w:tcPr>
            <w:tcW w:w="2227" w:type="pct"/>
          </w:tcPr>
          <w:p w14:paraId="37E47B6E" w14:textId="77777777" w:rsidR="00041A51" w:rsidRDefault="00567620">
            <w:pPr>
              <w:rPr>
                <w:rFonts w:eastAsia="SimSun"/>
                <w:color w:val="000000" w:themeColor="text1"/>
                <w:lang w:eastAsia="zh-CN"/>
              </w:rPr>
            </w:pPr>
            <w:r>
              <w:rPr>
                <w:rFonts w:eastAsia="SimSun"/>
                <w:color w:val="000000" w:themeColor="text1"/>
                <w:lang w:eastAsia="zh-CN"/>
              </w:rPr>
              <w:t>pu.yuan@tcl.com</w:t>
            </w:r>
          </w:p>
        </w:tc>
      </w:tr>
      <w:tr w:rsidR="00041A51" w14:paraId="2D50E013" w14:textId="77777777">
        <w:trPr>
          <w:gridAfter w:val="1"/>
          <w:wAfter w:w="116" w:type="pct"/>
        </w:trPr>
        <w:tc>
          <w:tcPr>
            <w:tcW w:w="1149" w:type="pct"/>
          </w:tcPr>
          <w:p w14:paraId="2224267F" w14:textId="77777777" w:rsidR="00041A51" w:rsidRDefault="00567620">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5FE59CF1" w14:textId="77777777" w:rsidR="00041A51" w:rsidRDefault="00567620">
            <w:pPr>
              <w:rPr>
                <w:rFonts w:eastAsia="SimSun"/>
                <w:color w:val="000000" w:themeColor="text1"/>
                <w:lang w:val="en-US" w:eastAsia="zh-CN"/>
              </w:rPr>
            </w:pPr>
            <w:r>
              <w:rPr>
                <w:rFonts w:eastAsia="SimSun" w:hint="eastAsia"/>
                <w:color w:val="000000" w:themeColor="text1"/>
                <w:lang w:val="en-US" w:eastAsia="zh-CN"/>
              </w:rPr>
              <w:t>Yi Zheng</w:t>
            </w:r>
          </w:p>
          <w:p w14:paraId="06C2BC58" w14:textId="77777777" w:rsidR="00041A51" w:rsidRDefault="00567620">
            <w:pPr>
              <w:rPr>
                <w:rFonts w:eastAsia="SimSun"/>
                <w:color w:val="000000" w:themeColor="text1"/>
                <w:lang w:val="en-US" w:eastAsia="zh-CN"/>
              </w:rPr>
            </w:pPr>
            <w:r>
              <w:rPr>
                <w:rFonts w:eastAsia="SimSun" w:hint="eastAsia"/>
                <w:color w:val="000000" w:themeColor="text1"/>
                <w:lang w:val="en-US" w:eastAsia="zh-CN"/>
              </w:rPr>
              <w:t>Jiazhen Zhang</w:t>
            </w:r>
          </w:p>
        </w:tc>
        <w:tc>
          <w:tcPr>
            <w:tcW w:w="2227" w:type="pct"/>
          </w:tcPr>
          <w:p w14:paraId="77C039EE" w14:textId="77777777" w:rsidR="00041A51" w:rsidRDefault="00567620">
            <w:pPr>
              <w:rPr>
                <w:rFonts w:eastAsia="SimSun"/>
                <w:color w:val="000000" w:themeColor="text1"/>
                <w:lang w:val="en-US" w:eastAsia="zh-CN"/>
              </w:rPr>
            </w:pPr>
            <w:r>
              <w:rPr>
                <w:rFonts w:eastAsia="SimSun" w:hint="eastAsia"/>
                <w:color w:val="000000" w:themeColor="text1"/>
                <w:lang w:val="en-US" w:eastAsia="zh-CN"/>
              </w:rPr>
              <w:t>zhengyi@chinamobile.com</w:t>
            </w:r>
          </w:p>
          <w:p w14:paraId="247B67FB" w14:textId="77777777" w:rsidR="00041A51" w:rsidRDefault="00567620">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041A51" w14:paraId="51B76000" w14:textId="77777777">
        <w:trPr>
          <w:gridAfter w:val="1"/>
          <w:wAfter w:w="116" w:type="pct"/>
        </w:trPr>
        <w:tc>
          <w:tcPr>
            <w:tcW w:w="1149" w:type="pct"/>
          </w:tcPr>
          <w:p w14:paraId="12B11538" w14:textId="77777777" w:rsidR="00041A51" w:rsidRDefault="00567620">
            <w:pPr>
              <w:rPr>
                <w:rFonts w:eastAsia="SimSun"/>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2E87B06E" w14:textId="77777777" w:rsidR="00041A51" w:rsidRDefault="00567620">
            <w:pPr>
              <w:rPr>
                <w:rFonts w:eastAsia="SimSun"/>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26883073" w14:textId="77777777" w:rsidR="00041A51" w:rsidRDefault="00567620">
            <w:pPr>
              <w:rPr>
                <w:rFonts w:eastAsia="SimSun"/>
                <w:color w:val="000000" w:themeColor="text1"/>
                <w:lang w:val="en-US" w:eastAsia="zh-CN"/>
              </w:rPr>
            </w:pPr>
            <w:r>
              <w:rPr>
                <w:rFonts w:eastAsia="MS Mincho" w:hint="eastAsia"/>
                <w:lang w:eastAsia="ja-JP"/>
              </w:rPr>
              <w:t>h</w:t>
            </w:r>
            <w:r>
              <w:rPr>
                <w:rFonts w:eastAsia="MS Mincho"/>
                <w:lang w:eastAsia="ja-JP"/>
              </w:rPr>
              <w:t>aruhi.echigo.fw@nttdocomo.com</w:t>
            </w:r>
          </w:p>
        </w:tc>
      </w:tr>
      <w:tr w:rsidR="00041A51" w14:paraId="0144BA75" w14:textId="77777777">
        <w:trPr>
          <w:gridAfter w:val="1"/>
          <w:wAfter w:w="116" w:type="pct"/>
        </w:trPr>
        <w:tc>
          <w:tcPr>
            <w:tcW w:w="1149" w:type="pct"/>
          </w:tcPr>
          <w:p w14:paraId="02EAD0FF" w14:textId="77777777" w:rsidR="00041A51" w:rsidRDefault="00567620">
            <w:pPr>
              <w:rPr>
                <w:rFonts w:eastAsia="MS Mincho"/>
                <w:lang w:eastAsia="ja-JP"/>
              </w:rPr>
            </w:pPr>
            <w:r>
              <w:rPr>
                <w:rFonts w:eastAsia="MS Mincho"/>
                <w:lang w:eastAsia="ja-JP"/>
              </w:rPr>
              <w:t>InterDigital</w:t>
            </w:r>
          </w:p>
        </w:tc>
        <w:tc>
          <w:tcPr>
            <w:tcW w:w="1508" w:type="pct"/>
          </w:tcPr>
          <w:p w14:paraId="056076D2" w14:textId="77777777" w:rsidR="00041A51" w:rsidRDefault="00567620">
            <w:pPr>
              <w:rPr>
                <w:rFonts w:eastAsia="MS Mincho"/>
                <w:lang w:eastAsia="ja-JP"/>
              </w:rPr>
            </w:pPr>
            <w:r>
              <w:rPr>
                <w:rFonts w:eastAsia="MS Mincho"/>
                <w:lang w:eastAsia="ja-JP"/>
              </w:rPr>
              <w:t>Youngwoo Kwak</w:t>
            </w:r>
          </w:p>
        </w:tc>
        <w:tc>
          <w:tcPr>
            <w:tcW w:w="2227" w:type="pct"/>
          </w:tcPr>
          <w:p w14:paraId="60BB01E6" w14:textId="77777777" w:rsidR="00041A51" w:rsidRDefault="00000000">
            <w:pPr>
              <w:rPr>
                <w:rFonts w:eastAsia="MS Mincho"/>
                <w:lang w:eastAsia="ja-JP"/>
              </w:rPr>
            </w:pPr>
            <w:hyperlink r:id="rId11" w:history="1">
              <w:r w:rsidR="00567620">
                <w:rPr>
                  <w:rStyle w:val="Hyperlink"/>
                  <w:rFonts w:eastAsia="MS Mincho"/>
                  <w:lang w:eastAsia="ja-JP"/>
                </w:rPr>
                <w:t>youngwoo.kwak@interdigital.com</w:t>
              </w:r>
            </w:hyperlink>
          </w:p>
        </w:tc>
      </w:tr>
      <w:tr w:rsidR="00041A51" w14:paraId="06883448" w14:textId="77777777">
        <w:trPr>
          <w:gridAfter w:val="1"/>
          <w:wAfter w:w="116" w:type="pct"/>
        </w:trPr>
        <w:tc>
          <w:tcPr>
            <w:tcW w:w="1149" w:type="pct"/>
          </w:tcPr>
          <w:p w14:paraId="44B1C789" w14:textId="77777777" w:rsidR="00041A51" w:rsidRDefault="00567620">
            <w:pPr>
              <w:rPr>
                <w:rFonts w:eastAsia="MS Mincho"/>
                <w:lang w:eastAsia="ja-JP"/>
              </w:rPr>
            </w:pPr>
            <w:r>
              <w:rPr>
                <w:rFonts w:eastAsia="MS Mincho"/>
                <w:lang w:eastAsia="ja-JP"/>
              </w:rPr>
              <w:t>vivo</w:t>
            </w:r>
          </w:p>
        </w:tc>
        <w:tc>
          <w:tcPr>
            <w:tcW w:w="1508" w:type="pct"/>
          </w:tcPr>
          <w:p w14:paraId="7340B2FA" w14:textId="77777777" w:rsidR="00041A51" w:rsidRDefault="00567620">
            <w:pPr>
              <w:rPr>
                <w:rFonts w:eastAsia="SimSun"/>
                <w:lang w:eastAsia="zh-CN"/>
              </w:rPr>
            </w:pPr>
            <w:r>
              <w:rPr>
                <w:rFonts w:eastAsia="SimSun" w:hint="eastAsia"/>
                <w:lang w:eastAsia="zh-CN"/>
              </w:rPr>
              <w:t>H</w:t>
            </w:r>
            <w:r>
              <w:rPr>
                <w:rFonts w:eastAsia="SimSun"/>
                <w:lang w:eastAsia="zh-CN"/>
              </w:rPr>
              <w:t>ao Wu</w:t>
            </w:r>
          </w:p>
        </w:tc>
        <w:tc>
          <w:tcPr>
            <w:tcW w:w="2227" w:type="pct"/>
          </w:tcPr>
          <w:p w14:paraId="141F0ED1" w14:textId="77777777" w:rsidR="00041A51" w:rsidRDefault="00567620">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041A51" w14:paraId="54D07874" w14:textId="77777777">
        <w:trPr>
          <w:gridAfter w:val="1"/>
          <w:wAfter w:w="116" w:type="pct"/>
        </w:trPr>
        <w:tc>
          <w:tcPr>
            <w:tcW w:w="1149" w:type="pct"/>
            <w:vAlign w:val="center"/>
          </w:tcPr>
          <w:p w14:paraId="324A6528" w14:textId="77777777" w:rsidR="00041A51" w:rsidRDefault="0056762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6B176F71" w14:textId="77777777" w:rsidR="00041A51" w:rsidRDefault="00567620">
            <w:pPr>
              <w:pStyle w:val="BodyText"/>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7D1B3FED" w14:textId="77777777" w:rsidR="00041A51" w:rsidRDefault="00567620">
            <w:pPr>
              <w:rPr>
                <w:rFonts w:eastAsia="SimSun"/>
                <w:lang w:eastAsia="zh-CN"/>
              </w:rPr>
            </w:pPr>
            <w:r>
              <w:rPr>
                <w:rFonts w:eastAsiaTheme="minorEastAsia"/>
                <w:lang w:eastAsia="zh-CN"/>
              </w:rPr>
              <w:t>Pravjyot Deogun</w:t>
            </w:r>
          </w:p>
        </w:tc>
        <w:tc>
          <w:tcPr>
            <w:tcW w:w="2227" w:type="pct"/>
            <w:vAlign w:val="center"/>
          </w:tcPr>
          <w:p w14:paraId="19706D4C" w14:textId="77777777" w:rsidR="00041A51" w:rsidRDefault="00000000">
            <w:pPr>
              <w:pStyle w:val="BodyText"/>
              <w:spacing w:after="0" w:line="300" w:lineRule="auto"/>
              <w:rPr>
                <w:rFonts w:eastAsiaTheme="minorEastAsia"/>
                <w:szCs w:val="20"/>
                <w:lang w:eastAsia="zh-CN"/>
              </w:rPr>
            </w:pPr>
            <w:hyperlink r:id="rId12" w:history="1">
              <w:r w:rsidR="00567620">
                <w:rPr>
                  <w:rStyle w:val="Hyperlink"/>
                  <w:szCs w:val="20"/>
                  <w:lang w:eastAsia="zh-CN"/>
                </w:rPr>
                <w:t>Guan_peng@nec.cn</w:t>
              </w:r>
            </w:hyperlink>
          </w:p>
          <w:p w14:paraId="091DBC61" w14:textId="77777777" w:rsidR="00041A51" w:rsidRDefault="00567620">
            <w:pPr>
              <w:rPr>
                <w:rFonts w:eastAsia="SimSun"/>
                <w:lang w:eastAsia="zh-CN"/>
              </w:rPr>
            </w:pPr>
            <w:r>
              <w:rPr>
                <w:rFonts w:eastAsiaTheme="minorEastAsia"/>
                <w:lang w:eastAsia="zh-CN"/>
              </w:rPr>
              <w:t>pravjyot.deogun@EMEA.NEC.COM</w:t>
            </w:r>
          </w:p>
        </w:tc>
      </w:tr>
      <w:tr w:rsidR="00041A51" w14:paraId="419EFE1A" w14:textId="77777777">
        <w:trPr>
          <w:gridAfter w:val="1"/>
          <w:wAfter w:w="116" w:type="pct"/>
        </w:trPr>
        <w:tc>
          <w:tcPr>
            <w:tcW w:w="1149" w:type="pct"/>
          </w:tcPr>
          <w:p w14:paraId="5CA9E237" w14:textId="77777777" w:rsidR="00041A51" w:rsidRDefault="0056762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7C583D48" w14:textId="77777777" w:rsidR="00041A51" w:rsidRDefault="00567620">
            <w:pPr>
              <w:pStyle w:val="BodyText"/>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6033E32C" w14:textId="77777777" w:rsidR="00041A51" w:rsidRDefault="00567620">
            <w:pPr>
              <w:pStyle w:val="BodyText"/>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041A51" w14:paraId="490C34C1" w14:textId="77777777">
        <w:trPr>
          <w:gridAfter w:val="1"/>
          <w:wAfter w:w="116" w:type="pct"/>
        </w:trPr>
        <w:tc>
          <w:tcPr>
            <w:tcW w:w="1149" w:type="pct"/>
          </w:tcPr>
          <w:p w14:paraId="0B871399" w14:textId="77777777" w:rsidR="00041A51" w:rsidRDefault="00567620">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58079A7D" w14:textId="77777777" w:rsidR="00041A51" w:rsidRDefault="00567620">
            <w:pPr>
              <w:pStyle w:val="BodyText"/>
              <w:spacing w:after="0" w:line="300" w:lineRule="auto"/>
              <w:rPr>
                <w:rFonts w:eastAsiaTheme="minorEastAsia"/>
                <w:color w:val="000000" w:themeColor="text1"/>
                <w:lang w:val="en-US"/>
              </w:rPr>
            </w:pPr>
            <w:r>
              <w:rPr>
                <w:rFonts w:eastAsia="SimSun" w:hint="eastAsia"/>
                <w:color w:val="000000" w:themeColor="text1"/>
                <w:lang w:eastAsia="zh-CN"/>
              </w:rPr>
              <w:t>M</w:t>
            </w:r>
            <w:r>
              <w:rPr>
                <w:rFonts w:eastAsia="SimSun"/>
                <w:color w:val="000000" w:themeColor="text1"/>
                <w:lang w:eastAsia="zh-CN"/>
              </w:rPr>
              <w:t>ingju</w:t>
            </w:r>
          </w:p>
        </w:tc>
        <w:tc>
          <w:tcPr>
            <w:tcW w:w="2227" w:type="pct"/>
          </w:tcPr>
          <w:p w14:paraId="36BE994F" w14:textId="77777777" w:rsidR="00041A51" w:rsidRDefault="00567620">
            <w:pPr>
              <w:pStyle w:val="BodyText"/>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041A51" w14:paraId="305C2054" w14:textId="77777777">
        <w:trPr>
          <w:gridAfter w:val="1"/>
          <w:wAfter w:w="116" w:type="pct"/>
        </w:trPr>
        <w:tc>
          <w:tcPr>
            <w:tcW w:w="1149" w:type="pct"/>
          </w:tcPr>
          <w:p w14:paraId="7450ADC5" w14:textId="77777777" w:rsidR="00041A51" w:rsidRDefault="00567620">
            <w:pPr>
              <w:rPr>
                <w:rFonts w:eastAsia="SimSun"/>
                <w:lang w:val="en-US" w:eastAsia="zh-CN"/>
              </w:rPr>
            </w:pPr>
            <w:r>
              <w:rPr>
                <w:rFonts w:eastAsia="SimSun" w:hint="eastAsia"/>
                <w:lang w:val="en-US" w:eastAsia="zh-CN"/>
              </w:rPr>
              <w:t>ZTE</w:t>
            </w:r>
          </w:p>
        </w:tc>
        <w:tc>
          <w:tcPr>
            <w:tcW w:w="1508" w:type="pct"/>
          </w:tcPr>
          <w:p w14:paraId="562760B7" w14:textId="77777777" w:rsidR="00041A51" w:rsidRDefault="00567620">
            <w:pPr>
              <w:pStyle w:val="BodyText"/>
              <w:spacing w:after="0" w:line="300" w:lineRule="auto"/>
              <w:rPr>
                <w:rFonts w:eastAsiaTheme="minorEastAsia"/>
                <w:szCs w:val="20"/>
                <w:lang w:val="en-US" w:eastAsia="zh-CN"/>
              </w:rPr>
            </w:pPr>
            <w:r>
              <w:rPr>
                <w:rFonts w:eastAsiaTheme="minorEastAsia" w:hint="eastAsia"/>
                <w:szCs w:val="20"/>
                <w:lang w:val="en-US" w:eastAsia="zh-CN"/>
              </w:rPr>
              <w:t>Wenfeng LIU</w:t>
            </w:r>
          </w:p>
          <w:p w14:paraId="3FB639F3" w14:textId="77777777" w:rsidR="00041A51" w:rsidRDefault="00567620">
            <w:pPr>
              <w:pStyle w:val="BodyText"/>
              <w:spacing w:after="0" w:line="300" w:lineRule="auto"/>
              <w:rPr>
                <w:rFonts w:ascii="Times New Roman" w:eastAsia="SimSun" w:hAnsi="Times New Roman"/>
                <w:lang w:val="en-US" w:eastAsia="zh-CN"/>
              </w:rPr>
            </w:pPr>
            <w:r>
              <w:rPr>
                <w:rFonts w:eastAsiaTheme="minorEastAsia" w:hint="eastAsia"/>
                <w:szCs w:val="20"/>
                <w:lang w:val="en-US" w:eastAsia="zh-CN"/>
              </w:rPr>
              <w:t>Xingguang WEI</w:t>
            </w:r>
          </w:p>
        </w:tc>
        <w:tc>
          <w:tcPr>
            <w:tcW w:w="2227" w:type="pct"/>
          </w:tcPr>
          <w:p w14:paraId="4CDA0794" w14:textId="77777777" w:rsidR="00041A51" w:rsidRDefault="00000000">
            <w:pPr>
              <w:pStyle w:val="BodyText"/>
              <w:spacing w:after="0" w:line="300" w:lineRule="auto"/>
              <w:rPr>
                <w:rFonts w:eastAsiaTheme="minorEastAsia"/>
                <w:szCs w:val="20"/>
                <w:lang w:val="en-US" w:eastAsia="zh-CN"/>
              </w:rPr>
            </w:pPr>
            <w:hyperlink r:id="rId13" w:history="1">
              <w:r w:rsidR="00567620">
                <w:rPr>
                  <w:rFonts w:eastAsiaTheme="minorEastAsia" w:hint="eastAsia"/>
                  <w:szCs w:val="20"/>
                  <w:lang w:val="en-US" w:eastAsia="zh-CN"/>
                </w:rPr>
                <w:t>liu.wenfeng@zte.com.cn</w:t>
              </w:r>
            </w:hyperlink>
          </w:p>
          <w:p w14:paraId="63618C9C" w14:textId="77777777" w:rsidR="00041A51" w:rsidRDefault="00567620">
            <w:pPr>
              <w:pStyle w:val="BodyText"/>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041A51" w14:paraId="66BF99FC" w14:textId="77777777">
        <w:trPr>
          <w:gridAfter w:val="1"/>
          <w:wAfter w:w="116" w:type="pct"/>
        </w:trPr>
        <w:tc>
          <w:tcPr>
            <w:tcW w:w="1149" w:type="pct"/>
          </w:tcPr>
          <w:p w14:paraId="59510052" w14:textId="77777777" w:rsidR="00041A51" w:rsidRDefault="00567620">
            <w:pPr>
              <w:rPr>
                <w:rFonts w:eastAsia="SimSun"/>
                <w:lang w:val="en-US" w:eastAsia="zh-CN"/>
              </w:rPr>
            </w:pPr>
            <w:r>
              <w:rPr>
                <w:rFonts w:eastAsia="SimSun"/>
                <w:lang w:val="en-US" w:eastAsia="zh-CN"/>
              </w:rPr>
              <w:t>Qualcomm</w:t>
            </w:r>
          </w:p>
        </w:tc>
        <w:tc>
          <w:tcPr>
            <w:tcW w:w="1508" w:type="pct"/>
          </w:tcPr>
          <w:p w14:paraId="13862069"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1B960EB9" w14:textId="77777777" w:rsidR="00041A51" w:rsidRDefault="00567620">
            <w:pPr>
              <w:pStyle w:val="BodyText"/>
              <w:spacing w:after="0" w:line="300" w:lineRule="auto"/>
            </w:pPr>
            <w:r>
              <w:t>hamedp@qti.qualcomm.com</w:t>
            </w:r>
          </w:p>
        </w:tc>
      </w:tr>
      <w:tr w:rsidR="00041A51" w14:paraId="56CDBCEB" w14:textId="77777777">
        <w:trPr>
          <w:gridAfter w:val="1"/>
          <w:wAfter w:w="116" w:type="pct"/>
        </w:trPr>
        <w:tc>
          <w:tcPr>
            <w:tcW w:w="1149" w:type="pct"/>
          </w:tcPr>
          <w:p w14:paraId="5F833D06" w14:textId="77777777" w:rsidR="00041A51" w:rsidRDefault="00567620">
            <w:pPr>
              <w:rPr>
                <w:rFonts w:eastAsia="SimSun"/>
                <w:lang w:val="en-US" w:eastAsia="zh-CN"/>
              </w:rPr>
            </w:pPr>
            <w:r>
              <w:rPr>
                <w:rFonts w:eastAsia="SimSun" w:hint="eastAsia"/>
                <w:lang w:val="en-US" w:eastAsia="zh-CN"/>
              </w:rPr>
              <w:t>Spreadtrum</w:t>
            </w:r>
          </w:p>
        </w:tc>
        <w:tc>
          <w:tcPr>
            <w:tcW w:w="1508" w:type="pct"/>
          </w:tcPr>
          <w:p w14:paraId="48C8FF46"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61F5F014" w14:textId="77777777" w:rsidR="00041A51" w:rsidRDefault="00000000">
            <w:pPr>
              <w:pStyle w:val="BodyText"/>
              <w:spacing w:after="0" w:line="300" w:lineRule="auto"/>
              <w:rPr>
                <w:rFonts w:eastAsiaTheme="minorEastAsia"/>
                <w:szCs w:val="20"/>
                <w:lang w:val="en-US" w:eastAsia="zh-CN"/>
              </w:rPr>
            </w:pPr>
            <w:hyperlink r:id="rId14" w:history="1">
              <w:r w:rsidR="00567620">
                <w:rPr>
                  <w:rStyle w:val="Hyperlink"/>
                  <w:rFonts w:eastAsiaTheme="minorEastAsia"/>
                  <w:szCs w:val="20"/>
                  <w:lang w:val="en-US" w:eastAsia="zh-CN"/>
                </w:rPr>
                <w:t>Shijia</w:t>
              </w:r>
              <w:r w:rsidR="00567620">
                <w:rPr>
                  <w:rStyle w:val="Hyperlink"/>
                  <w:rFonts w:eastAsiaTheme="minorEastAsia" w:hint="eastAsia"/>
                  <w:szCs w:val="20"/>
                  <w:lang w:val="en-US" w:eastAsia="zh-CN"/>
                </w:rPr>
                <w:t>.</w:t>
              </w:r>
              <w:r w:rsidR="00567620">
                <w:rPr>
                  <w:rStyle w:val="Hyperlink"/>
                  <w:rFonts w:eastAsiaTheme="minorEastAsia"/>
                  <w:szCs w:val="20"/>
                  <w:lang w:val="en-US" w:eastAsia="zh-CN"/>
                </w:rPr>
                <w:t>shao@unisoc.com</w:t>
              </w:r>
            </w:hyperlink>
          </w:p>
          <w:p w14:paraId="33080C54"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Hualei.wang@unisoc.com</w:t>
            </w:r>
          </w:p>
        </w:tc>
      </w:tr>
      <w:tr w:rsidR="00041A51" w14:paraId="370373FB" w14:textId="77777777">
        <w:trPr>
          <w:gridAfter w:val="1"/>
          <w:wAfter w:w="116" w:type="pct"/>
        </w:trPr>
        <w:tc>
          <w:tcPr>
            <w:tcW w:w="1149" w:type="pct"/>
            <w:vAlign w:val="center"/>
          </w:tcPr>
          <w:p w14:paraId="2DD56B5F" w14:textId="77777777" w:rsidR="00041A51" w:rsidRDefault="00567620">
            <w:pPr>
              <w:rPr>
                <w:rFonts w:eastAsia="SimSun"/>
                <w:lang w:val="en-US" w:eastAsia="zh-CN"/>
              </w:rPr>
            </w:pPr>
            <w:r>
              <w:rPr>
                <w:rFonts w:eastAsiaTheme="minorEastAsia"/>
                <w:lang w:eastAsia="zh-CN"/>
              </w:rPr>
              <w:t>Panasonic</w:t>
            </w:r>
          </w:p>
        </w:tc>
        <w:tc>
          <w:tcPr>
            <w:tcW w:w="1508" w:type="pct"/>
            <w:vAlign w:val="center"/>
          </w:tcPr>
          <w:p w14:paraId="6F84F9D8"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B71C79B" w14:textId="77777777" w:rsidR="00041A51" w:rsidRDefault="00000000">
            <w:pPr>
              <w:pStyle w:val="BodyText"/>
              <w:spacing w:after="0" w:line="300" w:lineRule="auto"/>
            </w:pPr>
            <w:hyperlink r:id="rId15" w:history="1">
              <w:r w:rsidR="00567620">
                <w:rPr>
                  <w:rStyle w:val="Hyperlink"/>
                </w:rPr>
                <w:t>xuantuong.tran@sg.panasonic.com</w:t>
              </w:r>
            </w:hyperlink>
          </w:p>
        </w:tc>
      </w:tr>
      <w:tr w:rsidR="00041A51" w14:paraId="1FC7274E" w14:textId="77777777">
        <w:tc>
          <w:tcPr>
            <w:tcW w:w="1149" w:type="pct"/>
          </w:tcPr>
          <w:p w14:paraId="1A852287" w14:textId="77777777" w:rsidR="00041A51" w:rsidRDefault="00567620">
            <w:pPr>
              <w:rPr>
                <w:rFonts w:eastAsia="SimSun"/>
                <w:lang w:eastAsia="zh-CN"/>
              </w:rPr>
            </w:pPr>
            <w:r>
              <w:rPr>
                <w:rFonts w:eastAsia="SimSun" w:hint="eastAsia"/>
                <w:lang w:eastAsia="zh-CN"/>
              </w:rPr>
              <w:t>CATT</w:t>
            </w:r>
          </w:p>
        </w:tc>
        <w:tc>
          <w:tcPr>
            <w:tcW w:w="1508" w:type="pct"/>
          </w:tcPr>
          <w:p w14:paraId="008A4D51" w14:textId="77777777" w:rsidR="00041A51" w:rsidRDefault="00567620">
            <w:pPr>
              <w:rPr>
                <w:rFonts w:eastAsia="SimSun"/>
                <w:lang w:eastAsia="zh-CN"/>
              </w:rPr>
            </w:pPr>
            <w:r>
              <w:rPr>
                <w:rFonts w:eastAsia="SimSun" w:hint="eastAsia"/>
                <w:lang w:eastAsia="zh-CN"/>
              </w:rPr>
              <w:t>Min Zhu</w:t>
            </w:r>
          </w:p>
        </w:tc>
        <w:tc>
          <w:tcPr>
            <w:tcW w:w="2343" w:type="pct"/>
            <w:gridSpan w:val="2"/>
          </w:tcPr>
          <w:p w14:paraId="54C4DFB6" w14:textId="77777777" w:rsidR="00041A51" w:rsidRDefault="00567620">
            <w:pPr>
              <w:rPr>
                <w:rFonts w:eastAsia="SimSun"/>
                <w:lang w:eastAsia="zh-CN"/>
              </w:rPr>
            </w:pPr>
            <w:r>
              <w:rPr>
                <w:rFonts w:eastAsia="SimSun" w:hint="eastAsia"/>
                <w:lang w:eastAsia="zh-CN"/>
              </w:rPr>
              <w:t>zhumin@catt.cn</w:t>
            </w:r>
          </w:p>
        </w:tc>
      </w:tr>
      <w:tr w:rsidR="00041A51" w14:paraId="1FC707E4" w14:textId="77777777">
        <w:tc>
          <w:tcPr>
            <w:tcW w:w="1149" w:type="pct"/>
          </w:tcPr>
          <w:p w14:paraId="363BA6A4" w14:textId="77777777" w:rsidR="00041A51" w:rsidRDefault="00567620">
            <w:pPr>
              <w:rPr>
                <w:rFonts w:eastAsia="SimSun"/>
                <w:lang w:eastAsia="zh-CN"/>
              </w:rPr>
            </w:pPr>
            <w:r>
              <w:rPr>
                <w:rFonts w:eastAsia="SimSun"/>
                <w:lang w:val="en-US" w:eastAsia="zh-CN"/>
              </w:rPr>
              <w:t>CEWiT</w:t>
            </w:r>
          </w:p>
        </w:tc>
        <w:tc>
          <w:tcPr>
            <w:tcW w:w="1508" w:type="pct"/>
          </w:tcPr>
          <w:p w14:paraId="2974AA1C"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Ebin Chacko</w:t>
            </w:r>
          </w:p>
          <w:p w14:paraId="7BAEC76A" w14:textId="77777777" w:rsidR="00041A51" w:rsidRDefault="00567620">
            <w:pPr>
              <w:rPr>
                <w:rFonts w:eastAsia="SimSun"/>
                <w:lang w:eastAsia="zh-CN"/>
              </w:rPr>
            </w:pPr>
            <w:r>
              <w:rPr>
                <w:rFonts w:eastAsiaTheme="minorEastAsia"/>
                <w:lang w:val="en-US" w:eastAsia="zh-CN"/>
              </w:rPr>
              <w:t>Shiv Shankar</w:t>
            </w:r>
          </w:p>
        </w:tc>
        <w:tc>
          <w:tcPr>
            <w:tcW w:w="2343" w:type="pct"/>
            <w:gridSpan w:val="2"/>
          </w:tcPr>
          <w:p w14:paraId="7B252624" w14:textId="77777777" w:rsidR="00041A51" w:rsidRDefault="00000000">
            <w:pPr>
              <w:pStyle w:val="BodyText"/>
              <w:spacing w:after="0" w:line="300" w:lineRule="auto"/>
            </w:pPr>
            <w:hyperlink r:id="rId16" w:history="1">
              <w:r w:rsidR="00567620">
                <w:t>echacko@cewit.org.in</w:t>
              </w:r>
            </w:hyperlink>
          </w:p>
          <w:p w14:paraId="5B351DDA" w14:textId="77777777" w:rsidR="00041A51" w:rsidRDefault="00000000">
            <w:pPr>
              <w:rPr>
                <w:rFonts w:eastAsia="SimSun"/>
                <w:lang w:eastAsia="zh-CN"/>
              </w:rPr>
            </w:pPr>
            <w:hyperlink r:id="rId17" w:history="1">
              <w:r w:rsidR="00567620">
                <w:t>shiv@cewit.org.in</w:t>
              </w:r>
            </w:hyperlink>
          </w:p>
        </w:tc>
      </w:tr>
      <w:tr w:rsidR="00041A51" w14:paraId="269766CA" w14:textId="77777777">
        <w:tc>
          <w:tcPr>
            <w:tcW w:w="1149" w:type="pct"/>
          </w:tcPr>
          <w:p w14:paraId="31868B8C" w14:textId="77777777" w:rsidR="00041A51" w:rsidRDefault="00567620">
            <w:pPr>
              <w:rPr>
                <w:rFonts w:eastAsia="SimSun"/>
                <w:lang w:eastAsia="zh-CN"/>
              </w:rPr>
            </w:pPr>
            <w:r>
              <w:rPr>
                <w:rFonts w:eastAsia="SimSun"/>
                <w:lang w:eastAsia="zh-CN"/>
              </w:rPr>
              <w:t>Google</w:t>
            </w:r>
          </w:p>
        </w:tc>
        <w:tc>
          <w:tcPr>
            <w:tcW w:w="1508" w:type="pct"/>
          </w:tcPr>
          <w:p w14:paraId="11A44BE9"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6700D926" w14:textId="77777777" w:rsidR="00041A51" w:rsidRDefault="00567620">
            <w:pPr>
              <w:pStyle w:val="BodyText"/>
              <w:spacing w:after="0" w:line="300" w:lineRule="auto"/>
            </w:pPr>
            <w:r>
              <w:t>yushuzhang@google.com</w:t>
            </w:r>
          </w:p>
        </w:tc>
      </w:tr>
      <w:tr w:rsidR="00041A51" w14:paraId="087194AB" w14:textId="77777777">
        <w:tc>
          <w:tcPr>
            <w:tcW w:w="1149" w:type="pct"/>
          </w:tcPr>
          <w:p w14:paraId="194F2103" w14:textId="77777777" w:rsidR="00041A51" w:rsidRDefault="0056762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0BB22A76" w14:textId="77777777" w:rsidR="00041A51" w:rsidRDefault="00567620">
            <w:pPr>
              <w:pStyle w:val="BodyText"/>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4D13B773" w14:textId="77777777" w:rsidR="00041A51" w:rsidRDefault="00000000">
            <w:pPr>
              <w:pStyle w:val="BodyText"/>
              <w:spacing w:after="0" w:line="300" w:lineRule="auto"/>
              <w:rPr>
                <w:rFonts w:eastAsia="MS Mincho"/>
                <w:lang w:eastAsia="ja-JP"/>
              </w:rPr>
            </w:pPr>
            <w:hyperlink r:id="rId18" w:history="1">
              <w:r w:rsidR="00567620">
                <w:rPr>
                  <w:rStyle w:val="Hyperlink"/>
                  <w:rFonts w:eastAsia="MS Mincho"/>
                  <w:lang w:eastAsia="ja-JP"/>
                </w:rPr>
                <w:t>liu.liqing@sharp.co.jp</w:t>
              </w:r>
            </w:hyperlink>
          </w:p>
        </w:tc>
      </w:tr>
      <w:tr w:rsidR="00041A51" w14:paraId="4EE85F9D" w14:textId="77777777">
        <w:tc>
          <w:tcPr>
            <w:tcW w:w="1149" w:type="pct"/>
          </w:tcPr>
          <w:p w14:paraId="08610817" w14:textId="77777777" w:rsidR="00041A51" w:rsidRDefault="00567620">
            <w:pPr>
              <w:rPr>
                <w:rFonts w:eastAsia="MS Mincho"/>
                <w:lang w:eastAsia="ja-JP"/>
              </w:rPr>
            </w:pPr>
            <w:r>
              <w:rPr>
                <w:rFonts w:eastAsia="MS Mincho"/>
                <w:lang w:eastAsia="ja-JP"/>
              </w:rPr>
              <w:t>Futurewei</w:t>
            </w:r>
          </w:p>
        </w:tc>
        <w:tc>
          <w:tcPr>
            <w:tcW w:w="1508" w:type="pct"/>
          </w:tcPr>
          <w:p w14:paraId="0D801507" w14:textId="77777777" w:rsidR="00041A51" w:rsidRDefault="00567620">
            <w:pPr>
              <w:pStyle w:val="BodyText"/>
              <w:spacing w:after="0" w:line="300" w:lineRule="auto"/>
              <w:rPr>
                <w:rFonts w:eastAsia="MS Mincho"/>
                <w:szCs w:val="20"/>
                <w:lang w:val="en-US" w:eastAsia="ja-JP"/>
              </w:rPr>
            </w:pPr>
            <w:r>
              <w:rPr>
                <w:rFonts w:eastAsia="SimSun"/>
                <w:lang w:eastAsia="zh-CN"/>
              </w:rPr>
              <w:t>Zhigang Rong</w:t>
            </w:r>
          </w:p>
        </w:tc>
        <w:tc>
          <w:tcPr>
            <w:tcW w:w="2343" w:type="pct"/>
            <w:gridSpan w:val="2"/>
          </w:tcPr>
          <w:p w14:paraId="05B369A4" w14:textId="77777777" w:rsidR="00041A51" w:rsidRDefault="00000000">
            <w:pPr>
              <w:pStyle w:val="BodyText"/>
              <w:spacing w:after="0" w:line="300" w:lineRule="auto"/>
              <w:rPr>
                <w:rFonts w:eastAsia="MS Mincho"/>
                <w:lang w:eastAsia="ja-JP"/>
              </w:rPr>
            </w:pPr>
            <w:hyperlink r:id="rId19" w:history="1">
              <w:r w:rsidR="00567620">
                <w:rPr>
                  <w:rStyle w:val="Hyperlink"/>
                  <w:rFonts w:eastAsia="SimSun"/>
                  <w:lang w:eastAsia="zh-CN"/>
                </w:rPr>
                <w:t>zrong@futurewei.com</w:t>
              </w:r>
            </w:hyperlink>
          </w:p>
        </w:tc>
      </w:tr>
      <w:tr w:rsidR="00041A51" w14:paraId="1C0280E0" w14:textId="77777777">
        <w:tc>
          <w:tcPr>
            <w:tcW w:w="1149" w:type="pct"/>
          </w:tcPr>
          <w:p w14:paraId="43A8FC3A" w14:textId="77777777" w:rsidR="00041A51" w:rsidRDefault="00567620">
            <w:pPr>
              <w:rPr>
                <w:rFonts w:eastAsiaTheme="minorEastAsia"/>
              </w:rPr>
            </w:pPr>
            <w:r>
              <w:rPr>
                <w:rFonts w:eastAsiaTheme="minorEastAsia" w:hint="eastAsia"/>
              </w:rPr>
              <w:t>L</w:t>
            </w:r>
            <w:r>
              <w:rPr>
                <w:rFonts w:eastAsiaTheme="minorEastAsia"/>
              </w:rPr>
              <w:t>G</w:t>
            </w:r>
          </w:p>
        </w:tc>
        <w:tc>
          <w:tcPr>
            <w:tcW w:w="1508" w:type="pct"/>
          </w:tcPr>
          <w:p w14:paraId="44E11004" w14:textId="77777777" w:rsidR="00041A51" w:rsidRDefault="00567620">
            <w:pPr>
              <w:pStyle w:val="BodyText"/>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09304638" w14:textId="77777777" w:rsidR="00041A51" w:rsidRDefault="00567620">
            <w:pPr>
              <w:pStyle w:val="BodyText"/>
              <w:spacing w:after="0" w:line="300" w:lineRule="auto"/>
            </w:pPr>
            <w:r>
              <w:rPr>
                <w:rFonts w:hint="eastAsia"/>
              </w:rPr>
              <w:t>s</w:t>
            </w:r>
            <w:r>
              <w:t>w.go@lge.com</w:t>
            </w:r>
          </w:p>
        </w:tc>
      </w:tr>
      <w:tr w:rsidR="00041A51" w14:paraId="200386CB" w14:textId="77777777">
        <w:tc>
          <w:tcPr>
            <w:tcW w:w="1149" w:type="pct"/>
          </w:tcPr>
          <w:p w14:paraId="2716E380" w14:textId="77777777" w:rsidR="00041A51" w:rsidRDefault="00567620">
            <w:pPr>
              <w:rPr>
                <w:rFonts w:eastAsia="SimSun"/>
                <w:lang w:eastAsia="zh-CN"/>
              </w:rPr>
            </w:pPr>
            <w:r>
              <w:rPr>
                <w:rFonts w:eastAsia="SimSun" w:hint="eastAsia"/>
                <w:lang w:eastAsia="zh-CN"/>
              </w:rPr>
              <w:t>L</w:t>
            </w:r>
            <w:r>
              <w:rPr>
                <w:rFonts w:eastAsia="SimSun"/>
                <w:lang w:eastAsia="zh-CN"/>
              </w:rPr>
              <w:t>enovo</w:t>
            </w:r>
          </w:p>
        </w:tc>
        <w:tc>
          <w:tcPr>
            <w:tcW w:w="1508" w:type="pct"/>
          </w:tcPr>
          <w:p w14:paraId="34225BF9" w14:textId="77777777" w:rsidR="00041A51" w:rsidRDefault="00567620">
            <w:pPr>
              <w:pStyle w:val="BodyText"/>
              <w:spacing w:after="0" w:line="300" w:lineRule="auto"/>
              <w:rPr>
                <w:rFonts w:eastAsia="SimSun"/>
                <w:lang w:eastAsia="zh-CN"/>
              </w:rPr>
            </w:pPr>
            <w:r>
              <w:rPr>
                <w:rFonts w:eastAsia="SimSun" w:hint="eastAsia"/>
                <w:lang w:eastAsia="zh-CN"/>
              </w:rPr>
              <w:t>B</w:t>
            </w:r>
            <w:r>
              <w:rPr>
                <w:rFonts w:eastAsia="SimSun"/>
                <w:lang w:eastAsia="zh-CN"/>
              </w:rPr>
              <w:t>ingchao Liu</w:t>
            </w:r>
          </w:p>
        </w:tc>
        <w:tc>
          <w:tcPr>
            <w:tcW w:w="2343" w:type="pct"/>
            <w:gridSpan w:val="2"/>
          </w:tcPr>
          <w:p w14:paraId="252F3B52" w14:textId="77777777" w:rsidR="00041A51" w:rsidRDefault="00000000">
            <w:pPr>
              <w:pStyle w:val="BodyText"/>
              <w:spacing w:after="0" w:line="300" w:lineRule="auto"/>
              <w:rPr>
                <w:rFonts w:eastAsia="SimSun"/>
                <w:lang w:eastAsia="zh-CN"/>
              </w:rPr>
            </w:pPr>
            <w:hyperlink r:id="rId20" w:history="1">
              <w:r w:rsidR="00567620">
                <w:t>Liubc2@lenovo.com</w:t>
              </w:r>
            </w:hyperlink>
            <w:r w:rsidR="00567620">
              <w:rPr>
                <w:rFonts w:eastAsia="SimSun"/>
                <w:lang w:eastAsia="zh-CN"/>
              </w:rPr>
              <w:t xml:space="preserve"> </w:t>
            </w:r>
          </w:p>
        </w:tc>
      </w:tr>
      <w:tr w:rsidR="00041A51" w14:paraId="5898DED6" w14:textId="77777777">
        <w:tc>
          <w:tcPr>
            <w:tcW w:w="1149" w:type="pct"/>
          </w:tcPr>
          <w:p w14:paraId="4256D098" w14:textId="77777777" w:rsidR="00041A51" w:rsidRDefault="00567620">
            <w:pPr>
              <w:rPr>
                <w:rFonts w:eastAsia="SimSun"/>
                <w:lang w:eastAsia="zh-CN"/>
              </w:rPr>
            </w:pPr>
            <w:r>
              <w:rPr>
                <w:rFonts w:eastAsia="SimSun"/>
                <w:lang w:eastAsia="zh-CN"/>
              </w:rPr>
              <w:t>Fraunhofer HHI</w:t>
            </w:r>
          </w:p>
        </w:tc>
        <w:tc>
          <w:tcPr>
            <w:tcW w:w="1508" w:type="pct"/>
          </w:tcPr>
          <w:p w14:paraId="178D2F90" w14:textId="77777777" w:rsidR="00041A51" w:rsidRDefault="00567620">
            <w:pPr>
              <w:pStyle w:val="BodyText"/>
              <w:spacing w:after="0" w:line="300" w:lineRule="auto"/>
              <w:rPr>
                <w:rFonts w:eastAsia="SimSun"/>
                <w:lang w:eastAsia="zh-CN"/>
              </w:rPr>
            </w:pPr>
            <w:r>
              <w:rPr>
                <w:rFonts w:eastAsia="SimSun"/>
                <w:lang w:eastAsia="zh-CN"/>
              </w:rPr>
              <w:t>Baris Göktepe</w:t>
            </w:r>
          </w:p>
        </w:tc>
        <w:tc>
          <w:tcPr>
            <w:tcW w:w="2343" w:type="pct"/>
            <w:gridSpan w:val="2"/>
          </w:tcPr>
          <w:p w14:paraId="1E6660B6" w14:textId="77777777" w:rsidR="00041A51" w:rsidRDefault="00567620">
            <w:pPr>
              <w:pStyle w:val="BodyText"/>
              <w:spacing w:after="0" w:line="300" w:lineRule="auto"/>
            </w:pPr>
            <w:r>
              <w:t>Baris.goektepe@hhi.fraunhofer.de</w:t>
            </w:r>
          </w:p>
        </w:tc>
      </w:tr>
      <w:tr w:rsidR="00041A51" w14:paraId="03A7DF7F" w14:textId="77777777">
        <w:tc>
          <w:tcPr>
            <w:tcW w:w="1149" w:type="pct"/>
          </w:tcPr>
          <w:p w14:paraId="7BA9A4D6" w14:textId="77777777" w:rsidR="00041A51" w:rsidRDefault="00567620">
            <w:pPr>
              <w:rPr>
                <w:rFonts w:eastAsia="SimSun"/>
                <w:lang w:eastAsia="zh-CN"/>
              </w:rPr>
            </w:pPr>
            <w:r>
              <w:rPr>
                <w:rFonts w:eastAsia="SimSun"/>
                <w:lang w:eastAsia="zh-CN"/>
              </w:rPr>
              <w:t>KDDI</w:t>
            </w:r>
          </w:p>
        </w:tc>
        <w:tc>
          <w:tcPr>
            <w:tcW w:w="1508" w:type="pct"/>
          </w:tcPr>
          <w:p w14:paraId="36259191" w14:textId="77777777" w:rsidR="00041A51" w:rsidRDefault="00567620">
            <w:pPr>
              <w:pStyle w:val="BodyText"/>
              <w:spacing w:after="0" w:line="300" w:lineRule="auto"/>
              <w:rPr>
                <w:rFonts w:eastAsia="SimSun"/>
                <w:lang w:eastAsia="zh-CN"/>
              </w:rPr>
            </w:pPr>
            <w:r>
              <w:rPr>
                <w:rFonts w:eastAsia="SimSun"/>
                <w:lang w:eastAsia="zh-CN"/>
              </w:rPr>
              <w:t>Taishi Watanabe</w:t>
            </w:r>
          </w:p>
        </w:tc>
        <w:tc>
          <w:tcPr>
            <w:tcW w:w="2343" w:type="pct"/>
            <w:gridSpan w:val="2"/>
          </w:tcPr>
          <w:p w14:paraId="5A4E29D6" w14:textId="77777777" w:rsidR="00041A51" w:rsidRDefault="00567620">
            <w:pPr>
              <w:pStyle w:val="BodyText"/>
              <w:spacing w:after="0" w:line="300" w:lineRule="auto"/>
            </w:pPr>
            <w:r>
              <w:t>ta-watanabe@kddi.com</w:t>
            </w:r>
          </w:p>
        </w:tc>
      </w:tr>
      <w:tr w:rsidR="00041A51" w14:paraId="1D68F5C6" w14:textId="77777777">
        <w:tc>
          <w:tcPr>
            <w:tcW w:w="1149" w:type="pct"/>
          </w:tcPr>
          <w:p w14:paraId="5A35BC10" w14:textId="77777777" w:rsidR="00041A51" w:rsidRDefault="00567620">
            <w:pPr>
              <w:rPr>
                <w:rFonts w:eastAsia="SimSun"/>
                <w:lang w:eastAsia="zh-CN"/>
              </w:rPr>
            </w:pPr>
            <w:r>
              <w:rPr>
                <w:rFonts w:eastAsia="SimSun"/>
                <w:lang w:eastAsia="zh-CN"/>
              </w:rPr>
              <w:t>NVIDIA</w:t>
            </w:r>
          </w:p>
        </w:tc>
        <w:tc>
          <w:tcPr>
            <w:tcW w:w="1508" w:type="pct"/>
          </w:tcPr>
          <w:p w14:paraId="5A7CA31A" w14:textId="77777777" w:rsidR="00041A51" w:rsidRDefault="00567620">
            <w:pPr>
              <w:pStyle w:val="BodyText"/>
              <w:spacing w:after="0" w:line="300" w:lineRule="auto"/>
              <w:rPr>
                <w:rFonts w:eastAsia="SimSun"/>
                <w:lang w:eastAsia="zh-CN"/>
              </w:rPr>
            </w:pPr>
            <w:r>
              <w:rPr>
                <w:rFonts w:eastAsia="SimSun"/>
                <w:lang w:eastAsia="zh-CN"/>
              </w:rPr>
              <w:t>Xingqin Lin</w:t>
            </w:r>
          </w:p>
        </w:tc>
        <w:tc>
          <w:tcPr>
            <w:tcW w:w="2343" w:type="pct"/>
            <w:gridSpan w:val="2"/>
          </w:tcPr>
          <w:p w14:paraId="7A8A0EDC" w14:textId="77777777" w:rsidR="00041A51" w:rsidRDefault="00000000">
            <w:pPr>
              <w:pStyle w:val="BodyText"/>
              <w:spacing w:after="0" w:line="300" w:lineRule="auto"/>
            </w:pPr>
            <w:hyperlink r:id="rId21" w:history="1">
              <w:r w:rsidR="00567620">
                <w:rPr>
                  <w:rStyle w:val="Hyperlink"/>
                </w:rPr>
                <w:t>xingqinl@nvidia.com</w:t>
              </w:r>
            </w:hyperlink>
            <w:r w:rsidR="00567620">
              <w:t xml:space="preserve"> </w:t>
            </w:r>
          </w:p>
        </w:tc>
      </w:tr>
      <w:tr w:rsidR="00041A51" w14:paraId="7BD7772B" w14:textId="77777777">
        <w:tc>
          <w:tcPr>
            <w:tcW w:w="1149" w:type="pct"/>
          </w:tcPr>
          <w:p w14:paraId="5EA97D54" w14:textId="77777777" w:rsidR="00041A51" w:rsidRDefault="00567620">
            <w:pPr>
              <w:rPr>
                <w:rFonts w:eastAsia="SimSun"/>
                <w:lang w:eastAsia="zh-CN"/>
              </w:rPr>
            </w:pPr>
            <w:r>
              <w:rPr>
                <w:rFonts w:eastAsia="SimSun" w:hint="eastAsia"/>
                <w:lang w:eastAsia="zh-CN"/>
              </w:rPr>
              <w:t>S</w:t>
            </w:r>
            <w:r>
              <w:rPr>
                <w:rFonts w:eastAsia="SimSun"/>
                <w:lang w:eastAsia="zh-CN"/>
              </w:rPr>
              <w:t>ONY</w:t>
            </w:r>
          </w:p>
        </w:tc>
        <w:tc>
          <w:tcPr>
            <w:tcW w:w="1508" w:type="pct"/>
          </w:tcPr>
          <w:p w14:paraId="2739D589" w14:textId="77777777" w:rsidR="00041A51" w:rsidRDefault="00567620">
            <w:pPr>
              <w:pStyle w:val="BodyText"/>
              <w:spacing w:after="0" w:line="300" w:lineRule="auto"/>
              <w:rPr>
                <w:rFonts w:eastAsia="SimSun"/>
                <w:lang w:eastAsia="zh-CN"/>
              </w:rPr>
            </w:pPr>
            <w:r>
              <w:rPr>
                <w:rFonts w:eastAsia="SimSun"/>
                <w:lang w:eastAsia="zh-CN"/>
              </w:rPr>
              <w:t>Chen Sun</w:t>
            </w:r>
          </w:p>
          <w:p w14:paraId="70C1B053" w14:textId="77777777" w:rsidR="00041A51" w:rsidRDefault="00567620">
            <w:pPr>
              <w:pStyle w:val="BodyText"/>
              <w:spacing w:after="0" w:line="300" w:lineRule="auto"/>
              <w:rPr>
                <w:rFonts w:eastAsia="SimSun"/>
                <w:lang w:eastAsia="zh-CN"/>
              </w:rPr>
            </w:pPr>
            <w:r>
              <w:rPr>
                <w:rFonts w:eastAsia="SimSun"/>
                <w:lang w:eastAsia="zh-CN"/>
              </w:rPr>
              <w:t>Yingshuang Bai</w:t>
            </w:r>
          </w:p>
        </w:tc>
        <w:tc>
          <w:tcPr>
            <w:tcW w:w="2343" w:type="pct"/>
            <w:gridSpan w:val="2"/>
          </w:tcPr>
          <w:p w14:paraId="51964BE6" w14:textId="77777777" w:rsidR="00041A51" w:rsidRDefault="00000000">
            <w:pPr>
              <w:pStyle w:val="BodyText"/>
              <w:spacing w:after="0" w:line="300" w:lineRule="auto"/>
            </w:pPr>
            <w:hyperlink r:id="rId22" w:history="1">
              <w:r w:rsidR="00567620">
                <w:rPr>
                  <w:rStyle w:val="Hyperlink"/>
                </w:rPr>
                <w:t>chen.sun@sony.com</w:t>
              </w:r>
            </w:hyperlink>
          </w:p>
          <w:p w14:paraId="0DEA980A" w14:textId="77777777" w:rsidR="00041A51" w:rsidRDefault="00000000">
            <w:pPr>
              <w:pStyle w:val="BodyText"/>
              <w:spacing w:after="0" w:line="300" w:lineRule="auto"/>
            </w:pPr>
            <w:hyperlink r:id="rId23" w:history="1">
              <w:r w:rsidR="00567620">
                <w:rPr>
                  <w:rStyle w:val="Hyperlink"/>
                </w:rPr>
                <w:t>yingshuang.bai@sony.com</w:t>
              </w:r>
            </w:hyperlink>
            <w:r w:rsidR="00567620">
              <w:t xml:space="preserve"> </w:t>
            </w:r>
          </w:p>
        </w:tc>
      </w:tr>
      <w:tr w:rsidR="00041A51" w14:paraId="1238E0DC" w14:textId="77777777">
        <w:tc>
          <w:tcPr>
            <w:tcW w:w="1149" w:type="pct"/>
          </w:tcPr>
          <w:p w14:paraId="1403AE06" w14:textId="77777777" w:rsidR="00041A51" w:rsidRDefault="00567620">
            <w:pPr>
              <w:rPr>
                <w:rFonts w:eastAsia="SimSun"/>
                <w:lang w:eastAsia="zh-CN"/>
              </w:rPr>
            </w:pPr>
            <w:r>
              <w:rPr>
                <w:rFonts w:eastAsia="SimSun"/>
                <w:lang w:eastAsia="zh-CN"/>
              </w:rPr>
              <w:t>Hw/HiSi</w:t>
            </w:r>
          </w:p>
        </w:tc>
        <w:tc>
          <w:tcPr>
            <w:tcW w:w="1508" w:type="pct"/>
          </w:tcPr>
          <w:p w14:paraId="6C37EA54" w14:textId="77777777" w:rsidR="00041A51" w:rsidRDefault="00567620">
            <w:pPr>
              <w:pStyle w:val="BodyText"/>
              <w:spacing w:after="0" w:line="300" w:lineRule="auto"/>
              <w:rPr>
                <w:rFonts w:eastAsia="SimSun"/>
                <w:lang w:eastAsia="zh-CN"/>
              </w:rPr>
            </w:pPr>
            <w:r>
              <w:rPr>
                <w:rFonts w:eastAsia="SimSun"/>
                <w:lang w:eastAsia="zh-CN"/>
              </w:rPr>
              <w:t>Thorsten Schier</w:t>
            </w:r>
          </w:p>
        </w:tc>
        <w:tc>
          <w:tcPr>
            <w:tcW w:w="2343" w:type="pct"/>
            <w:gridSpan w:val="2"/>
          </w:tcPr>
          <w:p w14:paraId="382583AA" w14:textId="77777777" w:rsidR="00041A51" w:rsidRDefault="00000000">
            <w:pPr>
              <w:pStyle w:val="BodyText"/>
              <w:spacing w:after="0" w:line="300" w:lineRule="auto"/>
              <w:rPr>
                <w:rStyle w:val="Hyperlink"/>
              </w:rPr>
            </w:pPr>
            <w:hyperlink r:id="rId24" w:history="1">
              <w:r w:rsidR="00567620">
                <w:rPr>
                  <w:rStyle w:val="Hyperlink"/>
                </w:rPr>
                <w:t>Thorsten.schier@huawei.com</w:t>
              </w:r>
            </w:hyperlink>
          </w:p>
        </w:tc>
      </w:tr>
      <w:tr w:rsidR="00041A51" w14:paraId="012206A5" w14:textId="77777777">
        <w:tc>
          <w:tcPr>
            <w:tcW w:w="1149" w:type="pct"/>
          </w:tcPr>
          <w:p w14:paraId="2B171211" w14:textId="77777777" w:rsidR="00041A51" w:rsidRDefault="00567620">
            <w:pPr>
              <w:rPr>
                <w:rFonts w:eastAsia="SimSun"/>
                <w:lang w:eastAsia="zh-CN"/>
              </w:rPr>
            </w:pPr>
            <w:r>
              <w:rPr>
                <w:rFonts w:eastAsia="SimSun"/>
                <w:lang w:eastAsia="zh-CN"/>
              </w:rPr>
              <w:t>Intel</w:t>
            </w:r>
          </w:p>
        </w:tc>
        <w:tc>
          <w:tcPr>
            <w:tcW w:w="1508" w:type="pct"/>
          </w:tcPr>
          <w:p w14:paraId="2F1CEE38" w14:textId="77777777" w:rsidR="00041A51" w:rsidRDefault="00567620">
            <w:pPr>
              <w:pStyle w:val="BodyText"/>
              <w:spacing w:after="0" w:line="300" w:lineRule="auto"/>
              <w:rPr>
                <w:rFonts w:eastAsia="SimSun"/>
                <w:lang w:eastAsia="zh-CN"/>
              </w:rPr>
            </w:pPr>
            <w:r>
              <w:rPr>
                <w:rFonts w:eastAsia="SimSun"/>
                <w:lang w:eastAsia="zh-CN"/>
              </w:rPr>
              <w:t>Debdeep Chatterjee</w:t>
            </w:r>
          </w:p>
        </w:tc>
        <w:tc>
          <w:tcPr>
            <w:tcW w:w="2343" w:type="pct"/>
            <w:gridSpan w:val="2"/>
          </w:tcPr>
          <w:p w14:paraId="03EB9E3C" w14:textId="77777777" w:rsidR="00041A51" w:rsidRDefault="00567620">
            <w:pPr>
              <w:pStyle w:val="BodyText"/>
              <w:spacing w:after="0" w:line="300" w:lineRule="auto"/>
              <w:rPr>
                <w:rStyle w:val="Hyperlink"/>
              </w:rPr>
            </w:pPr>
            <w:r>
              <w:rPr>
                <w:rStyle w:val="Hyperlink"/>
              </w:rPr>
              <w:t>debdeep.chatterjee@intel.com</w:t>
            </w:r>
          </w:p>
        </w:tc>
      </w:tr>
      <w:tr w:rsidR="00B045F0" w14:paraId="4AFCEB88" w14:textId="77777777">
        <w:tc>
          <w:tcPr>
            <w:tcW w:w="1149" w:type="pct"/>
          </w:tcPr>
          <w:p w14:paraId="613A0244" w14:textId="1358ED05" w:rsidR="00B045F0" w:rsidRDefault="00B045F0">
            <w:pPr>
              <w:rPr>
                <w:rFonts w:eastAsia="SimSun"/>
                <w:lang w:eastAsia="zh-CN"/>
              </w:rPr>
            </w:pPr>
            <w:r>
              <w:rPr>
                <w:rFonts w:eastAsia="SimSun"/>
                <w:lang w:eastAsia="zh-CN"/>
              </w:rPr>
              <w:t>Apple</w:t>
            </w:r>
          </w:p>
        </w:tc>
        <w:tc>
          <w:tcPr>
            <w:tcW w:w="1508" w:type="pct"/>
          </w:tcPr>
          <w:p w14:paraId="0975CC6A" w14:textId="65669904" w:rsidR="00B045F0" w:rsidRDefault="00B045F0">
            <w:pPr>
              <w:pStyle w:val="BodyText"/>
              <w:spacing w:after="0" w:line="300" w:lineRule="auto"/>
              <w:rPr>
                <w:rFonts w:eastAsia="SimSun"/>
                <w:lang w:eastAsia="zh-CN"/>
              </w:rPr>
            </w:pPr>
            <w:r>
              <w:rPr>
                <w:rFonts w:eastAsia="SimSun"/>
                <w:lang w:eastAsia="zh-CN"/>
              </w:rPr>
              <w:t>Weidong Yang</w:t>
            </w:r>
          </w:p>
        </w:tc>
        <w:tc>
          <w:tcPr>
            <w:tcW w:w="2343" w:type="pct"/>
            <w:gridSpan w:val="2"/>
          </w:tcPr>
          <w:p w14:paraId="072FAC98" w14:textId="727399FF" w:rsidR="00B045F0" w:rsidRDefault="00B045F0">
            <w:pPr>
              <w:pStyle w:val="BodyText"/>
              <w:spacing w:after="0" w:line="300" w:lineRule="auto"/>
              <w:rPr>
                <w:rStyle w:val="Hyperlink"/>
              </w:rPr>
            </w:pPr>
            <w:r>
              <w:rPr>
                <w:rStyle w:val="Hyperlink"/>
              </w:rPr>
              <w:t>wyang23@apple.com</w:t>
            </w:r>
          </w:p>
        </w:tc>
      </w:tr>
      <w:tr w:rsidR="002A2834" w14:paraId="5C438330" w14:textId="77777777">
        <w:tc>
          <w:tcPr>
            <w:tcW w:w="1149" w:type="pct"/>
          </w:tcPr>
          <w:p w14:paraId="249FBBE7" w14:textId="6483023D" w:rsidR="002A2834" w:rsidRDefault="002A2834" w:rsidP="002A2834">
            <w:pPr>
              <w:rPr>
                <w:rFonts w:eastAsia="SimSun"/>
                <w:lang w:eastAsia="zh-CN"/>
              </w:rPr>
            </w:pPr>
            <w:r>
              <w:rPr>
                <w:rFonts w:eastAsia="SimSun" w:hint="eastAsia"/>
                <w:lang w:eastAsia="zh-CN"/>
              </w:rPr>
              <w:t>CAICT</w:t>
            </w:r>
          </w:p>
        </w:tc>
        <w:tc>
          <w:tcPr>
            <w:tcW w:w="1508" w:type="pct"/>
          </w:tcPr>
          <w:p w14:paraId="1EF85D2B" w14:textId="10F9D4C6" w:rsidR="002A2834" w:rsidRDefault="002A2834" w:rsidP="002A2834">
            <w:pPr>
              <w:pStyle w:val="BodyText"/>
              <w:spacing w:after="0" w:line="300" w:lineRule="auto"/>
              <w:rPr>
                <w:rFonts w:eastAsia="SimSun"/>
                <w:lang w:eastAsia="zh-CN"/>
              </w:rPr>
            </w:pPr>
            <w:r>
              <w:rPr>
                <w:rFonts w:eastAsia="SimSun" w:hint="eastAsia"/>
                <w:lang w:eastAsia="zh-CN"/>
              </w:rPr>
              <w:t>Xiaofeng Liu</w:t>
            </w:r>
          </w:p>
        </w:tc>
        <w:tc>
          <w:tcPr>
            <w:tcW w:w="2343" w:type="pct"/>
            <w:gridSpan w:val="2"/>
          </w:tcPr>
          <w:p w14:paraId="391B02B4" w14:textId="5B647802" w:rsidR="002A2834" w:rsidRDefault="002A2834" w:rsidP="002A2834">
            <w:pPr>
              <w:pStyle w:val="BodyText"/>
              <w:spacing w:after="0" w:line="300" w:lineRule="auto"/>
              <w:rPr>
                <w:rStyle w:val="Hyperlink"/>
              </w:rPr>
            </w:pPr>
            <w:r>
              <w:rPr>
                <w:rStyle w:val="Hyperlink"/>
                <w:rFonts w:eastAsia="SimSun"/>
                <w:lang w:eastAsia="zh-CN"/>
              </w:rPr>
              <w:t>L</w:t>
            </w:r>
            <w:r>
              <w:rPr>
                <w:rStyle w:val="Hyperlink"/>
                <w:rFonts w:eastAsia="SimSun" w:hint="eastAsia"/>
                <w:lang w:eastAsia="zh-CN"/>
              </w:rPr>
              <w:t>iuxiaofeng1@caict.ac.cn</w:t>
            </w:r>
          </w:p>
        </w:tc>
      </w:tr>
    </w:tbl>
    <w:p w14:paraId="116586D1" w14:textId="77777777" w:rsidR="00041A51" w:rsidRDefault="00041A51">
      <w:pPr>
        <w:spacing w:beforeLines="50" w:before="120" w:after="360" w:line="257" w:lineRule="auto"/>
        <w:ind w:right="-96"/>
        <w:jc w:val="both"/>
      </w:pPr>
    </w:p>
    <w:p w14:paraId="7EF1AD1B" w14:textId="77777777" w:rsidR="00041A51" w:rsidRDefault="00041A51">
      <w:pPr>
        <w:spacing w:beforeLines="50" w:before="120" w:after="360" w:line="257" w:lineRule="auto"/>
        <w:ind w:right="-96"/>
        <w:jc w:val="both"/>
        <w:rPr>
          <w:b/>
          <w:bCs/>
          <w:lang w:val="en-US"/>
        </w:rPr>
        <w:sectPr w:rsidR="00041A51">
          <w:headerReference w:type="default" r:id="rId25"/>
          <w:footnotePr>
            <w:numRestart w:val="eachSect"/>
          </w:footnotePr>
          <w:pgSz w:w="11907" w:h="16840"/>
          <w:pgMar w:top="1418" w:right="1134" w:bottom="1134" w:left="1134" w:header="680" w:footer="567" w:gutter="0"/>
          <w:cols w:space="720"/>
          <w:docGrid w:linePitch="272"/>
        </w:sectPr>
      </w:pPr>
    </w:p>
    <w:p w14:paraId="188ADE75" w14:textId="77777777" w:rsidR="00041A51" w:rsidRDefault="00041A51">
      <w:pPr>
        <w:spacing w:beforeLines="50" w:before="120" w:after="360" w:line="257" w:lineRule="auto"/>
        <w:ind w:right="-96"/>
        <w:jc w:val="both"/>
        <w:rPr>
          <w:b/>
          <w:bCs/>
          <w:lang w:val="en-US"/>
        </w:rPr>
      </w:pPr>
    </w:p>
    <w:p w14:paraId="2284F11E"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6122D1BB"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FD4D7DE"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736A0675"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586BA27"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CA0498D" w14:textId="77777777" w:rsidR="00041A51" w:rsidRDefault="00567620">
      <w:pPr>
        <w:pStyle w:val="Heading2"/>
        <w:ind w:left="1000" w:hanging="1000"/>
        <w:rPr>
          <w:lang w:val="en-US"/>
        </w:rPr>
      </w:pPr>
      <w:r>
        <w:rPr>
          <w:lang w:val="en-US"/>
        </w:rPr>
        <w:t>Outlook of the potential issues (for information only)</w:t>
      </w:r>
    </w:p>
    <w:tbl>
      <w:tblPr>
        <w:tblStyle w:val="TableGrid"/>
        <w:tblW w:w="5185" w:type="pct"/>
        <w:tblLook w:val="04A0" w:firstRow="1" w:lastRow="0" w:firstColumn="1" w:lastColumn="0" w:noHBand="0" w:noVBand="1"/>
      </w:tblPr>
      <w:tblGrid>
        <w:gridCol w:w="2426"/>
        <w:gridCol w:w="4588"/>
        <w:gridCol w:w="7795"/>
      </w:tblGrid>
      <w:tr w:rsidR="00041A51" w14:paraId="5646E3A3" w14:textId="77777777">
        <w:tc>
          <w:tcPr>
            <w:tcW w:w="819" w:type="pct"/>
            <w:shd w:val="clear" w:color="auto" w:fill="D9D9D9" w:themeFill="background1" w:themeFillShade="D9"/>
          </w:tcPr>
          <w:p w14:paraId="0C3288D5" w14:textId="77777777" w:rsidR="00041A51" w:rsidRDefault="00567620">
            <w:pPr>
              <w:spacing w:beforeLines="50" w:before="120" w:after="0" w:line="257" w:lineRule="auto"/>
              <w:ind w:right="-96"/>
              <w:jc w:val="both"/>
            </w:pPr>
            <w:r>
              <w:t>Issue list</w:t>
            </w:r>
          </w:p>
        </w:tc>
        <w:tc>
          <w:tcPr>
            <w:tcW w:w="1549" w:type="pct"/>
            <w:shd w:val="clear" w:color="auto" w:fill="D9D9D9" w:themeFill="background1" w:themeFillShade="D9"/>
          </w:tcPr>
          <w:p w14:paraId="09B8085B" w14:textId="77777777" w:rsidR="00041A51" w:rsidRDefault="00567620">
            <w:pPr>
              <w:spacing w:beforeLines="50" w:before="120" w:after="0" w:line="257" w:lineRule="auto"/>
              <w:ind w:right="-96"/>
              <w:jc w:val="both"/>
            </w:pPr>
            <w:r>
              <w:t>NW-sided model</w:t>
            </w:r>
          </w:p>
        </w:tc>
        <w:tc>
          <w:tcPr>
            <w:tcW w:w="2632" w:type="pct"/>
            <w:shd w:val="clear" w:color="auto" w:fill="D9D9D9" w:themeFill="background1" w:themeFillShade="D9"/>
          </w:tcPr>
          <w:p w14:paraId="74254EA4" w14:textId="77777777" w:rsidR="00041A51" w:rsidRDefault="00567620">
            <w:pPr>
              <w:spacing w:beforeLines="50" w:before="120" w:after="0" w:line="257" w:lineRule="auto"/>
              <w:ind w:right="-96"/>
              <w:jc w:val="both"/>
            </w:pPr>
            <w:r>
              <w:t>UE-sided model</w:t>
            </w:r>
          </w:p>
        </w:tc>
      </w:tr>
      <w:tr w:rsidR="00041A51" w14:paraId="6AA88736" w14:textId="77777777">
        <w:tc>
          <w:tcPr>
            <w:tcW w:w="819" w:type="pct"/>
          </w:tcPr>
          <w:p w14:paraId="7897BA01" w14:textId="77777777" w:rsidR="00041A51" w:rsidRDefault="00567620">
            <w:pPr>
              <w:spacing w:beforeLines="50" w:before="120" w:after="0" w:line="257" w:lineRule="auto"/>
              <w:ind w:right="-96"/>
              <w:jc w:val="both"/>
            </w:pPr>
            <w:r>
              <w:t>Configuration for Set A and Set  B</w:t>
            </w:r>
          </w:p>
          <w:p w14:paraId="6FC7B7BD" w14:textId="77777777" w:rsidR="00041A51" w:rsidRDefault="00567620">
            <w:pPr>
              <w:numPr>
                <w:ilvl w:val="0"/>
                <w:numId w:val="23"/>
              </w:numPr>
              <w:spacing w:after="0"/>
              <w:ind w:left="420"/>
              <w:jc w:val="both"/>
            </w:pPr>
            <w:r>
              <w:rPr>
                <w:rFonts w:hint="eastAsia"/>
                <w:lang w:eastAsia="zh-CN"/>
              </w:rPr>
              <w:t>S</w:t>
            </w:r>
            <w:r>
              <w:rPr>
                <w:lang w:eastAsia="zh-CN"/>
              </w:rPr>
              <w:t>patial related information</w:t>
            </w:r>
          </w:p>
          <w:p w14:paraId="5BE0C5C5" w14:textId="77777777" w:rsidR="00041A51" w:rsidRDefault="00567620">
            <w:pPr>
              <w:pStyle w:val="ListParagraph"/>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590FF6FF" w14:textId="77777777" w:rsidR="00041A51" w:rsidRDefault="00567620">
            <w:pPr>
              <w:rPr>
                <w:rFonts w:eastAsia="DengXian"/>
                <w:highlight w:val="green"/>
                <w:lang w:eastAsia="zh-CN"/>
              </w:rPr>
            </w:pPr>
            <w:r>
              <w:rPr>
                <w:rFonts w:eastAsia="DengXian" w:hint="eastAsia"/>
                <w:highlight w:val="green"/>
                <w:lang w:eastAsia="zh-CN"/>
              </w:rPr>
              <w:t>Agreement</w:t>
            </w:r>
          </w:p>
          <w:p w14:paraId="54838C12" w14:textId="77777777" w:rsidR="00041A51" w:rsidRDefault="00567620">
            <w:pPr>
              <w:rPr>
                <w:lang w:eastAsia="zh-CN"/>
              </w:rPr>
            </w:pPr>
            <w:r>
              <w:rPr>
                <w:lang w:eastAsia="zh-CN"/>
              </w:rPr>
              <w:t xml:space="preserve">For network-sided AI/ML model for BM-Case1 and BM-Case2, </w:t>
            </w:r>
          </w:p>
          <w:p w14:paraId="55A17CE8" w14:textId="77777777" w:rsidR="00041A51" w:rsidRDefault="0056762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2F41BF7A" w14:textId="77777777" w:rsidR="00041A51" w:rsidRDefault="0056762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085B7414" w14:textId="77777777" w:rsidR="00041A51" w:rsidRDefault="00567620">
            <w:pPr>
              <w:pStyle w:val="ListParagraph"/>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3780E50E" w14:textId="77777777" w:rsidR="00041A51" w:rsidRDefault="00567620">
            <w:pPr>
              <w:rPr>
                <w:rFonts w:eastAsia="DengXian"/>
                <w:b/>
                <w:bCs/>
                <w:lang w:eastAsia="zh-CN"/>
              </w:rPr>
            </w:pPr>
            <w:r>
              <w:rPr>
                <w:rFonts w:eastAsia="DengXian"/>
                <w:b/>
                <w:bCs/>
                <w:lang w:eastAsia="zh-CN"/>
              </w:rPr>
              <w:t>Conclusion</w:t>
            </w:r>
          </w:p>
          <w:p w14:paraId="66E00FFE" w14:textId="77777777" w:rsidR="00041A51" w:rsidRDefault="0056762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CD26F2C" w14:textId="77777777" w:rsidR="00041A51" w:rsidRDefault="0056762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6FFFB409" w14:textId="77777777" w:rsidR="00041A51" w:rsidRDefault="00041A51">
            <w:pPr>
              <w:spacing w:beforeLines="50" w:before="120" w:after="0" w:line="257" w:lineRule="auto"/>
              <w:ind w:right="-96"/>
              <w:jc w:val="both"/>
            </w:pPr>
          </w:p>
          <w:p w14:paraId="3FAAC14B" w14:textId="77777777" w:rsidR="00041A51" w:rsidRDefault="00567620">
            <w:pPr>
              <w:rPr>
                <w:rFonts w:eastAsia="DengXian"/>
                <w:highlight w:val="green"/>
                <w:lang w:eastAsia="zh-CN"/>
              </w:rPr>
            </w:pPr>
            <w:r>
              <w:rPr>
                <w:rFonts w:eastAsia="DengXian" w:hint="eastAsia"/>
                <w:highlight w:val="green"/>
                <w:lang w:eastAsia="zh-CN"/>
              </w:rPr>
              <w:t>Agreement</w:t>
            </w:r>
          </w:p>
          <w:p w14:paraId="14C63609" w14:textId="77777777" w:rsidR="00041A51" w:rsidRDefault="0056762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1313BE4E" w14:textId="77777777" w:rsidR="00041A51" w:rsidRDefault="00567620">
            <w:pPr>
              <w:pStyle w:val="ListParagraph"/>
              <w:numPr>
                <w:ilvl w:val="0"/>
                <w:numId w:val="24"/>
              </w:numPr>
              <w:ind w:leftChars="0"/>
              <w:rPr>
                <w:lang w:val="en-US" w:eastAsia="zh-CN"/>
              </w:rPr>
            </w:pPr>
            <w:r>
              <w:t xml:space="preserve">FFS on the details in the </w:t>
            </w:r>
            <w:r>
              <w:rPr>
                <w:i/>
                <w:iCs/>
              </w:rPr>
              <w:t>CSI-ReportConfig</w:t>
            </w:r>
            <w:r>
              <w:t>, at least considering:</w:t>
            </w:r>
          </w:p>
          <w:p w14:paraId="7778714D" w14:textId="77777777" w:rsidR="00041A51" w:rsidRDefault="00567620">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629F954D" w14:textId="77777777" w:rsidR="00041A51" w:rsidRDefault="00567620">
            <w:pPr>
              <w:pStyle w:val="ListParagraph"/>
              <w:widowControl w:val="0"/>
              <w:numPr>
                <w:ilvl w:val="2"/>
                <w:numId w:val="25"/>
              </w:numPr>
              <w:ind w:leftChars="0"/>
              <w:jc w:val="both"/>
            </w:pPr>
            <w:r>
              <w:rPr>
                <w:rFonts w:eastAsia="DengXian" w:hint="eastAsia"/>
                <w:lang w:eastAsia="zh-CN"/>
              </w:rPr>
              <w:t>FFS: how UE can determine the information about set A</w:t>
            </w:r>
          </w:p>
          <w:p w14:paraId="1F2F8E41" w14:textId="77777777" w:rsidR="00041A51" w:rsidRDefault="00567620">
            <w:pPr>
              <w:pStyle w:val="ListParagraph"/>
              <w:widowControl w:val="0"/>
              <w:numPr>
                <w:ilvl w:val="1"/>
                <w:numId w:val="25"/>
              </w:numPr>
              <w:ind w:leftChars="0"/>
              <w:jc w:val="both"/>
            </w:pPr>
            <w:r>
              <w:t xml:space="preserve">Alt 2: one </w:t>
            </w:r>
            <w:r>
              <w:rPr>
                <w:i/>
                <w:iCs/>
              </w:rPr>
              <w:t>CSI-ResourceConfigId</w:t>
            </w:r>
            <w:r>
              <w:t xml:space="preserve"> is configured for both Set A and Set B</w:t>
            </w:r>
          </w:p>
          <w:p w14:paraId="7E7120F0" w14:textId="77777777" w:rsidR="00041A51" w:rsidRDefault="0056762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55098269" w14:textId="77777777" w:rsidR="00041A51" w:rsidRDefault="00567620">
            <w:pPr>
              <w:pStyle w:val="ListParagraph"/>
              <w:widowControl w:val="0"/>
              <w:numPr>
                <w:ilvl w:val="1"/>
                <w:numId w:val="25"/>
              </w:numPr>
              <w:ind w:leftChars="0"/>
              <w:jc w:val="both"/>
            </w:pPr>
            <w:r>
              <w:t xml:space="preserve">Alt 3: two </w:t>
            </w:r>
            <w:r>
              <w:rPr>
                <w:i/>
                <w:iCs/>
              </w:rPr>
              <w:t>CSI-ResourceConfigId</w:t>
            </w:r>
            <w:r>
              <w:t xml:space="preserve"> s are configured for Set A and Set B separately</w:t>
            </w:r>
          </w:p>
          <w:p w14:paraId="68DCCD49" w14:textId="77777777" w:rsidR="00041A51" w:rsidRDefault="0056762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79BC4CDF" w14:textId="77777777" w:rsidR="00041A51" w:rsidRDefault="0056762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47DE01AB" w14:textId="77777777" w:rsidR="00041A51" w:rsidRDefault="0056762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2AF2E44D"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432D1605" w14:textId="77777777" w:rsidR="00041A51" w:rsidRDefault="00567620">
            <w:pPr>
              <w:pStyle w:val="ListParagraph"/>
              <w:widowControl w:val="0"/>
              <w:numPr>
                <w:ilvl w:val="1"/>
                <w:numId w:val="25"/>
              </w:numPr>
              <w:ind w:leftChars="0"/>
              <w:jc w:val="both"/>
            </w:pPr>
            <w:r>
              <w:t xml:space="preserve">FFS on the association between Set A and Set B with or without additional </w:t>
            </w:r>
            <w:r>
              <w:lastRenderedPageBreak/>
              <w:t>IE</w:t>
            </w:r>
          </w:p>
          <w:p w14:paraId="33B29290" w14:textId="77777777" w:rsidR="00041A51" w:rsidRDefault="00567620">
            <w:pPr>
              <w:pStyle w:val="ListParagraph"/>
              <w:widowControl w:val="0"/>
              <w:numPr>
                <w:ilvl w:val="1"/>
                <w:numId w:val="25"/>
              </w:numPr>
              <w:ind w:leftChars="0"/>
              <w:jc w:val="both"/>
              <w:rPr>
                <w:lang w:eastAsia="zh-CN"/>
              </w:rPr>
            </w:pPr>
            <w:r>
              <w:t xml:space="preserve">Other necessary configuration are not precluded. </w:t>
            </w:r>
          </w:p>
          <w:p w14:paraId="64AD627F" w14:textId="77777777" w:rsidR="00041A51" w:rsidRDefault="00041A51">
            <w:pPr>
              <w:spacing w:beforeLines="50" w:before="120" w:after="0" w:line="257" w:lineRule="auto"/>
              <w:ind w:right="-96"/>
              <w:jc w:val="both"/>
            </w:pPr>
          </w:p>
        </w:tc>
      </w:tr>
      <w:tr w:rsidR="00041A51" w14:paraId="335DF22E" w14:textId="77777777">
        <w:tc>
          <w:tcPr>
            <w:tcW w:w="819" w:type="pct"/>
          </w:tcPr>
          <w:p w14:paraId="5E582417" w14:textId="77777777" w:rsidR="00041A51" w:rsidRDefault="00567620">
            <w:pPr>
              <w:spacing w:beforeLines="50" w:before="120" w:after="0" w:line="257" w:lineRule="auto"/>
              <w:ind w:right="-96"/>
              <w:jc w:val="both"/>
            </w:pPr>
            <w:r>
              <w:lastRenderedPageBreak/>
              <w:t xml:space="preserve">Report for inference </w:t>
            </w:r>
          </w:p>
        </w:tc>
        <w:tc>
          <w:tcPr>
            <w:tcW w:w="1549" w:type="pct"/>
          </w:tcPr>
          <w:p w14:paraId="766D81C2"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217F5E5"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C414D26"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0039876C"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3A0CDAD4"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A33D162" w14:textId="77777777" w:rsidR="00041A51" w:rsidRDefault="00041A51">
            <w:pPr>
              <w:spacing w:beforeLines="50" w:before="120" w:after="0" w:line="257" w:lineRule="auto"/>
              <w:ind w:right="-96"/>
              <w:jc w:val="both"/>
            </w:pPr>
          </w:p>
        </w:tc>
        <w:tc>
          <w:tcPr>
            <w:tcW w:w="2632" w:type="pct"/>
          </w:tcPr>
          <w:p w14:paraId="50F460B6"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A2F043A" w14:textId="77777777" w:rsidR="00041A51" w:rsidRDefault="0056762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8C2044F"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162BF902"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2FFC7EF2"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049ECCC1"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5B21BC7D"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3848DFFA"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5EC5481E"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16C9FFB"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4F424E67"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DC6A6AD"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08F50BD9"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BD444DF"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5962EBF6"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43032B1D"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6B99BCD7" w14:textId="77777777" w:rsidR="00041A51" w:rsidRDefault="00567620">
            <w:pPr>
              <w:rPr>
                <w:rFonts w:eastAsia="Times New Roman"/>
                <w:b/>
                <w:bCs/>
                <w:lang w:val="en-US" w:eastAsia="zh-CN"/>
              </w:rPr>
            </w:pPr>
            <w:r>
              <w:rPr>
                <w:rFonts w:eastAsia="Times New Roman"/>
                <w:b/>
                <w:bCs/>
                <w:lang w:val="en-US" w:eastAsia="zh-CN"/>
              </w:rPr>
              <w:t>where the set of beams is Set A, i.e., the beams for UE prediction.</w:t>
            </w:r>
          </w:p>
          <w:p w14:paraId="03EE84FC" w14:textId="77777777" w:rsidR="00041A51" w:rsidRDefault="00041A51">
            <w:pPr>
              <w:rPr>
                <w:rFonts w:eastAsia="DengXian"/>
                <w:highlight w:val="green"/>
                <w:lang w:eastAsia="zh-CN"/>
              </w:rPr>
            </w:pPr>
          </w:p>
          <w:p w14:paraId="70707B34" w14:textId="77777777" w:rsidR="00041A51" w:rsidRDefault="00567620">
            <w:pPr>
              <w:rPr>
                <w:rFonts w:eastAsia="DengXian"/>
                <w:highlight w:val="green"/>
                <w:lang w:eastAsia="zh-CN"/>
              </w:rPr>
            </w:pPr>
            <w:r>
              <w:rPr>
                <w:rFonts w:eastAsia="DengXian" w:hint="eastAsia"/>
                <w:highlight w:val="green"/>
                <w:lang w:eastAsia="zh-CN"/>
              </w:rPr>
              <w:t>Agreement</w:t>
            </w:r>
          </w:p>
          <w:p w14:paraId="26337AEB" w14:textId="77777777" w:rsidR="00041A51" w:rsidRDefault="005676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1FFF5AF8" w14:textId="77777777" w:rsidR="00041A51" w:rsidRDefault="0056762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2251AE84"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32A0D04D" w14:textId="77777777" w:rsidR="00041A51" w:rsidRDefault="00567620">
            <w:pPr>
              <w:pStyle w:val="ListParagraph"/>
              <w:numPr>
                <w:ilvl w:val="0"/>
                <w:numId w:val="30"/>
              </w:numPr>
              <w:ind w:leftChars="0"/>
            </w:pPr>
            <w:r>
              <w:t>Where the predicted RSRP is based on AI/ML output</w:t>
            </w:r>
          </w:p>
          <w:p w14:paraId="5E63E559" w14:textId="77777777" w:rsidR="00041A51" w:rsidRDefault="00567620">
            <w:pPr>
              <w:pStyle w:val="ListParagraph"/>
              <w:numPr>
                <w:ilvl w:val="0"/>
                <w:numId w:val="30"/>
              </w:numPr>
              <w:ind w:leftChars="0"/>
            </w:pPr>
            <w:r>
              <w:t>Note: Support both Option A and Option B is not precluded.</w:t>
            </w:r>
          </w:p>
          <w:p w14:paraId="39627D32" w14:textId="77777777" w:rsidR="00041A51" w:rsidRDefault="00041A51">
            <w:pPr>
              <w:spacing w:beforeLines="50" w:before="120" w:after="0" w:line="257" w:lineRule="auto"/>
              <w:ind w:right="-96"/>
              <w:jc w:val="both"/>
            </w:pPr>
          </w:p>
          <w:p w14:paraId="1269B64B" w14:textId="77777777" w:rsidR="00041A51" w:rsidRDefault="00041A51">
            <w:pPr>
              <w:spacing w:beforeLines="50" w:before="120" w:after="0" w:line="257" w:lineRule="auto"/>
              <w:ind w:right="-96"/>
              <w:jc w:val="both"/>
              <w:rPr>
                <w:lang w:val="en-US"/>
              </w:rPr>
            </w:pPr>
          </w:p>
          <w:p w14:paraId="7C830786" w14:textId="77777777" w:rsidR="00041A51" w:rsidRDefault="00567620">
            <w:pPr>
              <w:spacing w:after="120"/>
              <w:jc w:val="both"/>
              <w:rPr>
                <w:rFonts w:eastAsia="SimSun"/>
                <w:highlight w:val="green"/>
                <w:lang w:val="en-US" w:eastAsia="zh-CN"/>
              </w:rPr>
            </w:pPr>
            <w:r>
              <w:rPr>
                <w:rFonts w:eastAsia="SimSun" w:hint="eastAsia"/>
                <w:highlight w:val="green"/>
                <w:lang w:val="en-US" w:eastAsia="zh-CN"/>
              </w:rPr>
              <w:t>Agreement</w:t>
            </w:r>
          </w:p>
          <w:p w14:paraId="49C4AD4B" w14:textId="77777777" w:rsidR="00041A51" w:rsidRDefault="0056762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938FBA0" w14:textId="77777777" w:rsidR="00041A51" w:rsidRDefault="00567620">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3A19F9C0" w14:textId="77777777" w:rsidR="00041A51" w:rsidRDefault="00567620">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118EFF50" w14:textId="77777777" w:rsidR="00041A51" w:rsidRDefault="00567620">
            <w:pPr>
              <w:pStyle w:val="ListParagraph"/>
              <w:numPr>
                <w:ilvl w:val="0"/>
                <w:numId w:val="31"/>
              </w:numPr>
              <w:spacing w:after="120"/>
              <w:ind w:leftChars="0"/>
              <w:jc w:val="both"/>
              <w:rPr>
                <w:rFonts w:eastAsia="SimSun"/>
                <w:lang w:val="en-US" w:eastAsia="zh-CN"/>
              </w:rPr>
            </w:pPr>
            <w:r>
              <w:rPr>
                <w:rFonts w:eastAsia="SimSun"/>
                <w:lang w:val="en-US" w:eastAsia="zh-CN"/>
              </w:rPr>
              <w:t>FFS on details</w:t>
            </w:r>
          </w:p>
          <w:p w14:paraId="35E55B42" w14:textId="77777777" w:rsidR="00041A51" w:rsidRDefault="00567620">
            <w:pPr>
              <w:rPr>
                <w:rFonts w:eastAsia="DengXian"/>
                <w:highlight w:val="darkYellow"/>
                <w:lang w:eastAsia="zh-CN"/>
              </w:rPr>
            </w:pPr>
            <w:r>
              <w:rPr>
                <w:rFonts w:eastAsia="DengXian" w:hint="eastAsia"/>
                <w:highlight w:val="darkYellow"/>
                <w:lang w:eastAsia="zh-CN"/>
              </w:rPr>
              <w:t>Working Assumption</w:t>
            </w:r>
          </w:p>
          <w:p w14:paraId="3AEAB97C"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59DAA0F6" w14:textId="77777777" w:rsidR="00041A51" w:rsidRDefault="00041A51">
            <w:pPr>
              <w:spacing w:beforeLines="50" w:before="120" w:after="0" w:line="257" w:lineRule="auto"/>
              <w:ind w:right="-96"/>
              <w:jc w:val="both"/>
            </w:pPr>
          </w:p>
        </w:tc>
      </w:tr>
      <w:tr w:rsidR="00041A51" w14:paraId="1CD630CF" w14:textId="77777777">
        <w:tc>
          <w:tcPr>
            <w:tcW w:w="819" w:type="pct"/>
          </w:tcPr>
          <w:p w14:paraId="3620AF5F" w14:textId="77777777" w:rsidR="00041A51" w:rsidRDefault="00567620">
            <w:pPr>
              <w:spacing w:beforeLines="50" w:before="120" w:after="0" w:line="257" w:lineRule="auto"/>
              <w:ind w:right="-96"/>
              <w:jc w:val="both"/>
            </w:pPr>
            <w:r>
              <w:lastRenderedPageBreak/>
              <w:t>Report for training</w:t>
            </w:r>
          </w:p>
        </w:tc>
        <w:tc>
          <w:tcPr>
            <w:tcW w:w="1549" w:type="pct"/>
          </w:tcPr>
          <w:p w14:paraId="1EF48F21" w14:textId="77777777" w:rsidR="00041A51" w:rsidRDefault="00567620">
            <w:pPr>
              <w:rPr>
                <w:rFonts w:eastAsia="DengXian"/>
                <w:b/>
                <w:bCs/>
                <w:highlight w:val="green"/>
                <w:lang w:val="en-US" w:eastAsia="zh-CN"/>
              </w:rPr>
            </w:pPr>
            <w:r>
              <w:rPr>
                <w:highlight w:val="yellow"/>
              </w:rPr>
              <w:t>FFS</w:t>
            </w:r>
          </w:p>
        </w:tc>
        <w:tc>
          <w:tcPr>
            <w:tcW w:w="2632" w:type="pct"/>
          </w:tcPr>
          <w:p w14:paraId="2723A0A2" w14:textId="77777777" w:rsidR="00041A51" w:rsidRDefault="00567620">
            <w:pPr>
              <w:spacing w:beforeLines="50" w:before="120" w:after="0" w:line="257" w:lineRule="auto"/>
              <w:ind w:right="-96"/>
              <w:jc w:val="both"/>
            </w:pPr>
            <w:r>
              <w:t>NA</w:t>
            </w:r>
          </w:p>
        </w:tc>
      </w:tr>
      <w:tr w:rsidR="00041A51" w14:paraId="4C1508C9" w14:textId="77777777">
        <w:tc>
          <w:tcPr>
            <w:tcW w:w="819" w:type="pct"/>
          </w:tcPr>
          <w:p w14:paraId="601B3363" w14:textId="77777777" w:rsidR="00041A51" w:rsidRDefault="00567620">
            <w:pPr>
              <w:spacing w:beforeLines="50" w:before="120" w:after="0" w:line="257" w:lineRule="auto"/>
              <w:ind w:right="-96"/>
              <w:jc w:val="both"/>
            </w:pPr>
            <w:r>
              <w:lastRenderedPageBreak/>
              <w:t>Beam indication</w:t>
            </w:r>
          </w:p>
        </w:tc>
        <w:tc>
          <w:tcPr>
            <w:tcW w:w="4181" w:type="pct"/>
            <w:gridSpan w:val="2"/>
          </w:tcPr>
          <w:p w14:paraId="0E8F5407"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B975C12" w14:textId="77777777" w:rsidR="00041A51" w:rsidRDefault="0056762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68B3FBF9" w14:textId="77777777" w:rsidR="00041A51" w:rsidRDefault="00567620">
            <w:pPr>
              <w:pStyle w:val="ListParagraph"/>
              <w:numPr>
                <w:ilvl w:val="0"/>
                <w:numId w:val="33"/>
              </w:numPr>
              <w:ind w:leftChars="0" w:left="1160"/>
              <w:rPr>
                <w:b/>
                <w:bCs/>
              </w:rPr>
            </w:pPr>
            <w:r>
              <w:rPr>
                <w:b/>
                <w:bCs/>
              </w:rPr>
              <w:t>FFS on whether/how potential enhancement is needed</w:t>
            </w:r>
          </w:p>
          <w:p w14:paraId="5BD66CB3" w14:textId="77777777" w:rsidR="00041A51" w:rsidRDefault="00567620">
            <w:pPr>
              <w:spacing w:beforeLines="50" w:before="120" w:after="0" w:line="257" w:lineRule="auto"/>
              <w:ind w:right="-96"/>
              <w:jc w:val="both"/>
              <w:rPr>
                <w:highlight w:val="yellow"/>
              </w:rPr>
            </w:pPr>
            <w:r>
              <w:rPr>
                <w:highlight w:val="yellow"/>
              </w:rPr>
              <w:t>NA</w:t>
            </w:r>
          </w:p>
        </w:tc>
      </w:tr>
      <w:tr w:rsidR="00041A51" w14:paraId="3CAF57A1" w14:textId="77777777">
        <w:tc>
          <w:tcPr>
            <w:tcW w:w="819" w:type="pct"/>
          </w:tcPr>
          <w:p w14:paraId="5DFEE73A" w14:textId="77777777" w:rsidR="00041A51" w:rsidRDefault="00567620">
            <w:pPr>
              <w:spacing w:beforeLines="50" w:before="120" w:after="0" w:line="257" w:lineRule="auto"/>
              <w:ind w:right="-96"/>
              <w:jc w:val="both"/>
            </w:pPr>
            <w:r>
              <w:t xml:space="preserve">Consistency and additional condition  </w:t>
            </w:r>
          </w:p>
        </w:tc>
        <w:tc>
          <w:tcPr>
            <w:tcW w:w="1549" w:type="pct"/>
          </w:tcPr>
          <w:p w14:paraId="16F97E9B" w14:textId="77777777" w:rsidR="00041A51" w:rsidRDefault="00567620">
            <w:pPr>
              <w:spacing w:beforeLines="50" w:before="120" w:after="0" w:line="257" w:lineRule="auto"/>
              <w:ind w:right="-96"/>
              <w:jc w:val="both"/>
              <w:rPr>
                <w:highlight w:val="yellow"/>
              </w:rPr>
            </w:pPr>
            <w:r>
              <w:rPr>
                <w:highlight w:val="yellow"/>
              </w:rPr>
              <w:t>FFS</w:t>
            </w:r>
          </w:p>
          <w:p w14:paraId="7C7AAE50" w14:textId="77777777" w:rsidR="00041A51" w:rsidRDefault="00567620">
            <w:pPr>
              <w:pStyle w:val="ListParagraph"/>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097E2123" w14:textId="77777777" w:rsidR="00041A51" w:rsidRDefault="00567620">
            <w:pPr>
              <w:rPr>
                <w:rFonts w:eastAsia="DengXian"/>
                <w:highlight w:val="green"/>
                <w:lang w:eastAsia="zh-CN"/>
              </w:rPr>
            </w:pPr>
            <w:r>
              <w:rPr>
                <w:rFonts w:eastAsia="DengXian" w:hint="eastAsia"/>
                <w:highlight w:val="green"/>
                <w:lang w:eastAsia="zh-CN"/>
              </w:rPr>
              <w:t>Agreement</w:t>
            </w:r>
          </w:p>
          <w:p w14:paraId="46C9E8BF" w14:textId="77777777" w:rsidR="00041A51" w:rsidRDefault="0056762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4AF2C798" w14:textId="77777777" w:rsidR="00041A51" w:rsidRDefault="00567620">
            <w:pPr>
              <w:pStyle w:val="ListParagraph"/>
              <w:numPr>
                <w:ilvl w:val="0"/>
                <w:numId w:val="35"/>
              </w:numPr>
              <w:ind w:leftChars="0"/>
            </w:pPr>
            <w:r>
              <w:t>Opt1: Based on associated ID (</w:t>
            </w:r>
            <w:r>
              <w:rPr>
                <w:rFonts w:eastAsia="DengXian" w:hint="eastAsia"/>
                <w:lang w:eastAsia="zh-CN"/>
              </w:rPr>
              <w:t>Referring to</w:t>
            </w:r>
            <w:r>
              <w:t xml:space="preserve"> AI 9.1.3.3)</w:t>
            </w:r>
          </w:p>
          <w:p w14:paraId="5EDFF4BF" w14:textId="77777777" w:rsidR="00041A51" w:rsidRDefault="00567620">
            <w:pPr>
              <w:pStyle w:val="ListParagraph"/>
              <w:numPr>
                <w:ilvl w:val="1"/>
                <w:numId w:val="36"/>
              </w:numPr>
              <w:ind w:leftChars="0"/>
            </w:pPr>
            <w:r>
              <w:t>FFS on what can be assumed by UE with the same associated ID across training and inference</w:t>
            </w:r>
          </w:p>
          <w:p w14:paraId="50BD3E1E" w14:textId="77777777" w:rsidR="00041A51" w:rsidRDefault="00567620">
            <w:pPr>
              <w:pStyle w:val="ListParagraph"/>
              <w:numPr>
                <w:ilvl w:val="1"/>
                <w:numId w:val="36"/>
              </w:numPr>
              <w:ind w:leftChars="0"/>
            </w:pPr>
            <w:r>
              <w:t>FFS on how associated ID is introduced, e.g., within CSI framework, or outside of CSI framework</w:t>
            </w:r>
          </w:p>
          <w:p w14:paraId="0704F2F9" w14:textId="77777777" w:rsidR="00041A51" w:rsidRDefault="00567620">
            <w:pPr>
              <w:pStyle w:val="ListParagraph"/>
              <w:numPr>
                <w:ilvl w:val="0"/>
                <w:numId w:val="36"/>
              </w:numPr>
              <w:ind w:leftChars="0"/>
            </w:pPr>
            <w:r>
              <w:t>Opt 2: Performance monitoring based</w:t>
            </w:r>
          </w:p>
          <w:p w14:paraId="63E9E76A" w14:textId="77777777" w:rsidR="00041A51" w:rsidRDefault="00567620">
            <w:pPr>
              <w:pStyle w:val="ListParagraph"/>
              <w:numPr>
                <w:ilvl w:val="1"/>
                <w:numId w:val="36"/>
              </w:numPr>
              <w:ind w:leftChars="0"/>
            </w:pPr>
            <w:r>
              <w:rPr>
                <w:rFonts w:eastAsia="DengXian" w:hint="eastAsia"/>
                <w:lang w:eastAsia="zh-CN"/>
              </w:rPr>
              <w:t>FFS details</w:t>
            </w:r>
            <w:r>
              <w:t xml:space="preserve">  </w:t>
            </w:r>
          </w:p>
          <w:p w14:paraId="1F5FA6C0" w14:textId="77777777" w:rsidR="00041A51" w:rsidRDefault="00567620">
            <w:pPr>
              <w:pStyle w:val="ListParagraph"/>
              <w:numPr>
                <w:ilvl w:val="0"/>
                <w:numId w:val="36"/>
              </w:numPr>
              <w:ind w:leftChars="0"/>
            </w:pPr>
            <w:r>
              <w:t xml:space="preserve">Other options are not precluded. </w:t>
            </w:r>
          </w:p>
          <w:p w14:paraId="338CD40A" w14:textId="77777777" w:rsidR="00041A51" w:rsidRDefault="00041A51">
            <w:pPr>
              <w:spacing w:beforeLines="50" w:before="120" w:after="0" w:line="257" w:lineRule="auto"/>
              <w:ind w:right="-96"/>
              <w:jc w:val="both"/>
            </w:pPr>
          </w:p>
        </w:tc>
      </w:tr>
      <w:tr w:rsidR="00041A51" w14:paraId="066FF753" w14:textId="77777777">
        <w:tc>
          <w:tcPr>
            <w:tcW w:w="819" w:type="pct"/>
          </w:tcPr>
          <w:p w14:paraId="2DC186B8" w14:textId="77777777" w:rsidR="00041A51" w:rsidRDefault="00567620">
            <w:pPr>
              <w:spacing w:beforeLines="50" w:before="120" w:after="0" w:line="257" w:lineRule="auto"/>
              <w:ind w:right="-96"/>
              <w:jc w:val="both"/>
            </w:pPr>
            <w:r>
              <w:t>Performance monitoring</w:t>
            </w:r>
          </w:p>
          <w:p w14:paraId="745A0267" w14:textId="77777777" w:rsidR="00041A51" w:rsidRDefault="00567620">
            <w:pPr>
              <w:spacing w:beforeLines="50" w:before="120" w:after="0" w:line="257" w:lineRule="auto"/>
              <w:ind w:right="-96"/>
              <w:jc w:val="both"/>
            </w:pPr>
            <w:r>
              <w:t>(Including report for inference)</w:t>
            </w:r>
          </w:p>
        </w:tc>
        <w:tc>
          <w:tcPr>
            <w:tcW w:w="1549" w:type="pct"/>
          </w:tcPr>
          <w:p w14:paraId="3C1B2726" w14:textId="77777777" w:rsidR="00041A51" w:rsidRDefault="00567620">
            <w:pPr>
              <w:spacing w:beforeLines="50" w:before="120" w:after="0" w:line="257" w:lineRule="auto"/>
              <w:ind w:right="-96"/>
              <w:jc w:val="both"/>
              <w:rPr>
                <w:highlight w:val="yellow"/>
              </w:rPr>
            </w:pPr>
            <w:r>
              <w:rPr>
                <w:highlight w:val="yellow"/>
              </w:rPr>
              <w:t>Metrics and Procedures</w:t>
            </w:r>
          </w:p>
        </w:tc>
        <w:tc>
          <w:tcPr>
            <w:tcW w:w="2632" w:type="pct"/>
          </w:tcPr>
          <w:p w14:paraId="78B9AEB3" w14:textId="77777777" w:rsidR="00041A51" w:rsidRDefault="00567620">
            <w:pPr>
              <w:spacing w:beforeLines="50" w:before="120" w:after="0" w:line="257" w:lineRule="auto"/>
              <w:ind w:right="-96"/>
              <w:jc w:val="both"/>
              <w:rPr>
                <w:highlight w:val="yellow"/>
              </w:rPr>
            </w:pPr>
            <w:r>
              <w:rPr>
                <w:highlight w:val="yellow"/>
              </w:rPr>
              <w:t>Metrics and Procedures</w:t>
            </w:r>
          </w:p>
        </w:tc>
      </w:tr>
    </w:tbl>
    <w:p w14:paraId="106FED04" w14:textId="77777777" w:rsidR="00041A51" w:rsidRDefault="00041A51">
      <w:pPr>
        <w:rPr>
          <w:lang w:eastAsia="zh-CN"/>
        </w:rPr>
      </w:pPr>
    </w:p>
    <w:p w14:paraId="30E47F55" w14:textId="77777777" w:rsidR="00041A51" w:rsidRDefault="00567620">
      <w:pPr>
        <w:spacing w:after="0"/>
        <w:rPr>
          <w:lang w:eastAsia="zh-CN"/>
        </w:rPr>
      </w:pPr>
      <w:r>
        <w:rPr>
          <w:lang w:eastAsia="zh-CN"/>
        </w:rPr>
        <w:br w:type="page"/>
      </w:r>
    </w:p>
    <w:p w14:paraId="48F5A14B" w14:textId="77777777" w:rsidR="00041A51" w:rsidRDefault="00041A51">
      <w:pPr>
        <w:rPr>
          <w:lang w:eastAsia="zh-CN"/>
        </w:rPr>
        <w:sectPr w:rsidR="00041A51">
          <w:footnotePr>
            <w:numRestart w:val="eachSect"/>
          </w:footnotePr>
          <w:pgSz w:w="16840" w:h="11907" w:orient="landscape"/>
          <w:pgMar w:top="1138" w:right="1411" w:bottom="1138" w:left="1138" w:header="677" w:footer="562" w:gutter="0"/>
          <w:cols w:space="720"/>
          <w:docGrid w:linePitch="272"/>
        </w:sectPr>
      </w:pPr>
    </w:p>
    <w:p w14:paraId="123983AE" w14:textId="77777777" w:rsidR="00041A51" w:rsidRDefault="00567620">
      <w:pPr>
        <w:pStyle w:val="Heading2"/>
        <w:ind w:left="1000" w:hanging="1000"/>
        <w:rPr>
          <w:lang w:val="en-US"/>
        </w:rPr>
      </w:pPr>
      <w:r>
        <w:rPr>
          <w:lang w:val="en-US"/>
        </w:rPr>
        <w:lastRenderedPageBreak/>
        <w:t xml:space="preserve">2 Performance monitoring </w:t>
      </w:r>
    </w:p>
    <w:p w14:paraId="437D5DFD" w14:textId="77777777" w:rsidR="00041A51" w:rsidRDefault="00567620">
      <w:pPr>
        <w:pStyle w:val="Heading3"/>
        <w:ind w:leftChars="0" w:left="400" w:hanging="400"/>
        <w:rPr>
          <w:lang w:val="en-US"/>
        </w:rPr>
      </w:pPr>
      <w:r>
        <w:rPr>
          <w:lang w:val="en-US"/>
        </w:rPr>
        <w:t>2.1 Metrics</w:t>
      </w:r>
    </w:p>
    <w:p w14:paraId="3B8B7A18" w14:textId="77777777" w:rsidR="00041A51" w:rsidRDefault="00567620">
      <w:pPr>
        <w:rPr>
          <w:lang w:val="en-US"/>
        </w:rPr>
      </w:pPr>
      <w:r>
        <w:rPr>
          <w:lang w:val="en-US"/>
        </w:rPr>
        <w:t>Summary of the Tdoc:</w:t>
      </w:r>
    </w:p>
    <w:tbl>
      <w:tblPr>
        <w:tblStyle w:val="TableGrid"/>
        <w:tblW w:w="0" w:type="auto"/>
        <w:tblLook w:val="04A0" w:firstRow="1" w:lastRow="0" w:firstColumn="1" w:lastColumn="0" w:noHBand="0" w:noVBand="1"/>
      </w:tblPr>
      <w:tblGrid>
        <w:gridCol w:w="1525"/>
        <w:gridCol w:w="8096"/>
      </w:tblGrid>
      <w:tr w:rsidR="00041A51" w14:paraId="52E2F8DC" w14:textId="77777777">
        <w:tc>
          <w:tcPr>
            <w:tcW w:w="1525" w:type="dxa"/>
            <w:shd w:val="clear" w:color="auto" w:fill="D9D9D9" w:themeFill="background1" w:themeFillShade="D9"/>
          </w:tcPr>
          <w:p w14:paraId="70D7B39F" w14:textId="77777777" w:rsidR="00041A51" w:rsidRDefault="00567620">
            <w:pPr>
              <w:rPr>
                <w:sz w:val="18"/>
                <w:szCs w:val="18"/>
                <w:lang w:val="en-US"/>
              </w:rPr>
            </w:pPr>
            <w:r>
              <w:rPr>
                <w:sz w:val="18"/>
                <w:szCs w:val="18"/>
                <w:lang w:val="en-US"/>
              </w:rPr>
              <w:t>Company</w:t>
            </w:r>
          </w:p>
        </w:tc>
        <w:tc>
          <w:tcPr>
            <w:tcW w:w="8096" w:type="dxa"/>
            <w:shd w:val="clear" w:color="auto" w:fill="D9D9D9" w:themeFill="background1" w:themeFillShade="D9"/>
          </w:tcPr>
          <w:p w14:paraId="1E12D0DA" w14:textId="77777777" w:rsidR="00041A51" w:rsidRDefault="00567620">
            <w:pPr>
              <w:rPr>
                <w:sz w:val="18"/>
                <w:szCs w:val="18"/>
                <w:lang w:val="en-US"/>
              </w:rPr>
            </w:pPr>
            <w:r>
              <w:rPr>
                <w:sz w:val="18"/>
                <w:szCs w:val="18"/>
                <w:lang w:val="en-US"/>
              </w:rPr>
              <w:t>Proposal/analysis/observation</w:t>
            </w:r>
          </w:p>
        </w:tc>
      </w:tr>
      <w:tr w:rsidR="00041A51" w14:paraId="39CEB05F" w14:textId="77777777">
        <w:tc>
          <w:tcPr>
            <w:tcW w:w="1525" w:type="dxa"/>
          </w:tcPr>
          <w:p w14:paraId="6871FC91" w14:textId="77777777" w:rsidR="00041A51" w:rsidRDefault="00567620">
            <w:pPr>
              <w:rPr>
                <w:sz w:val="18"/>
                <w:szCs w:val="18"/>
                <w:lang w:val="en-US"/>
              </w:rPr>
            </w:pPr>
            <w:r>
              <w:rPr>
                <w:sz w:val="18"/>
                <w:szCs w:val="18"/>
                <w:lang w:val="en-US"/>
              </w:rPr>
              <w:t>Ericsson [2]</w:t>
            </w:r>
          </w:p>
        </w:tc>
        <w:tc>
          <w:tcPr>
            <w:tcW w:w="8096" w:type="dxa"/>
          </w:tcPr>
          <w:p w14:paraId="77F32F0C" w14:textId="77777777" w:rsidR="00041A51" w:rsidRDefault="0056762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4760E089" w14:textId="77777777" w:rsidR="00041A51" w:rsidRDefault="00567620">
            <w:pPr>
              <w:rPr>
                <w:sz w:val="18"/>
                <w:szCs w:val="18"/>
              </w:rPr>
            </w:pPr>
            <w:r>
              <w:rPr>
                <w:sz w:val="18"/>
                <w:szCs w:val="18"/>
              </w:rPr>
              <w:t>a.</w:t>
            </w:r>
            <w:r>
              <w:rPr>
                <w:sz w:val="18"/>
                <w:szCs w:val="18"/>
              </w:rPr>
              <w:tab/>
              <w:t>Inference-based monitoring, e.g.</w:t>
            </w:r>
          </w:p>
          <w:p w14:paraId="6A92C74D" w14:textId="77777777" w:rsidR="00041A51" w:rsidRDefault="00567620">
            <w:pPr>
              <w:ind w:left="800"/>
              <w:rPr>
                <w:sz w:val="18"/>
                <w:szCs w:val="18"/>
              </w:rPr>
            </w:pPr>
            <w:r>
              <w:rPr>
                <w:sz w:val="18"/>
                <w:szCs w:val="18"/>
              </w:rPr>
              <w:t>i.</w:t>
            </w:r>
            <w:r>
              <w:rPr>
                <w:sz w:val="18"/>
                <w:szCs w:val="18"/>
              </w:rPr>
              <w:tab/>
              <w:t>L1-RSRP error estimated from Top-K measurement or DMRS (data reception)</w:t>
            </w:r>
          </w:p>
          <w:p w14:paraId="1BF4C584" w14:textId="77777777" w:rsidR="00041A51" w:rsidRDefault="00567620">
            <w:pPr>
              <w:ind w:left="800"/>
              <w:rPr>
                <w:sz w:val="18"/>
                <w:szCs w:val="18"/>
              </w:rPr>
            </w:pPr>
            <w:r>
              <w:rPr>
                <w:sz w:val="18"/>
                <w:szCs w:val="18"/>
              </w:rPr>
              <w:t>ii.</w:t>
            </w:r>
            <w:r>
              <w:rPr>
                <w:sz w:val="18"/>
                <w:szCs w:val="18"/>
              </w:rPr>
              <w:tab/>
              <w:t>Top-1 beam accuracy estimated from Top-K beam measurements (during P2)</w:t>
            </w:r>
          </w:p>
          <w:p w14:paraId="184A2C0D" w14:textId="77777777" w:rsidR="00041A51" w:rsidRDefault="00567620">
            <w:pPr>
              <w:ind w:left="800"/>
              <w:rPr>
                <w:sz w:val="18"/>
                <w:szCs w:val="18"/>
              </w:rPr>
            </w:pPr>
            <w:r>
              <w:rPr>
                <w:sz w:val="18"/>
                <w:szCs w:val="18"/>
              </w:rPr>
              <w:t>iii.</w:t>
            </w:r>
            <w:r>
              <w:rPr>
                <w:sz w:val="18"/>
                <w:szCs w:val="18"/>
              </w:rPr>
              <w:tab/>
              <w:t>Probabilities in Top-1 beam predictions (from model inference)</w:t>
            </w:r>
          </w:p>
          <w:p w14:paraId="7088B30E" w14:textId="77777777" w:rsidR="00041A51" w:rsidRDefault="00567620">
            <w:pPr>
              <w:rPr>
                <w:sz w:val="18"/>
                <w:szCs w:val="18"/>
              </w:rPr>
            </w:pPr>
            <w:r>
              <w:rPr>
                <w:sz w:val="18"/>
                <w:szCs w:val="18"/>
              </w:rPr>
              <w:t>b.</w:t>
            </w:r>
            <w:r>
              <w:rPr>
                <w:sz w:val="18"/>
                <w:szCs w:val="18"/>
              </w:rPr>
              <w:tab/>
              <w:t>Dedicated BM monitoring procedure (e.g. reuse training data collection)</w:t>
            </w:r>
          </w:p>
          <w:p w14:paraId="474A131A" w14:textId="77777777" w:rsidR="00041A51" w:rsidRDefault="00567620">
            <w:pPr>
              <w:ind w:left="800"/>
              <w:rPr>
                <w:sz w:val="18"/>
                <w:szCs w:val="18"/>
              </w:rPr>
            </w:pPr>
            <w:r>
              <w:rPr>
                <w:sz w:val="18"/>
                <w:szCs w:val="18"/>
              </w:rPr>
              <w:t>i.</w:t>
            </w:r>
            <w:r>
              <w:rPr>
                <w:sz w:val="18"/>
                <w:szCs w:val="18"/>
              </w:rPr>
              <w:tab/>
              <w:t>NW transmits set A, or a subset of set A beams.</w:t>
            </w:r>
          </w:p>
          <w:p w14:paraId="7FCB9F63" w14:textId="77777777" w:rsidR="00041A51" w:rsidRDefault="00567620">
            <w:pPr>
              <w:rPr>
                <w:sz w:val="18"/>
                <w:szCs w:val="18"/>
              </w:rPr>
            </w:pPr>
            <w:r>
              <w:rPr>
                <w:sz w:val="18"/>
                <w:szCs w:val="18"/>
              </w:rPr>
              <w:t>c.</w:t>
            </w:r>
            <w:r>
              <w:rPr>
                <w:sz w:val="18"/>
                <w:szCs w:val="18"/>
              </w:rPr>
              <w:tab/>
              <w:t>No dedicated BM monitoring procedure, but UE provides link quality related KPIs</w:t>
            </w:r>
          </w:p>
          <w:p w14:paraId="41AE9C17" w14:textId="77777777" w:rsidR="00041A51" w:rsidRDefault="0056762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62A6F33F" w14:textId="77777777" w:rsidR="00041A51" w:rsidRDefault="00567620">
            <w:pPr>
              <w:rPr>
                <w:sz w:val="18"/>
                <w:szCs w:val="18"/>
                <w:lang w:val="en-US"/>
              </w:rPr>
            </w:pPr>
            <w:r>
              <w:rPr>
                <w:sz w:val="18"/>
                <w:szCs w:val="18"/>
                <w:lang w:val="en-US"/>
              </w:rPr>
              <w:t>•</w:t>
            </w:r>
            <w:r>
              <w:rPr>
                <w:sz w:val="18"/>
                <w:szCs w:val="18"/>
                <w:lang w:val="en-US"/>
              </w:rPr>
              <w:tab/>
              <w:t>FFS: Number of samples needed for the aggregated report</w:t>
            </w:r>
          </w:p>
        </w:tc>
      </w:tr>
      <w:tr w:rsidR="00041A51" w14:paraId="3E0E5E67" w14:textId="77777777">
        <w:tc>
          <w:tcPr>
            <w:tcW w:w="1525" w:type="dxa"/>
          </w:tcPr>
          <w:p w14:paraId="49510959" w14:textId="77777777" w:rsidR="00041A51" w:rsidRDefault="00567620">
            <w:pPr>
              <w:rPr>
                <w:sz w:val="18"/>
                <w:szCs w:val="18"/>
                <w:lang w:val="en-US"/>
              </w:rPr>
            </w:pPr>
            <w:r>
              <w:rPr>
                <w:sz w:val="18"/>
                <w:szCs w:val="18"/>
                <w:lang w:val="en-US"/>
              </w:rPr>
              <w:t>Huawei/HiSi[3]</w:t>
            </w:r>
          </w:p>
        </w:tc>
        <w:tc>
          <w:tcPr>
            <w:tcW w:w="8096" w:type="dxa"/>
          </w:tcPr>
          <w:p w14:paraId="44E07732" w14:textId="77777777" w:rsidR="00041A51" w:rsidRDefault="0056762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72498729"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9D33379" w14:textId="77777777" w:rsidR="00041A51" w:rsidRDefault="0056762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66A5AF0" w14:textId="77777777" w:rsidR="00041A51" w:rsidRDefault="0056762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392F6295" w14:textId="77777777" w:rsidR="00041A51" w:rsidRDefault="0056762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69E5CD36"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2FFE7DB7"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51299AF0" w14:textId="77777777" w:rsidR="00041A51" w:rsidRDefault="0056762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4429D1A3"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135C3C00"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476810C"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1419A46" w14:textId="77777777" w:rsidR="00041A51" w:rsidRDefault="0056762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2CC8655E" w14:textId="77777777" w:rsidR="00041A51" w:rsidRDefault="0056762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EE59D3E"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9CE220C"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23FD0DFD"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041A51" w14:paraId="49D3174C" w14:textId="77777777">
        <w:tc>
          <w:tcPr>
            <w:tcW w:w="1525" w:type="dxa"/>
          </w:tcPr>
          <w:p w14:paraId="484877CC" w14:textId="77777777" w:rsidR="00041A51" w:rsidRDefault="00567620">
            <w:pPr>
              <w:rPr>
                <w:sz w:val="18"/>
                <w:szCs w:val="18"/>
                <w:lang w:val="en-US"/>
              </w:rPr>
            </w:pPr>
            <w:r>
              <w:rPr>
                <w:sz w:val="18"/>
                <w:szCs w:val="18"/>
                <w:lang w:val="en-US"/>
              </w:rPr>
              <w:t>Intel [4]</w:t>
            </w:r>
          </w:p>
        </w:tc>
        <w:tc>
          <w:tcPr>
            <w:tcW w:w="8096" w:type="dxa"/>
          </w:tcPr>
          <w:p w14:paraId="1F28B9E8" w14:textId="77777777" w:rsidR="00041A51" w:rsidRDefault="00567620">
            <w:pPr>
              <w:rPr>
                <w:sz w:val="18"/>
                <w:szCs w:val="18"/>
              </w:rPr>
            </w:pPr>
            <w:r>
              <w:rPr>
                <w:sz w:val="18"/>
                <w:szCs w:val="18"/>
              </w:rPr>
              <w:t>Proposal 18:</w:t>
            </w:r>
            <w:r>
              <w:rPr>
                <w:sz w:val="18"/>
                <w:szCs w:val="18"/>
              </w:rPr>
              <w:tab/>
              <w:t>Support Alt-1, Alt-2, and Alt-4 for model monitoring metrics:</w:t>
            </w:r>
          </w:p>
          <w:p w14:paraId="7870C93A" w14:textId="77777777" w:rsidR="00041A51" w:rsidRDefault="00567620">
            <w:pPr>
              <w:spacing w:after="0"/>
              <w:rPr>
                <w:sz w:val="18"/>
                <w:szCs w:val="18"/>
              </w:rPr>
            </w:pPr>
            <w:r>
              <w:rPr>
                <w:sz w:val="18"/>
                <w:szCs w:val="18"/>
              </w:rPr>
              <w:t>•</w:t>
            </w:r>
            <w:r>
              <w:rPr>
                <w:sz w:val="18"/>
                <w:szCs w:val="18"/>
              </w:rPr>
              <w:tab/>
              <w:t>Alt.1: Beam prediction accuracy related KPIs, e.g., Top-K/1 beam prediction accuracy.</w:t>
            </w:r>
          </w:p>
          <w:p w14:paraId="19E4AF02" w14:textId="77777777" w:rsidR="00041A51" w:rsidRDefault="00567620">
            <w:pPr>
              <w:spacing w:after="0"/>
              <w:rPr>
                <w:sz w:val="18"/>
                <w:szCs w:val="18"/>
              </w:rPr>
            </w:pPr>
            <w:r>
              <w:rPr>
                <w:sz w:val="18"/>
                <w:szCs w:val="18"/>
              </w:rPr>
              <w:t>•</w:t>
            </w:r>
            <w:r>
              <w:rPr>
                <w:sz w:val="18"/>
                <w:szCs w:val="18"/>
              </w:rPr>
              <w:tab/>
              <w:t>Alt.2: Link quality related KPIs, e.g., throughput, L1-RSRP, L1-SINR, hypothetical BLER.</w:t>
            </w:r>
          </w:p>
          <w:p w14:paraId="751A99A5" w14:textId="77777777" w:rsidR="00041A51" w:rsidRDefault="00567620">
            <w:pPr>
              <w:spacing w:after="0"/>
              <w:rPr>
                <w:sz w:val="18"/>
                <w:szCs w:val="18"/>
              </w:rPr>
            </w:pPr>
            <w:r>
              <w:rPr>
                <w:sz w:val="18"/>
                <w:szCs w:val="18"/>
              </w:rPr>
              <w:t>•</w:t>
            </w:r>
            <w:r>
              <w:rPr>
                <w:sz w:val="18"/>
                <w:szCs w:val="18"/>
              </w:rPr>
              <w:tab/>
              <w:t>Alt.4: The L1-RSRP difference evaluated by comparing measured RSRP and predicted RSRP.</w:t>
            </w:r>
          </w:p>
          <w:p w14:paraId="18853871" w14:textId="77777777" w:rsidR="00041A51" w:rsidRDefault="00041A51">
            <w:pPr>
              <w:spacing w:after="0"/>
              <w:rPr>
                <w:sz w:val="18"/>
                <w:szCs w:val="18"/>
              </w:rPr>
            </w:pPr>
          </w:p>
        </w:tc>
      </w:tr>
      <w:tr w:rsidR="00041A51" w14:paraId="7D91C5F3" w14:textId="77777777">
        <w:tc>
          <w:tcPr>
            <w:tcW w:w="1525" w:type="dxa"/>
          </w:tcPr>
          <w:p w14:paraId="4231AD0E" w14:textId="77777777" w:rsidR="00041A51" w:rsidRDefault="00567620">
            <w:pPr>
              <w:rPr>
                <w:sz w:val="18"/>
                <w:szCs w:val="18"/>
                <w:lang w:val="en-US"/>
              </w:rPr>
            </w:pPr>
            <w:r>
              <w:rPr>
                <w:sz w:val="18"/>
                <w:szCs w:val="18"/>
                <w:lang w:val="en-US"/>
              </w:rPr>
              <w:lastRenderedPageBreak/>
              <w:t>Samsung [8]</w:t>
            </w:r>
          </w:p>
        </w:tc>
        <w:tc>
          <w:tcPr>
            <w:tcW w:w="8096" w:type="dxa"/>
          </w:tcPr>
          <w:p w14:paraId="06C8C1E3" w14:textId="77777777" w:rsidR="00041A51" w:rsidRDefault="00567620">
            <w:pPr>
              <w:spacing w:after="120"/>
              <w:jc w:val="both"/>
              <w:rPr>
                <w:b/>
                <w:bCs/>
                <w:sz w:val="18"/>
                <w:szCs w:val="18"/>
                <w:lang w:val="en-US"/>
              </w:rPr>
            </w:pPr>
            <w:r>
              <w:rPr>
                <w:rFonts w:eastAsia="SimSun"/>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5EC2E619"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1. The measured Top-K beam(s) of Set A and the predicted Top-K beam(s) of Set A are all the same or not.</w:t>
            </w:r>
          </w:p>
          <w:p w14:paraId="7602359B"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2.</w:t>
            </w:r>
            <w:r>
              <w:rPr>
                <w:sz w:val="18"/>
                <w:szCs w:val="18"/>
              </w:rPr>
              <w:t xml:space="preserve"> </w:t>
            </w:r>
            <w:r>
              <w:rPr>
                <w:rFonts w:eastAsia="SimSun"/>
                <w:b/>
                <w:bCs/>
                <w:sz w:val="18"/>
                <w:szCs w:val="18"/>
                <w:lang w:val="en-US" w:eastAsia="zh-CN"/>
              </w:rPr>
              <w:t>The L1-RSRP difference between the measured Top-K beam(s) of Set A and predicted Top-K beam(s) of Set A are larger than a threshold value or not.</w:t>
            </w:r>
          </w:p>
          <w:p w14:paraId="4DCF640F"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3. The probability information of Top-1 beam of Set A is lower than a threshold value or not.</w:t>
            </w:r>
          </w:p>
          <w:p w14:paraId="283E6ABE" w14:textId="77777777" w:rsidR="00041A51" w:rsidRDefault="00041A51">
            <w:pPr>
              <w:spacing w:after="120"/>
              <w:jc w:val="both"/>
              <w:rPr>
                <w:rFonts w:eastAsia="SimSun"/>
                <w:b/>
                <w:bCs/>
                <w:sz w:val="18"/>
                <w:szCs w:val="18"/>
                <w:lang w:val="en-US" w:eastAsia="zh-CN"/>
              </w:rPr>
            </w:pPr>
          </w:p>
        </w:tc>
      </w:tr>
      <w:tr w:rsidR="00041A51" w14:paraId="762A936F" w14:textId="77777777">
        <w:tc>
          <w:tcPr>
            <w:tcW w:w="1525" w:type="dxa"/>
          </w:tcPr>
          <w:p w14:paraId="5C63EDB1" w14:textId="77777777" w:rsidR="00041A51" w:rsidRDefault="00567620">
            <w:pPr>
              <w:rPr>
                <w:sz w:val="18"/>
                <w:szCs w:val="18"/>
                <w:lang w:val="en-US"/>
              </w:rPr>
            </w:pPr>
            <w:r>
              <w:rPr>
                <w:sz w:val="18"/>
                <w:szCs w:val="18"/>
                <w:lang w:val="en-US"/>
              </w:rPr>
              <w:t>Vivo [9]</w:t>
            </w:r>
          </w:p>
        </w:tc>
        <w:tc>
          <w:tcPr>
            <w:tcW w:w="8096" w:type="dxa"/>
          </w:tcPr>
          <w:p w14:paraId="00A2873B"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40:</w:t>
            </w:r>
            <w:r>
              <w:rPr>
                <w:rFonts w:eastAsia="SimSun"/>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SimSun"/>
                <w:b/>
                <w:bCs/>
                <w:i/>
                <w:iCs/>
                <w:color w:val="5B9BD5" w:themeColor="accent1"/>
                <w:sz w:val="18"/>
                <w:szCs w:val="18"/>
                <w:lang w:val="en-US" w:eastAsia="zh-CN"/>
              </w:rPr>
              <w:t>=&gt; FL: what is the definition of Alt 1?</w:t>
            </w:r>
          </w:p>
        </w:tc>
      </w:tr>
      <w:tr w:rsidR="00041A51" w14:paraId="39AB28E6" w14:textId="77777777">
        <w:tc>
          <w:tcPr>
            <w:tcW w:w="1525" w:type="dxa"/>
          </w:tcPr>
          <w:p w14:paraId="5A670196" w14:textId="77777777" w:rsidR="00041A51" w:rsidRDefault="00567620">
            <w:pPr>
              <w:rPr>
                <w:sz w:val="18"/>
                <w:szCs w:val="18"/>
                <w:lang w:val="en-US"/>
              </w:rPr>
            </w:pPr>
            <w:r>
              <w:rPr>
                <w:sz w:val="18"/>
                <w:szCs w:val="18"/>
                <w:lang w:val="en-US"/>
              </w:rPr>
              <w:t>CATT [12]</w:t>
            </w:r>
          </w:p>
        </w:tc>
        <w:tc>
          <w:tcPr>
            <w:tcW w:w="8096" w:type="dxa"/>
          </w:tcPr>
          <w:p w14:paraId="3CB4AAE3" w14:textId="77777777" w:rsidR="00041A51" w:rsidRDefault="0056762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7A0CA6AB"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5262F704"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041A51" w14:paraId="0A555D04" w14:textId="77777777">
        <w:tc>
          <w:tcPr>
            <w:tcW w:w="1525" w:type="dxa"/>
          </w:tcPr>
          <w:p w14:paraId="764CCE3A" w14:textId="77777777" w:rsidR="00041A51" w:rsidRDefault="00567620">
            <w:pPr>
              <w:rPr>
                <w:sz w:val="18"/>
                <w:szCs w:val="18"/>
                <w:lang w:val="en-US"/>
              </w:rPr>
            </w:pPr>
            <w:r>
              <w:rPr>
                <w:sz w:val="18"/>
                <w:szCs w:val="18"/>
                <w:lang w:val="en-US"/>
              </w:rPr>
              <w:t>China Telecom [13]</w:t>
            </w:r>
          </w:p>
        </w:tc>
        <w:tc>
          <w:tcPr>
            <w:tcW w:w="8096" w:type="dxa"/>
          </w:tcPr>
          <w:p w14:paraId="7B907CA1" w14:textId="77777777" w:rsidR="00041A51" w:rsidRDefault="005676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6: For performance monitoring of BM-Case1 and BM-Case2, the following performance metrics can be supported</w:t>
            </w:r>
            <w:r>
              <w:rPr>
                <w:rFonts w:eastAsia="DengXian"/>
                <w:b/>
                <w:i/>
                <w:iCs/>
                <w:sz w:val="18"/>
                <w:szCs w:val="18"/>
                <w:lang w:eastAsia="zh-CN"/>
              </w:rPr>
              <w:t>：</w:t>
            </w:r>
          </w:p>
          <w:p w14:paraId="710A2C8A" w14:textId="77777777" w:rsidR="00041A51" w:rsidRDefault="0056762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Alt.1: Beam prediction accuracy related KPIs, e.g., Top-K/1 beam prediction accuracy</w:t>
            </w:r>
          </w:p>
          <w:p w14:paraId="2E5B944F" w14:textId="77777777" w:rsidR="00041A51" w:rsidRDefault="0056762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Alt.4: The L1-RSRP difference evaluated by comparing measured RSRP and predicted RSRP</w:t>
            </w:r>
          </w:p>
        </w:tc>
      </w:tr>
      <w:tr w:rsidR="00041A51" w14:paraId="2919D939" w14:textId="77777777">
        <w:tc>
          <w:tcPr>
            <w:tcW w:w="1525" w:type="dxa"/>
          </w:tcPr>
          <w:p w14:paraId="07DE0C6B" w14:textId="77777777" w:rsidR="00041A51" w:rsidRDefault="00567620">
            <w:pPr>
              <w:rPr>
                <w:sz w:val="18"/>
                <w:szCs w:val="18"/>
                <w:lang w:val="en-US"/>
              </w:rPr>
            </w:pPr>
            <w:r>
              <w:rPr>
                <w:sz w:val="18"/>
                <w:szCs w:val="18"/>
                <w:lang w:val="en-US"/>
              </w:rPr>
              <w:t>CMCC [14]</w:t>
            </w:r>
          </w:p>
        </w:tc>
        <w:tc>
          <w:tcPr>
            <w:tcW w:w="8096" w:type="dxa"/>
          </w:tcPr>
          <w:p w14:paraId="6C8F0D8E" w14:textId="77777777" w:rsidR="00041A51" w:rsidRDefault="0056762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14:paraId="4707F2A0" w14:textId="77777777" w:rsidR="00041A51" w:rsidRDefault="0056762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16F3CF80" w14:textId="77777777" w:rsidR="00041A51" w:rsidRDefault="00567620">
            <w:pPr>
              <w:spacing w:after="120"/>
              <w:ind w:firstLine="284"/>
              <w:jc w:val="both"/>
              <w:rPr>
                <w:b/>
                <w:sz w:val="18"/>
                <w:szCs w:val="18"/>
                <w:lang w:val="en-US" w:eastAsia="zh-CN"/>
              </w:rPr>
            </w:pPr>
            <w:r>
              <w:rPr>
                <w:b/>
                <w:sz w:val="18"/>
                <w:szCs w:val="18"/>
                <w:lang w:val="en-US" w:eastAsia="zh-CN"/>
              </w:rPr>
              <w:t>o  gNB configures one or multiple sets for one or multiple benchmarks/references</w:t>
            </w:r>
          </w:p>
          <w:p w14:paraId="226C2024" w14:textId="77777777" w:rsidR="00041A51" w:rsidRDefault="0056762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041A51" w14:paraId="1EDF5EC8" w14:textId="77777777">
        <w:tc>
          <w:tcPr>
            <w:tcW w:w="1525" w:type="dxa"/>
          </w:tcPr>
          <w:p w14:paraId="5FAF38DF" w14:textId="77777777" w:rsidR="00041A51" w:rsidRDefault="00567620">
            <w:pPr>
              <w:rPr>
                <w:sz w:val="18"/>
                <w:szCs w:val="18"/>
                <w:lang w:val="en-US"/>
              </w:rPr>
            </w:pPr>
            <w:r>
              <w:rPr>
                <w:sz w:val="18"/>
                <w:szCs w:val="18"/>
                <w:lang w:val="en-US"/>
              </w:rPr>
              <w:t>Sony [15]</w:t>
            </w:r>
          </w:p>
        </w:tc>
        <w:tc>
          <w:tcPr>
            <w:tcW w:w="8096" w:type="dxa"/>
          </w:tcPr>
          <w:p w14:paraId="6025A2B2" w14:textId="77777777" w:rsidR="00041A51" w:rsidRDefault="0056762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041A51" w14:paraId="54850595" w14:textId="77777777">
        <w:tc>
          <w:tcPr>
            <w:tcW w:w="1525" w:type="dxa"/>
          </w:tcPr>
          <w:p w14:paraId="7A43E982" w14:textId="77777777" w:rsidR="00041A51" w:rsidRDefault="00567620">
            <w:pPr>
              <w:rPr>
                <w:sz w:val="18"/>
                <w:szCs w:val="18"/>
                <w:lang w:val="en-US"/>
              </w:rPr>
            </w:pPr>
            <w:r>
              <w:rPr>
                <w:sz w:val="18"/>
                <w:szCs w:val="18"/>
                <w:lang w:val="en-US"/>
              </w:rPr>
              <w:t>Lenovo [16]</w:t>
            </w:r>
          </w:p>
        </w:tc>
        <w:tc>
          <w:tcPr>
            <w:tcW w:w="8096" w:type="dxa"/>
          </w:tcPr>
          <w:p w14:paraId="1A620BAD" w14:textId="77777777" w:rsidR="00041A51" w:rsidRDefault="0056762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3E66B175" w14:textId="77777777" w:rsidR="00041A51" w:rsidRDefault="0056762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04B2A588" w14:textId="77777777" w:rsidR="00041A51" w:rsidRDefault="0056762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041A51" w14:paraId="3BAF3AB3" w14:textId="77777777">
        <w:tc>
          <w:tcPr>
            <w:tcW w:w="1525" w:type="dxa"/>
          </w:tcPr>
          <w:p w14:paraId="0E34014B" w14:textId="77777777" w:rsidR="00041A51" w:rsidRDefault="00567620">
            <w:pPr>
              <w:rPr>
                <w:sz w:val="18"/>
                <w:szCs w:val="18"/>
                <w:lang w:val="en-US"/>
              </w:rPr>
            </w:pPr>
            <w:r>
              <w:rPr>
                <w:sz w:val="18"/>
                <w:szCs w:val="18"/>
                <w:lang w:val="en-US"/>
              </w:rPr>
              <w:t>Fujitsu [20]</w:t>
            </w:r>
          </w:p>
        </w:tc>
        <w:tc>
          <w:tcPr>
            <w:tcW w:w="8096" w:type="dxa"/>
          </w:tcPr>
          <w:p w14:paraId="7C225DC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4D73A834" w14:textId="77777777" w:rsidR="00041A51" w:rsidRDefault="0056762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6908ACBA" w14:textId="77777777" w:rsidR="00041A51" w:rsidRDefault="0056762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CD7539C" w14:textId="77777777" w:rsidR="00041A51" w:rsidRDefault="00041A51">
            <w:pPr>
              <w:spacing w:after="120"/>
              <w:jc w:val="both"/>
              <w:rPr>
                <w:rFonts w:eastAsia="MS Gothic"/>
                <w:b/>
                <w:sz w:val="18"/>
                <w:szCs w:val="18"/>
                <w:lang w:eastAsia="ja-JP"/>
              </w:rPr>
            </w:pPr>
          </w:p>
        </w:tc>
      </w:tr>
      <w:tr w:rsidR="00041A51" w14:paraId="69328468" w14:textId="77777777">
        <w:tc>
          <w:tcPr>
            <w:tcW w:w="1525" w:type="dxa"/>
          </w:tcPr>
          <w:p w14:paraId="4C6BB341" w14:textId="77777777" w:rsidR="00041A51" w:rsidRDefault="00567620">
            <w:pPr>
              <w:rPr>
                <w:sz w:val="18"/>
                <w:szCs w:val="18"/>
                <w:lang w:val="en-US"/>
              </w:rPr>
            </w:pPr>
            <w:r>
              <w:rPr>
                <w:sz w:val="18"/>
                <w:szCs w:val="18"/>
                <w:lang w:val="en-US"/>
              </w:rPr>
              <w:t>Xiaomi [21]</w:t>
            </w:r>
          </w:p>
        </w:tc>
        <w:tc>
          <w:tcPr>
            <w:tcW w:w="8096" w:type="dxa"/>
          </w:tcPr>
          <w:p w14:paraId="5AC8905D" w14:textId="77777777" w:rsidR="00041A51" w:rsidRDefault="00567620">
            <w:pPr>
              <w:rPr>
                <w:b/>
                <w:i/>
                <w:sz w:val="18"/>
                <w:szCs w:val="18"/>
                <w:lang w:eastAsia="zh-CN"/>
              </w:rPr>
            </w:pPr>
            <w:r>
              <w:rPr>
                <w:b/>
                <w:i/>
                <w:sz w:val="18"/>
                <w:szCs w:val="18"/>
                <w:lang w:eastAsia="zh-CN"/>
              </w:rPr>
              <w:t>Proposal 5-1: Support following two performance metrics with high priority for performance monitoring.</w:t>
            </w:r>
          </w:p>
          <w:p w14:paraId="5B573220" w14:textId="77777777" w:rsidR="00041A51" w:rsidRDefault="00567620">
            <w:pPr>
              <w:numPr>
                <w:ilvl w:val="0"/>
                <w:numId w:val="42"/>
              </w:numPr>
              <w:rPr>
                <w:rFonts w:eastAsia="MS Mincho"/>
                <w:sz w:val="18"/>
                <w:szCs w:val="18"/>
              </w:rPr>
            </w:pPr>
            <w:r>
              <w:rPr>
                <w:rFonts w:eastAsia="MS Mincho"/>
                <w:sz w:val="18"/>
                <w:szCs w:val="18"/>
              </w:rPr>
              <w:t>Alt.1: Beam prediction accuracy related KPIs, e.g., Top-K/1 beam prediction accuracy</w:t>
            </w:r>
          </w:p>
          <w:p w14:paraId="3B2AD682" w14:textId="77777777" w:rsidR="00041A51" w:rsidRDefault="0056762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75740DBE" w14:textId="77777777" w:rsidR="00041A51" w:rsidRDefault="00567620">
            <w:pPr>
              <w:rPr>
                <w:b/>
                <w:i/>
                <w:sz w:val="18"/>
                <w:szCs w:val="18"/>
                <w:lang w:eastAsia="zh-CN"/>
              </w:rPr>
            </w:pPr>
            <w:r>
              <w:rPr>
                <w:b/>
                <w:i/>
                <w:sz w:val="18"/>
                <w:szCs w:val="18"/>
                <w:lang w:eastAsia="zh-CN"/>
              </w:rPr>
              <w:t>Proposal 5-2: Both of the following two Benchmark/reference for performance comparison should be supported.</w:t>
            </w:r>
          </w:p>
          <w:p w14:paraId="00402E09" w14:textId="77777777" w:rsidR="00041A51" w:rsidRDefault="00567620">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3932B40F" w14:textId="77777777" w:rsidR="00041A51" w:rsidRDefault="0056762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041A51" w14:paraId="002AAC52" w14:textId="77777777">
        <w:tc>
          <w:tcPr>
            <w:tcW w:w="1525" w:type="dxa"/>
          </w:tcPr>
          <w:p w14:paraId="520E73A7" w14:textId="77777777" w:rsidR="00041A51" w:rsidRDefault="00567620">
            <w:pPr>
              <w:rPr>
                <w:sz w:val="18"/>
                <w:szCs w:val="18"/>
                <w:lang w:val="en-US"/>
              </w:rPr>
            </w:pPr>
            <w:r>
              <w:rPr>
                <w:sz w:val="18"/>
                <w:szCs w:val="18"/>
                <w:lang w:val="en-US"/>
              </w:rPr>
              <w:lastRenderedPageBreak/>
              <w:t>ZTE [24]</w:t>
            </w:r>
          </w:p>
        </w:tc>
        <w:tc>
          <w:tcPr>
            <w:tcW w:w="8096" w:type="dxa"/>
          </w:tcPr>
          <w:p w14:paraId="0F77C0C3" w14:textId="77777777" w:rsidR="00041A51" w:rsidRDefault="0056762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041A51" w14:paraId="0064EF8F" w14:textId="77777777">
        <w:tc>
          <w:tcPr>
            <w:tcW w:w="1525" w:type="dxa"/>
          </w:tcPr>
          <w:p w14:paraId="0021711A" w14:textId="77777777" w:rsidR="00041A51" w:rsidRDefault="00567620">
            <w:pPr>
              <w:rPr>
                <w:sz w:val="18"/>
                <w:szCs w:val="18"/>
                <w:lang w:val="en-US"/>
              </w:rPr>
            </w:pPr>
            <w:r>
              <w:rPr>
                <w:sz w:val="18"/>
                <w:szCs w:val="18"/>
                <w:lang w:val="en-US"/>
              </w:rPr>
              <w:t>CAICT [25]</w:t>
            </w:r>
          </w:p>
        </w:tc>
        <w:tc>
          <w:tcPr>
            <w:tcW w:w="8096" w:type="dxa"/>
          </w:tcPr>
          <w:p w14:paraId="1DFCA57A" w14:textId="77777777" w:rsidR="00041A51" w:rsidRDefault="0056762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041A51" w14:paraId="63AA0669" w14:textId="77777777">
        <w:tc>
          <w:tcPr>
            <w:tcW w:w="1525" w:type="dxa"/>
          </w:tcPr>
          <w:p w14:paraId="3B47024A" w14:textId="77777777" w:rsidR="00041A51" w:rsidRDefault="00567620">
            <w:pPr>
              <w:rPr>
                <w:sz w:val="18"/>
                <w:szCs w:val="18"/>
                <w:lang w:val="en-US"/>
              </w:rPr>
            </w:pPr>
            <w:r>
              <w:rPr>
                <w:sz w:val="18"/>
                <w:szCs w:val="18"/>
                <w:lang w:val="en-US"/>
              </w:rPr>
              <w:t>ETRI [27]</w:t>
            </w:r>
          </w:p>
        </w:tc>
        <w:tc>
          <w:tcPr>
            <w:tcW w:w="8096" w:type="dxa"/>
          </w:tcPr>
          <w:p w14:paraId="2E2F9359" w14:textId="77777777" w:rsidR="00041A51" w:rsidRDefault="0056762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234839D" w14:textId="77777777" w:rsidR="00041A51" w:rsidRDefault="00041A51">
            <w:pPr>
              <w:spacing w:beforeLines="50" w:before="120" w:afterLines="50" w:after="120"/>
              <w:ind w:left="90" w:hangingChars="50" w:hanging="90"/>
              <w:rPr>
                <w:b/>
                <w:i/>
                <w:sz w:val="18"/>
                <w:szCs w:val="18"/>
              </w:rPr>
            </w:pPr>
          </w:p>
        </w:tc>
      </w:tr>
      <w:tr w:rsidR="00041A51" w14:paraId="5602526F" w14:textId="77777777">
        <w:tc>
          <w:tcPr>
            <w:tcW w:w="1525" w:type="dxa"/>
          </w:tcPr>
          <w:p w14:paraId="0CC4C509" w14:textId="77777777" w:rsidR="00041A51" w:rsidRDefault="00567620">
            <w:pPr>
              <w:rPr>
                <w:sz w:val="18"/>
                <w:szCs w:val="18"/>
                <w:lang w:val="en-US"/>
              </w:rPr>
            </w:pPr>
            <w:r>
              <w:rPr>
                <w:sz w:val="18"/>
                <w:szCs w:val="18"/>
                <w:lang w:val="en-US"/>
              </w:rPr>
              <w:t>OPPO [29]</w:t>
            </w:r>
          </w:p>
        </w:tc>
        <w:tc>
          <w:tcPr>
            <w:tcW w:w="8096" w:type="dxa"/>
          </w:tcPr>
          <w:p w14:paraId="73C7AA68" w14:textId="77777777" w:rsidR="00041A51" w:rsidRDefault="0056762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DE14434" w14:textId="77777777" w:rsidR="00041A51" w:rsidRDefault="0056762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041A51" w14:paraId="7FE9F302" w14:textId="77777777">
        <w:tc>
          <w:tcPr>
            <w:tcW w:w="1525" w:type="dxa"/>
          </w:tcPr>
          <w:p w14:paraId="32215A78" w14:textId="77777777" w:rsidR="00041A51" w:rsidRDefault="00567620">
            <w:pPr>
              <w:rPr>
                <w:sz w:val="18"/>
                <w:szCs w:val="18"/>
                <w:lang w:val="en-US"/>
              </w:rPr>
            </w:pPr>
            <w:r>
              <w:rPr>
                <w:sz w:val="18"/>
                <w:szCs w:val="18"/>
                <w:lang w:val="en-US"/>
              </w:rPr>
              <w:t>Nokia [31]</w:t>
            </w:r>
          </w:p>
        </w:tc>
        <w:tc>
          <w:tcPr>
            <w:tcW w:w="8096" w:type="dxa"/>
          </w:tcPr>
          <w:p w14:paraId="449887E2" w14:textId="77777777" w:rsidR="00041A51" w:rsidRDefault="0056762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2AA1BE39" w14:textId="77777777" w:rsidR="00041A51" w:rsidRDefault="00567620">
            <w:pPr>
              <w:pStyle w:val="ListParagraph"/>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1A0B515F"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3F3D79FC"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347D9589" w14:textId="77777777" w:rsidR="00041A51" w:rsidRDefault="00567620">
            <w:pPr>
              <w:pStyle w:val="ListParagraph"/>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50DE6C34" w14:textId="77777777" w:rsidR="00041A51" w:rsidRDefault="00041A51">
            <w:pPr>
              <w:pStyle w:val="maintext"/>
              <w:ind w:firstLineChars="0" w:firstLine="0"/>
              <w:rPr>
                <w:rFonts w:cs="Times New Roman"/>
                <w:b/>
                <w:sz w:val="18"/>
                <w:szCs w:val="18"/>
              </w:rPr>
            </w:pPr>
          </w:p>
        </w:tc>
      </w:tr>
      <w:tr w:rsidR="00041A51" w14:paraId="45301032" w14:textId="77777777">
        <w:tc>
          <w:tcPr>
            <w:tcW w:w="1525" w:type="dxa"/>
          </w:tcPr>
          <w:p w14:paraId="4D1C980D" w14:textId="77777777" w:rsidR="00041A51" w:rsidRDefault="00567620">
            <w:pPr>
              <w:rPr>
                <w:sz w:val="18"/>
                <w:szCs w:val="18"/>
                <w:lang w:val="en-US"/>
              </w:rPr>
            </w:pPr>
            <w:r>
              <w:rPr>
                <w:sz w:val="18"/>
                <w:szCs w:val="18"/>
                <w:lang w:val="en-US"/>
              </w:rPr>
              <w:t>DoCoMo [32]</w:t>
            </w:r>
          </w:p>
        </w:tc>
        <w:tc>
          <w:tcPr>
            <w:tcW w:w="8096" w:type="dxa"/>
          </w:tcPr>
          <w:p w14:paraId="5D01FC05"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302E28BB" w14:textId="77777777" w:rsidR="00041A51" w:rsidRDefault="0056762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Beam prediction accuracy related KPI (for Opt1/2).</w:t>
            </w:r>
          </w:p>
          <w:p w14:paraId="75DD4A66" w14:textId="77777777" w:rsidR="00041A51" w:rsidRDefault="0056762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457C1B4C"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041A51" w14:paraId="011F00CC" w14:textId="77777777">
        <w:tc>
          <w:tcPr>
            <w:tcW w:w="1525" w:type="dxa"/>
          </w:tcPr>
          <w:p w14:paraId="5FEA22FB" w14:textId="77777777" w:rsidR="00041A51" w:rsidRDefault="00567620">
            <w:pPr>
              <w:rPr>
                <w:sz w:val="18"/>
                <w:szCs w:val="18"/>
                <w:lang w:val="en-US"/>
              </w:rPr>
            </w:pPr>
            <w:r>
              <w:rPr>
                <w:sz w:val="18"/>
                <w:szCs w:val="18"/>
                <w:lang w:val="en-US"/>
              </w:rPr>
              <w:t>Sharp [33]</w:t>
            </w:r>
          </w:p>
        </w:tc>
        <w:tc>
          <w:tcPr>
            <w:tcW w:w="8096" w:type="dxa"/>
          </w:tcPr>
          <w:p w14:paraId="344CE8B3" w14:textId="77777777" w:rsidR="00041A51" w:rsidRDefault="0056762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587FBFD" w14:textId="77777777" w:rsidR="00041A51" w:rsidRDefault="0056762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4CDACE09" w14:textId="77777777" w:rsidR="00041A51" w:rsidRDefault="00567620">
            <w:pPr>
              <w:pStyle w:val="ListParagraph"/>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041A51" w14:paraId="1F45D186" w14:textId="77777777">
        <w:tc>
          <w:tcPr>
            <w:tcW w:w="1525" w:type="dxa"/>
          </w:tcPr>
          <w:p w14:paraId="1D6E3734" w14:textId="77777777" w:rsidR="00041A51" w:rsidRDefault="00567620">
            <w:pPr>
              <w:rPr>
                <w:sz w:val="18"/>
                <w:szCs w:val="18"/>
                <w:lang w:val="en-US"/>
              </w:rPr>
            </w:pPr>
            <w:r>
              <w:rPr>
                <w:sz w:val="18"/>
                <w:szCs w:val="18"/>
                <w:lang w:val="en-US"/>
              </w:rPr>
              <w:t>MediaTek [34]</w:t>
            </w:r>
          </w:p>
        </w:tc>
        <w:tc>
          <w:tcPr>
            <w:tcW w:w="8096" w:type="dxa"/>
          </w:tcPr>
          <w:p w14:paraId="284875FF" w14:textId="77777777" w:rsidR="00041A51" w:rsidRDefault="0056762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7EE38E23" w14:textId="77777777" w:rsidR="00041A51" w:rsidRDefault="0056762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7AD0DCBE" w14:textId="77777777" w:rsidR="00041A51" w:rsidRDefault="0056762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39B16F91" w14:textId="77777777" w:rsidR="00041A51" w:rsidRDefault="0056762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6711E1F8" w14:textId="77777777" w:rsidR="00041A51" w:rsidRDefault="00567620">
            <w:pPr>
              <w:pStyle w:val="B3"/>
              <w:numPr>
                <w:ilvl w:val="0"/>
                <w:numId w:val="45"/>
              </w:numPr>
              <w:ind w:firstLine="400"/>
              <w:rPr>
                <w:b/>
                <w:bCs/>
                <w:i/>
                <w:sz w:val="18"/>
                <w:szCs w:val="18"/>
              </w:rPr>
            </w:pPr>
            <w:r>
              <w:rPr>
                <w:b/>
                <w:bCs/>
                <w:i/>
                <w:sz w:val="18"/>
                <w:szCs w:val="18"/>
              </w:rPr>
              <w:t>Alt 2-1: Measured L1-RSRP of configured resource(s).</w:t>
            </w:r>
          </w:p>
          <w:p w14:paraId="3416CE32" w14:textId="77777777" w:rsidR="00041A51" w:rsidRDefault="0056762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69F12B9A" w14:textId="77777777" w:rsidR="00041A51" w:rsidRDefault="00567620">
            <w:pPr>
              <w:pStyle w:val="B3"/>
              <w:numPr>
                <w:ilvl w:val="0"/>
                <w:numId w:val="45"/>
              </w:numPr>
              <w:ind w:firstLine="400"/>
              <w:rPr>
                <w:b/>
                <w:bCs/>
                <w:i/>
                <w:sz w:val="18"/>
                <w:szCs w:val="18"/>
              </w:rPr>
            </w:pPr>
            <w:r>
              <w:rPr>
                <w:b/>
                <w:bCs/>
                <w:i/>
                <w:sz w:val="18"/>
                <w:szCs w:val="18"/>
              </w:rPr>
              <w:t>Alt 3-1: Probability information of the predicted beam to be the Top 1.</w:t>
            </w:r>
          </w:p>
          <w:p w14:paraId="6422B22C" w14:textId="77777777" w:rsidR="00041A51" w:rsidRDefault="0056762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221A2C29" w14:textId="77777777" w:rsidR="00041A51" w:rsidRDefault="0056762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611CE321" w14:textId="77777777" w:rsidR="00041A51" w:rsidRDefault="0056762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2C4258B5" w14:textId="77777777" w:rsidR="00041A51" w:rsidRDefault="0056762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0851EAEE" w14:textId="77777777" w:rsidR="00041A51" w:rsidRDefault="00567620">
            <w:pPr>
              <w:pStyle w:val="ListParagraph"/>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49AE5166" w14:textId="77777777" w:rsidR="00041A51" w:rsidRDefault="0056762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3F75A4F3" w14:textId="77777777" w:rsidR="00041A51" w:rsidRDefault="00041A51">
            <w:pPr>
              <w:rPr>
                <w:b/>
                <w:color w:val="000000" w:themeColor="text1"/>
                <w:sz w:val="18"/>
                <w:szCs w:val="18"/>
                <w:u w:val="single"/>
              </w:rPr>
            </w:pPr>
          </w:p>
        </w:tc>
      </w:tr>
      <w:tr w:rsidR="00041A51" w14:paraId="5DC3C8B8" w14:textId="77777777">
        <w:tc>
          <w:tcPr>
            <w:tcW w:w="1525" w:type="dxa"/>
          </w:tcPr>
          <w:p w14:paraId="5483D3F3" w14:textId="77777777" w:rsidR="00041A51" w:rsidRDefault="00567620">
            <w:pPr>
              <w:rPr>
                <w:sz w:val="18"/>
                <w:szCs w:val="18"/>
                <w:lang w:val="en-US"/>
              </w:rPr>
            </w:pPr>
            <w:r>
              <w:rPr>
                <w:sz w:val="18"/>
                <w:szCs w:val="18"/>
                <w:lang w:val="en-US"/>
              </w:rPr>
              <w:lastRenderedPageBreak/>
              <w:t>KT [35]</w:t>
            </w:r>
          </w:p>
        </w:tc>
        <w:tc>
          <w:tcPr>
            <w:tcW w:w="8096" w:type="dxa"/>
          </w:tcPr>
          <w:p w14:paraId="6066FC0C" w14:textId="77777777" w:rsidR="00041A51" w:rsidRDefault="0056762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69E05257"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041A51" w14:paraId="1BD8505A" w14:textId="77777777">
        <w:tc>
          <w:tcPr>
            <w:tcW w:w="1525" w:type="dxa"/>
          </w:tcPr>
          <w:p w14:paraId="3AF81103" w14:textId="77777777" w:rsidR="00041A51" w:rsidRDefault="00567620">
            <w:pPr>
              <w:rPr>
                <w:sz w:val="18"/>
                <w:szCs w:val="18"/>
                <w:lang w:val="en-US"/>
              </w:rPr>
            </w:pPr>
            <w:r>
              <w:rPr>
                <w:sz w:val="18"/>
                <w:szCs w:val="18"/>
                <w:lang w:val="en-US"/>
              </w:rPr>
              <w:t>Qualcomm[37]</w:t>
            </w:r>
          </w:p>
        </w:tc>
        <w:tc>
          <w:tcPr>
            <w:tcW w:w="8096" w:type="dxa"/>
          </w:tcPr>
          <w:p w14:paraId="59B17595" w14:textId="77777777" w:rsidR="00041A51" w:rsidRDefault="00567620">
            <w:pPr>
              <w:pStyle w:val="Heading4"/>
              <w:rPr>
                <w:rFonts w:ascii="Times New Roman" w:hAnsi="Times New Roman"/>
                <w:sz w:val="18"/>
                <w:szCs w:val="18"/>
              </w:rPr>
            </w:pPr>
            <w:r>
              <w:rPr>
                <w:rFonts w:ascii="Times New Roman" w:hAnsi="Times New Roman"/>
                <w:sz w:val="18"/>
                <w:szCs w:val="18"/>
              </w:rPr>
              <w:t>Proposal 8</w:t>
            </w:r>
          </w:p>
          <w:p w14:paraId="07F8B8A3" w14:textId="77777777" w:rsidR="00041A51" w:rsidRDefault="0056762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6BD00115" w14:textId="77777777" w:rsidR="00041A51" w:rsidRDefault="0056762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25C6617D" w14:textId="77777777" w:rsidR="00041A51" w:rsidRDefault="00567620">
            <w:pPr>
              <w:pStyle w:val="ListParagraph"/>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4696D09A" w14:textId="77777777" w:rsidR="00041A51" w:rsidRDefault="00567620">
            <w:pPr>
              <w:pStyle w:val="ListParagraph"/>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22CD75C5"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F2BC788" w14:textId="77777777" w:rsidR="00041A51" w:rsidRDefault="00567620">
            <w:pPr>
              <w:pStyle w:val="Heading4"/>
              <w:rPr>
                <w:rFonts w:ascii="Times New Roman" w:hAnsi="Times New Roman"/>
                <w:sz w:val="18"/>
                <w:szCs w:val="18"/>
              </w:rPr>
            </w:pPr>
            <w:r>
              <w:rPr>
                <w:rFonts w:ascii="Times New Roman" w:hAnsi="Times New Roman"/>
                <w:sz w:val="18"/>
                <w:szCs w:val="18"/>
              </w:rPr>
              <w:t>Proposal 9</w:t>
            </w:r>
          </w:p>
          <w:p w14:paraId="0D927265" w14:textId="77777777" w:rsidR="00041A51" w:rsidRDefault="0056762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463B32D4" w14:textId="77777777" w:rsidR="00041A51" w:rsidRDefault="0056762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6819DA50" w14:textId="77777777" w:rsidR="00041A51" w:rsidRDefault="0056762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42D90D19"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041A51" w14:paraId="2D33799F" w14:textId="77777777">
        <w:tc>
          <w:tcPr>
            <w:tcW w:w="1525" w:type="dxa"/>
          </w:tcPr>
          <w:p w14:paraId="548F3F1F" w14:textId="77777777" w:rsidR="00041A51" w:rsidRDefault="00567620">
            <w:pPr>
              <w:rPr>
                <w:sz w:val="18"/>
                <w:szCs w:val="18"/>
                <w:lang w:val="en-US"/>
              </w:rPr>
            </w:pPr>
            <w:r>
              <w:rPr>
                <w:sz w:val="18"/>
                <w:szCs w:val="18"/>
                <w:lang w:val="en-US"/>
              </w:rPr>
              <w:t>CEWiT [39]</w:t>
            </w:r>
          </w:p>
        </w:tc>
        <w:tc>
          <w:tcPr>
            <w:tcW w:w="8096" w:type="dxa"/>
          </w:tcPr>
          <w:p w14:paraId="16756B78"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31A8A0F4" w14:textId="77777777" w:rsidR="00041A51" w:rsidRDefault="00041A51">
            <w:pPr>
              <w:overflowPunct w:val="0"/>
              <w:adjustRightInd w:val="0"/>
              <w:spacing w:line="300" w:lineRule="auto"/>
              <w:jc w:val="both"/>
              <w:textAlignment w:val="baseline"/>
              <w:rPr>
                <w:b/>
                <w:bCs/>
                <w:i/>
                <w:iCs/>
                <w:sz w:val="18"/>
                <w:szCs w:val="18"/>
              </w:rPr>
            </w:pPr>
          </w:p>
        </w:tc>
      </w:tr>
      <w:tr w:rsidR="00041A51" w14:paraId="7DAD8A60" w14:textId="77777777">
        <w:tc>
          <w:tcPr>
            <w:tcW w:w="1525" w:type="dxa"/>
          </w:tcPr>
          <w:p w14:paraId="2ACD9F75" w14:textId="77777777" w:rsidR="00041A51" w:rsidRDefault="00567620">
            <w:pPr>
              <w:rPr>
                <w:sz w:val="18"/>
                <w:szCs w:val="18"/>
                <w:lang w:val="en-US"/>
              </w:rPr>
            </w:pPr>
            <w:r>
              <w:rPr>
                <w:sz w:val="18"/>
                <w:szCs w:val="18"/>
              </w:rPr>
              <w:t>Indian Institute of Technology Madras (IITM), IIT Kanpur[40]</w:t>
            </w:r>
          </w:p>
        </w:tc>
        <w:tc>
          <w:tcPr>
            <w:tcW w:w="8096" w:type="dxa"/>
          </w:tcPr>
          <w:p w14:paraId="2D6B050D"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041A51" w14:paraId="27D4BD0E" w14:textId="77777777">
        <w:tc>
          <w:tcPr>
            <w:tcW w:w="1525" w:type="dxa"/>
          </w:tcPr>
          <w:p w14:paraId="05A29018" w14:textId="77777777" w:rsidR="00041A51" w:rsidRDefault="00567620">
            <w:pPr>
              <w:rPr>
                <w:sz w:val="18"/>
                <w:szCs w:val="18"/>
              </w:rPr>
            </w:pPr>
            <w:r>
              <w:rPr>
                <w:sz w:val="18"/>
                <w:szCs w:val="18"/>
              </w:rPr>
              <w:t>KDDI [41]</w:t>
            </w:r>
          </w:p>
        </w:tc>
        <w:tc>
          <w:tcPr>
            <w:tcW w:w="8096" w:type="dxa"/>
          </w:tcPr>
          <w:p w14:paraId="487EAEED" w14:textId="77777777" w:rsidR="00041A51" w:rsidRDefault="0056762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3F099B81" w14:textId="77777777" w:rsidR="00041A51" w:rsidRDefault="0056762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6E9F82CB" w14:textId="77777777" w:rsidR="00041A51" w:rsidRDefault="0056762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7869AB44" w14:textId="77777777" w:rsidR="00041A51" w:rsidRDefault="0056762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08DC43C5" w14:textId="77777777" w:rsidR="00041A51" w:rsidRDefault="0056762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05209DFC" w14:textId="77777777" w:rsidR="00041A51" w:rsidRDefault="0056762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4F596F9D" w14:textId="77777777" w:rsidR="00041A51" w:rsidRDefault="0056762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351BB42D"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02DBE989"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499ACF50"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530FFFCA"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27657F4E" w14:textId="77777777" w:rsidR="00041A51" w:rsidRDefault="00041A51">
      <w:pPr>
        <w:rPr>
          <w:lang w:val="en-US"/>
        </w:rPr>
      </w:pPr>
    </w:p>
    <w:p w14:paraId="7BD1962B"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327AF0B9" w14:textId="77777777" w:rsidR="00041A51" w:rsidRDefault="00567620">
      <w:r>
        <w:t xml:space="preserve">For performance monitoring, study the following metrics calculated at UE and/or gNB side: </w:t>
      </w:r>
    </w:p>
    <w:p w14:paraId="3171C1D9" w14:textId="77777777" w:rsidR="00041A51" w:rsidRDefault="00567620">
      <w:pPr>
        <w:pStyle w:val="B3"/>
        <w:numPr>
          <w:ilvl w:val="0"/>
          <w:numId w:val="50"/>
        </w:numPr>
      </w:pPr>
      <w:r>
        <w:rPr>
          <w:bCs/>
          <w:iCs/>
        </w:rPr>
        <w:t>Alt.1-1: Statistical results on beam prediction accuracy related KPIs, e.g., Top-K/1 beam prediction accuracy, beam prediction accuracy within 1 dB margin</w:t>
      </w:r>
    </w:p>
    <w:p w14:paraId="74267719" w14:textId="77777777" w:rsidR="00041A51" w:rsidRDefault="0056762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Intel?, H3C? vivo? Xiaomi, ETRI, Nokia, CEWiT, IITM,KDDI?</w:t>
      </w:r>
    </w:p>
    <w:p w14:paraId="02B3EF0D" w14:textId="77777777" w:rsidR="00041A51" w:rsidRDefault="00567620">
      <w:pPr>
        <w:pStyle w:val="B3"/>
        <w:numPr>
          <w:ilvl w:val="0"/>
          <w:numId w:val="50"/>
        </w:numPr>
      </w:pPr>
      <w:r>
        <w:rPr>
          <w:bCs/>
          <w:iCs/>
        </w:rPr>
        <w:t>Alt.1-2: Hypothetical on beam prediction accuracy related KPIs on a subset of Set A of beams, e.g., Top-K/1 beam prediction accuracy, based on configured resource(s)</w:t>
      </w:r>
    </w:p>
    <w:p w14:paraId="4BE667AA" w14:textId="77777777" w:rsidR="00041A51" w:rsidRDefault="00567620">
      <w:pPr>
        <w:pStyle w:val="B3"/>
        <w:numPr>
          <w:ilvl w:val="1"/>
          <w:numId w:val="50"/>
        </w:numPr>
      </w:pPr>
      <w:r>
        <w:rPr>
          <w:bCs/>
          <w:i/>
          <w:color w:val="4472C4" w:themeColor="accent5"/>
        </w:rPr>
        <w:t>Supported by:MediaTek</w:t>
      </w:r>
    </w:p>
    <w:p w14:paraId="6123C976" w14:textId="77777777" w:rsidR="00041A51" w:rsidRDefault="00567620">
      <w:pPr>
        <w:pStyle w:val="ListParagraph"/>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34F4A981" w14:textId="77777777" w:rsidR="00041A51" w:rsidRDefault="00567620">
      <w:pPr>
        <w:pStyle w:val="B3"/>
        <w:numPr>
          <w:ilvl w:val="1"/>
          <w:numId w:val="50"/>
        </w:numPr>
      </w:pPr>
      <w:r>
        <w:rPr>
          <w:bCs/>
          <w:i/>
          <w:color w:val="4472C4" w:themeColor="accent5"/>
        </w:rPr>
        <w:t>Supported by:Samsung</w:t>
      </w:r>
    </w:p>
    <w:p w14:paraId="29179A73" w14:textId="77777777" w:rsidR="00041A51" w:rsidRDefault="00567620">
      <w:pPr>
        <w:pStyle w:val="ListParagraph"/>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098CE66D" w14:textId="77777777" w:rsidR="00041A51" w:rsidRDefault="00567620">
      <w:pPr>
        <w:pStyle w:val="B3"/>
        <w:numPr>
          <w:ilvl w:val="1"/>
          <w:numId w:val="50"/>
        </w:numPr>
      </w:pPr>
      <w:r>
        <w:rPr>
          <w:bCs/>
          <w:i/>
          <w:color w:val="4472C4" w:themeColor="accent5"/>
        </w:rPr>
        <w:t>Supported by:MediaTek</w:t>
      </w:r>
    </w:p>
    <w:p w14:paraId="7D70A35C" w14:textId="77777777" w:rsidR="00041A51" w:rsidRDefault="00567620">
      <w:pPr>
        <w:pStyle w:val="B3"/>
        <w:numPr>
          <w:ilvl w:val="0"/>
          <w:numId w:val="50"/>
        </w:numPr>
      </w:pPr>
      <w:r>
        <w:rPr>
          <w:bCs/>
          <w:iCs/>
        </w:rPr>
        <w:t>Alt 2-1: Measured L1-RSRP of configured resource(s).</w:t>
      </w:r>
    </w:p>
    <w:p w14:paraId="6537F05D" w14:textId="77777777" w:rsidR="00041A51" w:rsidRDefault="00567620">
      <w:pPr>
        <w:pStyle w:val="B3"/>
        <w:numPr>
          <w:ilvl w:val="1"/>
          <w:numId w:val="50"/>
        </w:numPr>
        <w:rPr>
          <w:i/>
          <w:color w:val="4472C4" w:themeColor="accent5"/>
        </w:rPr>
      </w:pPr>
      <w:r>
        <w:rPr>
          <w:bCs/>
          <w:i/>
          <w:color w:val="4472C4" w:themeColor="accent5"/>
        </w:rPr>
        <w:t>Supported by: Futurewei, intel? CEWiT, IITM</w:t>
      </w:r>
    </w:p>
    <w:p w14:paraId="2E0D07DD" w14:textId="77777777" w:rsidR="00041A51" w:rsidRDefault="00567620">
      <w:pPr>
        <w:pStyle w:val="B3"/>
        <w:numPr>
          <w:ilvl w:val="1"/>
          <w:numId w:val="50"/>
        </w:numPr>
        <w:rPr>
          <w:bCs/>
          <w:i/>
          <w:color w:val="4472C4" w:themeColor="accent5"/>
        </w:rPr>
      </w:pPr>
      <w:r>
        <w:rPr>
          <w:bCs/>
          <w:i/>
          <w:color w:val="4472C4" w:themeColor="accent5"/>
        </w:rPr>
        <w:t>Deprioritized:, Spreadtrum</w:t>
      </w:r>
    </w:p>
    <w:p w14:paraId="44F3683A" w14:textId="77777777" w:rsidR="00041A51" w:rsidRDefault="00567620">
      <w:pPr>
        <w:pStyle w:val="B3"/>
        <w:numPr>
          <w:ilvl w:val="0"/>
          <w:numId w:val="50"/>
        </w:numPr>
        <w:rPr>
          <w:strike/>
        </w:rPr>
      </w:pPr>
      <w:r>
        <w:rPr>
          <w:bCs/>
          <w:iCs/>
          <w:strike/>
        </w:rPr>
        <w:t xml:space="preserve">Alt 2-2: Hypothetical L1-RSRP based on the configured resource(s) </w:t>
      </w:r>
    </w:p>
    <w:p w14:paraId="48F242B9" w14:textId="77777777" w:rsidR="00041A51" w:rsidRDefault="00567620">
      <w:pPr>
        <w:pStyle w:val="ListParagraph"/>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0F6A241" w14:textId="77777777" w:rsidR="00041A51" w:rsidRDefault="00567620">
      <w:pPr>
        <w:pStyle w:val="B3"/>
        <w:numPr>
          <w:ilvl w:val="1"/>
          <w:numId w:val="50"/>
        </w:numPr>
      </w:pPr>
      <w:r>
        <w:rPr>
          <w:bCs/>
          <w:i/>
          <w:color w:val="4472C4" w:themeColor="accent5"/>
        </w:rPr>
        <w:t>Supported by: Samsung, xiaomi?, Nokia</w:t>
      </w:r>
    </w:p>
    <w:p w14:paraId="60BB526E" w14:textId="77777777" w:rsidR="00041A51" w:rsidRDefault="00567620">
      <w:pPr>
        <w:pStyle w:val="ListParagraph"/>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0D56365B" w14:textId="77777777" w:rsidR="00041A51" w:rsidRDefault="00567620">
      <w:pPr>
        <w:pStyle w:val="B3"/>
        <w:numPr>
          <w:ilvl w:val="1"/>
          <w:numId w:val="50"/>
        </w:numPr>
      </w:pPr>
      <w:r>
        <w:rPr>
          <w:bCs/>
          <w:i/>
          <w:color w:val="4472C4" w:themeColor="accent5"/>
        </w:rPr>
        <w:t>Supported by: Nokia</w:t>
      </w:r>
    </w:p>
    <w:p w14:paraId="3F700638" w14:textId="77777777" w:rsidR="00041A51" w:rsidRDefault="00567620">
      <w:pPr>
        <w:pStyle w:val="B3"/>
        <w:numPr>
          <w:ilvl w:val="0"/>
          <w:numId w:val="50"/>
        </w:numPr>
      </w:pPr>
      <w:r>
        <w:rPr>
          <w:iCs/>
          <w:lang w:eastAsia="ja-JP"/>
        </w:rPr>
        <w:t>Alt 2-5: considering L1-RSRP of monitoring RS resources, determining hypothetical BLER-like metrics based on the RS measurements, etc</w:t>
      </w:r>
    </w:p>
    <w:p w14:paraId="47AB5EEC" w14:textId="77777777" w:rsidR="00041A51" w:rsidRDefault="00567620">
      <w:pPr>
        <w:pStyle w:val="B3"/>
        <w:numPr>
          <w:ilvl w:val="1"/>
          <w:numId w:val="50"/>
        </w:numPr>
      </w:pPr>
      <w:r>
        <w:rPr>
          <w:bCs/>
          <w:i/>
          <w:color w:val="4472C4" w:themeColor="accent5"/>
        </w:rPr>
        <w:t>Supported by: Nokia</w:t>
      </w:r>
    </w:p>
    <w:p w14:paraId="14654FA4" w14:textId="77777777" w:rsidR="00041A51" w:rsidRDefault="00567620">
      <w:pPr>
        <w:pStyle w:val="B3"/>
        <w:numPr>
          <w:ilvl w:val="0"/>
          <w:numId w:val="50"/>
        </w:numPr>
      </w:pPr>
      <w:r>
        <w:rPr>
          <w:bCs/>
          <w:iCs/>
        </w:rPr>
        <w:t>Alt 3-1: Probability information of the predicted beam to be the Top 1.</w:t>
      </w:r>
    </w:p>
    <w:p w14:paraId="0DACFA22" w14:textId="77777777" w:rsidR="00041A51" w:rsidRDefault="00567620">
      <w:pPr>
        <w:pStyle w:val="B3"/>
        <w:numPr>
          <w:ilvl w:val="1"/>
          <w:numId w:val="50"/>
        </w:numPr>
        <w:rPr>
          <w:i/>
          <w:color w:val="4472C4" w:themeColor="accent5"/>
        </w:rPr>
      </w:pPr>
      <w:r>
        <w:rPr>
          <w:bCs/>
          <w:i/>
          <w:color w:val="4472C4" w:themeColor="accent5"/>
        </w:rPr>
        <w:t xml:space="preserve">Supported by: Ericsson </w:t>
      </w:r>
    </w:p>
    <w:p w14:paraId="40049CA1" w14:textId="77777777" w:rsidR="00041A51" w:rsidRDefault="00567620">
      <w:pPr>
        <w:pStyle w:val="B3"/>
        <w:numPr>
          <w:ilvl w:val="1"/>
          <w:numId w:val="50"/>
        </w:numPr>
        <w:rPr>
          <w:bCs/>
          <w:i/>
          <w:color w:val="4472C4" w:themeColor="accent5"/>
        </w:rPr>
      </w:pPr>
      <w:r>
        <w:rPr>
          <w:bCs/>
          <w:i/>
          <w:color w:val="4472C4" w:themeColor="accent5"/>
        </w:rPr>
        <w:t>Deprioritized: Huawei/HiSi, Spreadtrum</w:t>
      </w:r>
    </w:p>
    <w:p w14:paraId="0BF9A1C3" w14:textId="77777777" w:rsidR="00041A51" w:rsidRDefault="0056762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02BF5E15" w14:textId="77777777" w:rsidR="00041A51" w:rsidRDefault="0056762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0288ED80" w14:textId="77777777" w:rsidR="00041A51" w:rsidRDefault="00567620">
      <w:pPr>
        <w:pStyle w:val="B3"/>
        <w:numPr>
          <w:ilvl w:val="0"/>
          <w:numId w:val="50"/>
        </w:numPr>
        <w:rPr>
          <w:bCs/>
          <w:iCs/>
        </w:rPr>
      </w:pPr>
      <w:r>
        <w:rPr>
          <w:bCs/>
          <w:iCs/>
        </w:rPr>
        <w:t>Alt 3-3: The probability information of Top-1 beam of Set A is lower than a threshold value or not.</w:t>
      </w:r>
    </w:p>
    <w:p w14:paraId="5A0BFEE0" w14:textId="77777777" w:rsidR="00041A51" w:rsidRDefault="00567620">
      <w:pPr>
        <w:pStyle w:val="B3"/>
        <w:numPr>
          <w:ilvl w:val="1"/>
          <w:numId w:val="50"/>
        </w:numPr>
      </w:pPr>
      <w:r>
        <w:rPr>
          <w:bCs/>
          <w:i/>
          <w:color w:val="4472C4" w:themeColor="accent5"/>
        </w:rPr>
        <w:t>Supported by: Samsung</w:t>
      </w:r>
    </w:p>
    <w:p w14:paraId="193DAAC5" w14:textId="77777777" w:rsidR="00041A51" w:rsidRDefault="00567620">
      <w:pPr>
        <w:pStyle w:val="BodyText"/>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14:paraId="6DCCF9C4" w14:textId="77777777" w:rsidR="00041A51" w:rsidRDefault="00567620">
      <w:pPr>
        <w:pStyle w:val="BodyText"/>
        <w:numPr>
          <w:ilvl w:val="1"/>
          <w:numId w:val="50"/>
        </w:numPr>
        <w:spacing w:after="0"/>
        <w:jc w:val="left"/>
        <w:rPr>
          <w:szCs w:val="20"/>
        </w:rPr>
      </w:pPr>
      <w:r>
        <w:rPr>
          <w:szCs w:val="20"/>
        </w:rPr>
        <w:t>The RSRP difference between the predicted Top 1 beam or [average of] Top K beam(s)</w:t>
      </w:r>
    </w:p>
    <w:p w14:paraId="6B96C8DD" w14:textId="77777777" w:rsidR="00041A51" w:rsidRDefault="00567620">
      <w:pPr>
        <w:pStyle w:val="BodyText"/>
        <w:numPr>
          <w:ilvl w:val="1"/>
          <w:numId w:val="50"/>
        </w:numPr>
        <w:spacing w:after="0"/>
        <w:jc w:val="left"/>
        <w:rPr>
          <w:szCs w:val="20"/>
        </w:rPr>
      </w:pPr>
      <w:r>
        <w:rPr>
          <w:szCs w:val="20"/>
        </w:rPr>
        <w:t>The RSRP difference between the genie-aided Top 1 beam or [average of] Top K beam(s)</w:t>
      </w:r>
    </w:p>
    <w:p w14:paraId="12A4BF73" w14:textId="77777777" w:rsidR="00041A51" w:rsidRDefault="00567620">
      <w:pPr>
        <w:pStyle w:val="BodyText"/>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H3C?vivo?, CATT (of Set B), Sony?, MediaTek</w:t>
      </w:r>
      <w:r>
        <w:rPr>
          <w:bCs/>
          <w:i/>
          <w:color w:val="4472C4" w:themeColor="accent5"/>
        </w:rPr>
        <w:t xml:space="preserve"> CEWiT</w:t>
      </w:r>
      <w:r>
        <w:t xml:space="preserve"> </w:t>
      </w:r>
      <w:r>
        <w:rPr>
          <w:bCs/>
          <w:i/>
          <w:color w:val="4472C4" w:themeColor="accent5"/>
        </w:rPr>
        <w:t>IITM,KDDI</w:t>
      </w:r>
    </w:p>
    <w:p w14:paraId="55514750" w14:textId="77777777" w:rsidR="00041A51" w:rsidRDefault="00567620">
      <w:pPr>
        <w:pStyle w:val="B3"/>
        <w:numPr>
          <w:ilvl w:val="1"/>
          <w:numId w:val="50"/>
        </w:numPr>
        <w:rPr>
          <w:bCs/>
          <w:i/>
          <w:color w:val="4472C4" w:themeColor="accent5"/>
        </w:rPr>
      </w:pPr>
      <w:r>
        <w:rPr>
          <w:bCs/>
          <w:i/>
          <w:color w:val="4472C4" w:themeColor="accent5"/>
        </w:rPr>
        <w:t>Deprioritized: Huawei/HiSi</w:t>
      </w:r>
    </w:p>
    <w:p w14:paraId="2A29AC2B" w14:textId="77777777" w:rsidR="00041A51" w:rsidRDefault="00041A51">
      <w:pPr>
        <w:pStyle w:val="BodyText"/>
        <w:spacing w:after="0"/>
        <w:jc w:val="left"/>
        <w:rPr>
          <w:i/>
          <w:iCs/>
          <w:szCs w:val="20"/>
        </w:rPr>
      </w:pPr>
    </w:p>
    <w:p w14:paraId="1BBEBAE0" w14:textId="77777777" w:rsidR="00041A51" w:rsidRDefault="00567620">
      <w:pPr>
        <w:pStyle w:val="BodyText"/>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14:paraId="7F13E143" w14:textId="77777777" w:rsidR="00041A51" w:rsidRDefault="00567620">
      <w:pPr>
        <w:pStyle w:val="B3"/>
        <w:numPr>
          <w:ilvl w:val="1"/>
          <w:numId w:val="50"/>
        </w:numPr>
        <w:rPr>
          <w:bCs/>
          <w:i/>
          <w:color w:val="4472C4" w:themeColor="accent5"/>
        </w:rPr>
      </w:pPr>
      <w:r>
        <w:rPr>
          <w:bCs/>
          <w:i/>
          <w:color w:val="4472C4" w:themeColor="accent5"/>
        </w:rPr>
        <w:t>Supported by : Mediatek</w:t>
      </w:r>
    </w:p>
    <w:p w14:paraId="38B5C8E4" w14:textId="77777777" w:rsidR="00041A51" w:rsidRDefault="00567620">
      <w:pPr>
        <w:pStyle w:val="B3"/>
        <w:numPr>
          <w:ilvl w:val="1"/>
          <w:numId w:val="50"/>
        </w:numPr>
        <w:rPr>
          <w:bCs/>
          <w:i/>
          <w:color w:val="4472C4" w:themeColor="accent5"/>
        </w:rPr>
      </w:pPr>
      <w:r>
        <w:rPr>
          <w:bCs/>
          <w:i/>
          <w:color w:val="4472C4" w:themeColor="accent5"/>
        </w:rPr>
        <w:t>Deprioritized: Huawei/HiSi</w:t>
      </w:r>
    </w:p>
    <w:p w14:paraId="30E8AEEB" w14:textId="77777777" w:rsidR="00041A51" w:rsidRDefault="00041A51">
      <w:pPr>
        <w:pStyle w:val="BodyText"/>
        <w:spacing w:after="0"/>
        <w:jc w:val="left"/>
        <w:rPr>
          <w:szCs w:val="20"/>
        </w:rPr>
      </w:pPr>
    </w:p>
    <w:p w14:paraId="698B29E9" w14:textId="77777777" w:rsidR="00041A51" w:rsidRDefault="00567620">
      <w:pPr>
        <w:pStyle w:val="Heading3"/>
        <w:ind w:leftChars="0" w:left="400" w:hanging="400"/>
        <w:rPr>
          <w:lang w:val="en-US"/>
        </w:rPr>
      </w:pPr>
      <w:r>
        <w:rPr>
          <w:lang w:val="en-US"/>
        </w:rPr>
        <w:t>2.2 For UE sided model</w:t>
      </w:r>
    </w:p>
    <w:p w14:paraId="1AD3C6DC" w14:textId="77777777" w:rsidR="00041A51" w:rsidRDefault="00041A51">
      <w:pPr>
        <w:rPr>
          <w:lang w:val="en-US"/>
        </w:rPr>
      </w:pPr>
    </w:p>
    <w:tbl>
      <w:tblPr>
        <w:tblStyle w:val="TableGrid"/>
        <w:tblW w:w="0" w:type="auto"/>
        <w:tblLook w:val="04A0" w:firstRow="1" w:lastRow="0" w:firstColumn="1" w:lastColumn="0" w:noHBand="0" w:noVBand="1"/>
      </w:tblPr>
      <w:tblGrid>
        <w:gridCol w:w="9621"/>
      </w:tblGrid>
      <w:tr w:rsidR="00041A51" w14:paraId="4A21BD4B" w14:textId="77777777">
        <w:tc>
          <w:tcPr>
            <w:tcW w:w="9621" w:type="dxa"/>
          </w:tcPr>
          <w:p w14:paraId="49809906" w14:textId="77777777" w:rsidR="00041A51" w:rsidRDefault="00567620">
            <w:pPr>
              <w:rPr>
                <w:b/>
              </w:rPr>
            </w:pPr>
            <w:r>
              <w:rPr>
                <w:b/>
              </w:rPr>
              <w:t>TR 38.843</w:t>
            </w:r>
          </w:p>
          <w:p w14:paraId="657B505F" w14:textId="77777777" w:rsidR="00041A51" w:rsidRDefault="00567620">
            <w:pPr>
              <w:rPr>
                <w:bCs/>
                <w:lang w:eastAsia="zh-CN"/>
              </w:rPr>
            </w:pPr>
            <w:r>
              <w:rPr>
                <w:bCs/>
                <w:lang w:eastAsia="zh-CN"/>
              </w:rPr>
              <w:t>For BM-Case1 and BM-Case2 with a UE-side AI/ML model:</w:t>
            </w:r>
          </w:p>
          <w:p w14:paraId="46C73A82" w14:textId="77777777" w:rsidR="00041A51" w:rsidRDefault="00567620">
            <w:pPr>
              <w:pStyle w:val="B1"/>
              <w:rPr>
                <w:rFonts w:eastAsia="Yu Mincho"/>
                <w:bCs/>
              </w:rPr>
            </w:pPr>
            <w:r>
              <w:t>-</w:t>
            </w:r>
            <w:r>
              <w:tab/>
              <w:t>Type 1 performance monitoring</w:t>
            </w:r>
            <w:r>
              <w:rPr>
                <w:bCs/>
                <w:lang w:eastAsia="zh-CN"/>
              </w:rPr>
              <w:t xml:space="preserve">: </w:t>
            </w:r>
          </w:p>
          <w:p w14:paraId="641C5994" w14:textId="77777777" w:rsidR="00041A51" w:rsidRDefault="00567620">
            <w:pPr>
              <w:pStyle w:val="B2"/>
            </w:pPr>
            <w:r>
              <w:t>-</w:t>
            </w:r>
            <w:r>
              <w:tab/>
              <w:t>Configuration/Signalling from gNB to UE for measurement and/or reporting</w:t>
            </w:r>
          </w:p>
          <w:p w14:paraId="2EA56021" w14:textId="77777777" w:rsidR="00041A51" w:rsidRDefault="00567620">
            <w:pPr>
              <w:pStyle w:val="B2"/>
            </w:pPr>
            <w:r>
              <w:t>-</w:t>
            </w:r>
            <w:r>
              <w:tab/>
              <w:t xml:space="preserve">UE may have different operations </w:t>
            </w:r>
          </w:p>
          <w:p w14:paraId="196591E8" w14:textId="77777777" w:rsidR="00041A51" w:rsidRDefault="00567620">
            <w:pPr>
              <w:pStyle w:val="B3"/>
            </w:pPr>
            <w:r>
              <w:t>-</w:t>
            </w:r>
            <w:r>
              <w:tab/>
              <w:t xml:space="preserve">Option 1 (NW-side performance monitoring): UE sends reporting to NW (e.g., for the calculation of performance metric at NW) </w:t>
            </w:r>
          </w:p>
          <w:p w14:paraId="689B226F" w14:textId="77777777" w:rsidR="00041A51" w:rsidRDefault="00567620">
            <w:pPr>
              <w:pStyle w:val="B3"/>
            </w:pPr>
            <w:r>
              <w:t>-</w:t>
            </w:r>
            <w:r>
              <w:tab/>
              <w:t xml:space="preserve">Option 2 (UE-assisted performance monitoring): UE calculates performance metric(s), either reports it to NW or reports an event to NW based on the performance metric(s) </w:t>
            </w:r>
          </w:p>
          <w:p w14:paraId="2284DC29" w14:textId="77777777" w:rsidR="00041A51" w:rsidRDefault="00567620">
            <w:pPr>
              <w:pStyle w:val="B2"/>
            </w:pPr>
            <w:r>
              <w:rPr>
                <w:color w:val="000000"/>
              </w:rPr>
              <w:t>-</w:t>
            </w:r>
            <w:r>
              <w:rPr>
                <w:color w:val="000000"/>
              </w:rPr>
              <w:tab/>
              <w:t xml:space="preserve">Indication from NW for UE to do LCM operations </w:t>
            </w:r>
          </w:p>
          <w:p w14:paraId="5DFED095" w14:textId="77777777" w:rsidR="00041A51" w:rsidRDefault="00567620">
            <w:pPr>
              <w:pStyle w:val="B2"/>
            </w:pPr>
            <w:r>
              <w:t>-</w:t>
            </w:r>
            <w:r>
              <w:tab/>
              <w:t>Note: At least the performance and reporting overhead of model monitoring mechanism should be considered</w:t>
            </w:r>
          </w:p>
          <w:p w14:paraId="1394CD1B" w14:textId="77777777" w:rsidR="00041A51" w:rsidRDefault="00567620">
            <w:pPr>
              <w:pStyle w:val="B1"/>
              <w:rPr>
                <w:rFonts w:eastAsia="Yu Mincho"/>
                <w:bCs/>
              </w:rPr>
            </w:pPr>
            <w:r>
              <w:rPr>
                <w:color w:val="000000"/>
              </w:rPr>
              <w:t>-</w:t>
            </w:r>
            <w:r>
              <w:rPr>
                <w:color w:val="000000"/>
              </w:rPr>
              <w:tab/>
              <w:t>Type 2 performance monitoring</w:t>
            </w:r>
            <w:r>
              <w:rPr>
                <w:bCs/>
                <w:color w:val="000000"/>
                <w:lang w:eastAsia="zh-CN"/>
              </w:rPr>
              <w:t xml:space="preserve">: </w:t>
            </w:r>
          </w:p>
          <w:p w14:paraId="4E8D4AA4" w14:textId="77777777" w:rsidR="00041A51" w:rsidRDefault="00567620">
            <w:pPr>
              <w:pStyle w:val="B2"/>
              <w:rPr>
                <w:rFonts w:eastAsia="Yu Mincho"/>
              </w:rPr>
            </w:pPr>
            <w:r>
              <w:rPr>
                <w:lang w:eastAsia="zh-CN"/>
              </w:rPr>
              <w:t>-</w:t>
            </w:r>
            <w:r>
              <w:rPr>
                <w:lang w:eastAsia="zh-CN"/>
              </w:rPr>
              <w:tab/>
              <w:t xml:space="preserve">Indication/request/report from UE to gNB for performance monitoring </w:t>
            </w:r>
          </w:p>
          <w:p w14:paraId="1D755A82" w14:textId="77777777" w:rsidR="00041A51" w:rsidRDefault="00567620">
            <w:pPr>
              <w:pStyle w:val="B3"/>
            </w:pPr>
            <w:r>
              <w:t>-</w:t>
            </w:r>
            <w:r>
              <w:tab/>
              <w:t>Note: The indication</w:t>
            </w:r>
            <w:r>
              <w:rPr>
                <w:lang w:eastAsia="zh-CN"/>
              </w:rPr>
              <w:t>/request/report</w:t>
            </w:r>
            <w:r>
              <w:t xml:space="preserve"> may be not needed in some case(s)</w:t>
            </w:r>
          </w:p>
          <w:p w14:paraId="3A1DFA67" w14:textId="77777777" w:rsidR="00041A51" w:rsidRDefault="00567620">
            <w:pPr>
              <w:pStyle w:val="B2"/>
            </w:pPr>
            <w:r>
              <w:t>-</w:t>
            </w:r>
            <w:r>
              <w:tab/>
              <w:t>Configuration/Signalling from gNB to UE for performance monitoring measurement and/or reporting</w:t>
            </w:r>
          </w:p>
          <w:p w14:paraId="2B1C1EB5" w14:textId="77777777" w:rsidR="00041A51" w:rsidRDefault="00567620">
            <w:pPr>
              <w:pStyle w:val="B2"/>
            </w:pPr>
            <w:r>
              <w:t>-</w:t>
            </w:r>
            <w:r>
              <w:tab/>
              <w:t>If it is for UE side model monitoring, UE makes decision(s) of model selection/activation/ deactivation/switching/fallback operation</w:t>
            </w:r>
          </w:p>
          <w:p w14:paraId="70D2BEB2" w14:textId="77777777" w:rsidR="00041A51" w:rsidRDefault="00567620">
            <w:pPr>
              <w:pStyle w:val="B1"/>
            </w:pPr>
            <w:r>
              <w:t>-</w:t>
            </w:r>
            <w:r>
              <w:tab/>
              <w:t>Mechanism that facilitates the UE to detect whether the functionality/model is suitable or no longer suitable</w:t>
            </w:r>
          </w:p>
          <w:p w14:paraId="5FEAB4AA" w14:textId="77777777" w:rsidR="00041A51" w:rsidRDefault="00041A51">
            <w:pPr>
              <w:rPr>
                <w:lang w:val="en-US"/>
              </w:rPr>
            </w:pPr>
          </w:p>
        </w:tc>
      </w:tr>
    </w:tbl>
    <w:p w14:paraId="0B67B06E" w14:textId="77777777" w:rsidR="00041A51" w:rsidRDefault="00041A51">
      <w:pPr>
        <w:rPr>
          <w:lang w:val="en-US"/>
        </w:rPr>
      </w:pPr>
    </w:p>
    <w:p w14:paraId="23E818B2" w14:textId="77777777" w:rsidR="00041A51" w:rsidRDefault="00041A51">
      <w:pPr>
        <w:rPr>
          <w:lang w:val="en-US"/>
        </w:rPr>
      </w:pPr>
    </w:p>
    <w:tbl>
      <w:tblPr>
        <w:tblStyle w:val="TableGrid"/>
        <w:tblW w:w="0" w:type="auto"/>
        <w:tblLook w:val="04A0" w:firstRow="1" w:lastRow="0" w:firstColumn="1" w:lastColumn="0" w:noHBand="0" w:noVBand="1"/>
      </w:tblPr>
      <w:tblGrid>
        <w:gridCol w:w="1705"/>
        <w:gridCol w:w="7916"/>
      </w:tblGrid>
      <w:tr w:rsidR="00041A51" w14:paraId="62C12689" w14:textId="77777777">
        <w:tc>
          <w:tcPr>
            <w:tcW w:w="1705" w:type="dxa"/>
            <w:shd w:val="clear" w:color="auto" w:fill="D0CECE" w:themeFill="background2" w:themeFillShade="E6"/>
          </w:tcPr>
          <w:p w14:paraId="1A082900" w14:textId="77777777" w:rsidR="00041A51" w:rsidRDefault="00567620">
            <w:pPr>
              <w:rPr>
                <w:b/>
                <w:bCs/>
                <w:sz w:val="18"/>
                <w:szCs w:val="18"/>
              </w:rPr>
            </w:pPr>
            <w:r>
              <w:rPr>
                <w:b/>
                <w:bCs/>
                <w:sz w:val="18"/>
                <w:szCs w:val="18"/>
              </w:rPr>
              <w:t>Company</w:t>
            </w:r>
          </w:p>
        </w:tc>
        <w:tc>
          <w:tcPr>
            <w:tcW w:w="7916" w:type="dxa"/>
            <w:shd w:val="clear" w:color="auto" w:fill="D0CECE" w:themeFill="background2" w:themeFillShade="E6"/>
          </w:tcPr>
          <w:p w14:paraId="4619B1A7" w14:textId="77777777" w:rsidR="00041A51" w:rsidRDefault="00567620">
            <w:pPr>
              <w:rPr>
                <w:b/>
                <w:bCs/>
                <w:sz w:val="18"/>
                <w:szCs w:val="18"/>
              </w:rPr>
            </w:pPr>
            <w:r>
              <w:rPr>
                <w:b/>
                <w:bCs/>
                <w:sz w:val="18"/>
                <w:szCs w:val="18"/>
              </w:rPr>
              <w:t>Comments/proposals/observations</w:t>
            </w:r>
          </w:p>
        </w:tc>
      </w:tr>
      <w:tr w:rsidR="00041A51" w14:paraId="4AD71FED" w14:textId="77777777">
        <w:tc>
          <w:tcPr>
            <w:tcW w:w="1705" w:type="dxa"/>
          </w:tcPr>
          <w:p w14:paraId="26F051ED" w14:textId="77777777" w:rsidR="00041A51" w:rsidRDefault="00567620">
            <w:pPr>
              <w:rPr>
                <w:b/>
                <w:bCs/>
                <w:sz w:val="18"/>
                <w:szCs w:val="18"/>
              </w:rPr>
            </w:pPr>
            <w:r>
              <w:rPr>
                <w:sz w:val="18"/>
                <w:szCs w:val="18"/>
                <w:lang w:val="en-US"/>
              </w:rPr>
              <w:t>Futurewei [1]</w:t>
            </w:r>
          </w:p>
        </w:tc>
        <w:tc>
          <w:tcPr>
            <w:tcW w:w="7916" w:type="dxa"/>
          </w:tcPr>
          <w:p w14:paraId="6C83CA1C" w14:textId="77777777" w:rsidR="00041A51" w:rsidRDefault="00567620">
            <w:pPr>
              <w:pStyle w:val="ListParagraph"/>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16ED8C49" w14:textId="77777777" w:rsidR="00041A51" w:rsidRDefault="00567620">
            <w:pPr>
              <w:pStyle w:val="ListParagraph"/>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322B8697" w14:textId="77777777" w:rsidR="00041A51" w:rsidRDefault="0056762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041A51" w14:paraId="4ECA4280" w14:textId="77777777">
        <w:tc>
          <w:tcPr>
            <w:tcW w:w="1705" w:type="dxa"/>
          </w:tcPr>
          <w:p w14:paraId="39F0B578" w14:textId="77777777" w:rsidR="00041A51" w:rsidRDefault="00567620">
            <w:pPr>
              <w:rPr>
                <w:b/>
                <w:bCs/>
                <w:sz w:val="18"/>
                <w:szCs w:val="18"/>
              </w:rPr>
            </w:pPr>
            <w:r>
              <w:rPr>
                <w:sz w:val="18"/>
                <w:szCs w:val="18"/>
                <w:lang w:val="en-US"/>
              </w:rPr>
              <w:t>Huawei/HiSi[3]</w:t>
            </w:r>
          </w:p>
        </w:tc>
        <w:tc>
          <w:tcPr>
            <w:tcW w:w="7916" w:type="dxa"/>
          </w:tcPr>
          <w:p w14:paraId="626E856C" w14:textId="77777777" w:rsidR="00041A51" w:rsidRDefault="00567620">
            <w:pPr>
              <w:rPr>
                <w:sz w:val="18"/>
                <w:szCs w:val="18"/>
              </w:rPr>
            </w:pPr>
            <w:r>
              <w:rPr>
                <w:sz w:val="18"/>
                <w:szCs w:val="18"/>
              </w:rPr>
              <w:t>Proposal 29: For UE-side model monitoring, consider all 3 options further and assess their potential spec impact:</w:t>
            </w:r>
          </w:p>
          <w:p w14:paraId="45016F5A" w14:textId="77777777" w:rsidR="00041A51" w:rsidRDefault="00567620">
            <w:pPr>
              <w:rPr>
                <w:sz w:val="18"/>
                <w:szCs w:val="18"/>
              </w:rPr>
            </w:pPr>
            <w:r>
              <w:rPr>
                <w:sz w:val="18"/>
                <w:szCs w:val="18"/>
              </w:rPr>
              <w:t>•</w:t>
            </w:r>
            <w:r>
              <w:rPr>
                <w:sz w:val="18"/>
                <w:szCs w:val="18"/>
              </w:rPr>
              <w:tab/>
              <w:t>For Type 1 Option 1, UE reports the label and inference output.</w:t>
            </w:r>
          </w:p>
          <w:p w14:paraId="6319B7D8" w14:textId="77777777" w:rsidR="00041A51" w:rsidRDefault="00567620">
            <w:pPr>
              <w:rPr>
                <w:sz w:val="18"/>
                <w:szCs w:val="18"/>
              </w:rPr>
            </w:pPr>
            <w:r>
              <w:rPr>
                <w:sz w:val="18"/>
                <w:szCs w:val="18"/>
              </w:rPr>
              <w:t>•</w:t>
            </w:r>
            <w:r>
              <w:rPr>
                <w:sz w:val="18"/>
                <w:szCs w:val="18"/>
              </w:rPr>
              <w:tab/>
              <w:t>For Type 1 Option 2, UE reports calculated metric or event. The relevant spec impact for reporting calculated metric includes:</w:t>
            </w:r>
          </w:p>
          <w:p w14:paraId="6CAEC5BD" w14:textId="77777777" w:rsidR="00041A51" w:rsidRDefault="00567620">
            <w:pPr>
              <w:rPr>
                <w:sz w:val="18"/>
                <w:szCs w:val="18"/>
              </w:rPr>
            </w:pPr>
            <w:r>
              <w:rPr>
                <w:sz w:val="18"/>
                <w:szCs w:val="18"/>
              </w:rPr>
              <w:t>o</w:t>
            </w:r>
            <w:r>
              <w:rPr>
                <w:sz w:val="18"/>
                <w:szCs w:val="18"/>
              </w:rPr>
              <w:tab/>
              <w:t>The metric calculation approach, e.g., per sample report, or report of the statistical value.</w:t>
            </w:r>
          </w:p>
          <w:p w14:paraId="07E4CF90" w14:textId="77777777" w:rsidR="00041A51" w:rsidRDefault="00567620">
            <w:pPr>
              <w:rPr>
                <w:sz w:val="18"/>
                <w:szCs w:val="18"/>
              </w:rPr>
            </w:pPr>
            <w:r>
              <w:rPr>
                <w:sz w:val="18"/>
                <w:szCs w:val="18"/>
              </w:rPr>
              <w:t>o</w:t>
            </w:r>
            <w:r>
              <w:rPr>
                <w:sz w:val="18"/>
                <w:szCs w:val="18"/>
              </w:rPr>
              <w:tab/>
              <w:t>The type of metric, e.g., prediction accuracy, or RSRP gap to the benchmark.</w:t>
            </w:r>
          </w:p>
          <w:p w14:paraId="6FFB6A00" w14:textId="77777777" w:rsidR="00041A51" w:rsidRDefault="00567620">
            <w:pPr>
              <w:rPr>
                <w:sz w:val="18"/>
                <w:szCs w:val="18"/>
              </w:rPr>
            </w:pPr>
            <w:r>
              <w:rPr>
                <w:sz w:val="18"/>
                <w:szCs w:val="18"/>
              </w:rPr>
              <w:t>•</w:t>
            </w:r>
            <w:r>
              <w:rPr>
                <w:sz w:val="18"/>
                <w:szCs w:val="18"/>
              </w:rPr>
              <w:tab/>
              <w:t>For Type 2, UE does not report CSI, but reports the monitoring decision (e.g., activation/deactivation/fallback) to NW.</w:t>
            </w:r>
          </w:p>
          <w:p w14:paraId="1B1E8607" w14:textId="77777777" w:rsidR="00041A51" w:rsidRDefault="00567620">
            <w:pPr>
              <w:rPr>
                <w:sz w:val="18"/>
                <w:szCs w:val="18"/>
              </w:rPr>
            </w:pPr>
            <w:r>
              <w:rPr>
                <w:sz w:val="18"/>
                <w:szCs w:val="18"/>
              </w:rPr>
              <w:t>•</w:t>
            </w:r>
            <w:r>
              <w:rPr>
                <w:sz w:val="18"/>
                <w:szCs w:val="18"/>
              </w:rPr>
              <w:tab/>
              <w:t>For Type 2, gNB may configure a threshold criterion to facilitate the UE to perform model monitoring.</w:t>
            </w:r>
          </w:p>
          <w:p w14:paraId="7D086FF7" w14:textId="77777777" w:rsidR="00041A51" w:rsidRDefault="0056762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7BC4420"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1C8E60F6" w14:textId="77777777" w:rsidR="00041A51" w:rsidRDefault="0056762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1D2A6EF9" w14:textId="77777777" w:rsidR="00041A51" w:rsidRDefault="0056762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7FF0035F" w14:textId="77777777" w:rsidR="00041A51" w:rsidRDefault="0056762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35BE4734"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5FBE5AC0"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24AC4ED2" w14:textId="77777777" w:rsidR="00041A51" w:rsidRDefault="0056762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01588451"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3BD8C97A"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06B6340D"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16F796CA" w14:textId="77777777" w:rsidR="00041A51" w:rsidRDefault="0056762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3608279" w14:textId="77777777" w:rsidR="00041A51" w:rsidRDefault="0056762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87A338D"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231868AA"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A73FD53" w14:textId="77777777" w:rsidR="00041A51" w:rsidRDefault="0056762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041A51" w14:paraId="12BDC307" w14:textId="77777777">
        <w:tc>
          <w:tcPr>
            <w:tcW w:w="1705" w:type="dxa"/>
          </w:tcPr>
          <w:p w14:paraId="4066112D" w14:textId="77777777" w:rsidR="00041A51" w:rsidRDefault="00567620">
            <w:pPr>
              <w:rPr>
                <w:b/>
                <w:bCs/>
                <w:sz w:val="18"/>
                <w:szCs w:val="18"/>
              </w:rPr>
            </w:pPr>
            <w:r>
              <w:rPr>
                <w:b/>
                <w:bCs/>
                <w:sz w:val="18"/>
                <w:szCs w:val="18"/>
              </w:rPr>
              <w:t>Intel [4]</w:t>
            </w:r>
          </w:p>
        </w:tc>
        <w:tc>
          <w:tcPr>
            <w:tcW w:w="7916" w:type="dxa"/>
          </w:tcPr>
          <w:p w14:paraId="26ADBBAC" w14:textId="77777777" w:rsidR="00041A51" w:rsidRDefault="00567620">
            <w:pPr>
              <w:spacing w:after="0"/>
              <w:rPr>
                <w:sz w:val="18"/>
                <w:szCs w:val="18"/>
              </w:rPr>
            </w:pPr>
            <w:r>
              <w:rPr>
                <w:sz w:val="18"/>
                <w:szCs w:val="18"/>
              </w:rPr>
              <w:t>Proposal 20:</w:t>
            </w:r>
            <w:r>
              <w:rPr>
                <w:sz w:val="18"/>
                <w:szCs w:val="18"/>
              </w:rPr>
              <w:tab/>
              <w:t>For UE-side AI/ML models, consider UE-event-triggered model monitoring.</w:t>
            </w:r>
          </w:p>
          <w:p w14:paraId="72058488" w14:textId="77777777" w:rsidR="00041A51" w:rsidRDefault="0056762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58BA4772" w14:textId="77777777" w:rsidR="00041A51" w:rsidRDefault="0056762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7D53CBC8" w14:textId="77777777" w:rsidR="00041A51" w:rsidRDefault="0056762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041A51" w14:paraId="7DAADD33" w14:textId="77777777">
        <w:tc>
          <w:tcPr>
            <w:tcW w:w="1705" w:type="dxa"/>
          </w:tcPr>
          <w:p w14:paraId="14EF9154" w14:textId="77777777" w:rsidR="00041A51" w:rsidRDefault="00567620">
            <w:pPr>
              <w:rPr>
                <w:b/>
                <w:bCs/>
                <w:sz w:val="18"/>
                <w:szCs w:val="18"/>
              </w:rPr>
            </w:pPr>
            <w:r>
              <w:rPr>
                <w:b/>
                <w:bCs/>
                <w:sz w:val="18"/>
                <w:szCs w:val="18"/>
              </w:rPr>
              <w:lastRenderedPageBreak/>
              <w:t>Samsung [8]</w:t>
            </w:r>
          </w:p>
        </w:tc>
        <w:tc>
          <w:tcPr>
            <w:tcW w:w="7916" w:type="dxa"/>
          </w:tcPr>
          <w:p w14:paraId="45A6F651"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21. For UE-side AI/ML model, support both Type 1 performance monitoring and Type 2 performance monitoring.</w:t>
            </w:r>
          </w:p>
          <w:p w14:paraId="3144611C" w14:textId="77777777" w:rsidR="00041A51" w:rsidRDefault="00567620">
            <w:pPr>
              <w:spacing w:after="120"/>
              <w:jc w:val="both"/>
              <w:rPr>
                <w:b/>
                <w:bCs/>
                <w:sz w:val="18"/>
                <w:szCs w:val="18"/>
                <w:lang w:val="en-US"/>
              </w:rPr>
            </w:pPr>
            <w:r>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274E474A"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Enhancement/Extension to those mechanisms</w:t>
            </w:r>
          </w:p>
          <w:p w14:paraId="0111ACBE" w14:textId="77777777" w:rsidR="00041A51" w:rsidRDefault="00567620">
            <w:pPr>
              <w:spacing w:after="120"/>
              <w:jc w:val="both"/>
              <w:rPr>
                <w:b/>
                <w:bCs/>
                <w:sz w:val="18"/>
                <w:szCs w:val="18"/>
                <w:lang w:val="en-US"/>
              </w:rPr>
            </w:pPr>
            <w:r>
              <w:rPr>
                <w:rFonts w:eastAsia="SimSun"/>
                <w:b/>
                <w:bCs/>
                <w:sz w:val="18"/>
                <w:szCs w:val="18"/>
                <w:lang w:val="en-US" w:eastAsia="zh-CN"/>
              </w:rPr>
              <w:t>Proposal 23. For Type 1 UE-side performance monitoring of UE-side AI/ML model, at least for BM-Case1, consider the following events to trigger UE reporting/notification:</w:t>
            </w:r>
          </w:p>
          <w:p w14:paraId="1E1C93BF"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Event-1: The measured Top-K beam(s) of Set A and the predicted Top-K beam(s) of Set A are different</w:t>
            </w:r>
          </w:p>
          <w:p w14:paraId="495CCBFF"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Event-2: The L1-RSRP difference between the measured Top-K beam(s) of Set A and predicted Top-K beam(s) of Set A are larger than a threshold value</w:t>
            </w:r>
          </w:p>
          <w:p w14:paraId="080AD12A"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Event-3: The probability information of Top-1 beam of Set A is lower than a threshold</w:t>
            </w:r>
          </w:p>
          <w:p w14:paraId="2206FA1F"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content of the reporting/notification</w:t>
            </w:r>
          </w:p>
          <w:p w14:paraId="00B64424"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configuration of Set A and or Set B</w:t>
            </w:r>
          </w:p>
          <w:p w14:paraId="6B60DA7D" w14:textId="77777777" w:rsidR="00041A51" w:rsidRDefault="00567620">
            <w:pPr>
              <w:spacing w:beforeLines="50" w:before="120" w:afterLines="50" w:after="120"/>
              <w:rPr>
                <w:b/>
                <w:sz w:val="18"/>
                <w:szCs w:val="18"/>
              </w:rPr>
            </w:pPr>
            <w:r>
              <w:rPr>
                <w:rFonts w:eastAsia="SimSun"/>
                <w:b/>
                <w:bCs/>
                <w:sz w:val="18"/>
                <w:szCs w:val="18"/>
                <w:lang w:val="en-US" w:eastAsia="zh-CN"/>
              </w:rPr>
              <w:t xml:space="preserve">Proposal 24. For Type 2 performance monitoring of UE-side AI/ML model, consider the extension of the CSI reporting mechanism, </w:t>
            </w:r>
            <w:r>
              <w:rPr>
                <w:rFonts w:eastAsia="SimSun"/>
                <w:b/>
                <w:bCs/>
                <w:sz w:val="18"/>
                <w:szCs w:val="18"/>
                <w:highlight w:val="cyan"/>
                <w:lang w:val="en-US" w:eastAsia="zh-CN"/>
              </w:rPr>
              <w:t xml:space="preserve">e.g., </w:t>
            </w:r>
            <w:r>
              <w:rPr>
                <w:rFonts w:eastAsia="SimSun"/>
                <w:b/>
                <w:bCs/>
                <w:i/>
                <w:iCs/>
                <w:sz w:val="18"/>
                <w:szCs w:val="18"/>
                <w:highlight w:val="cyan"/>
                <w:lang w:val="en-US" w:eastAsia="zh-CN"/>
              </w:rPr>
              <w:t>CSI-ReportConfig</w:t>
            </w:r>
            <w:r>
              <w:rPr>
                <w:rFonts w:eastAsia="SimSun"/>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SimSun"/>
                <w:b/>
                <w:bCs/>
                <w:sz w:val="18"/>
                <w:szCs w:val="18"/>
                <w:highlight w:val="cyan"/>
                <w:lang w:val="en-US" w:eastAsia="zh-CN"/>
              </w:rPr>
              <w:t>set to ‘none’.</w:t>
            </w:r>
          </w:p>
        </w:tc>
      </w:tr>
      <w:tr w:rsidR="00041A51" w14:paraId="78420AD1" w14:textId="77777777">
        <w:tc>
          <w:tcPr>
            <w:tcW w:w="1705" w:type="dxa"/>
          </w:tcPr>
          <w:p w14:paraId="1EF4F992" w14:textId="77777777" w:rsidR="00041A51" w:rsidRDefault="00567620">
            <w:pPr>
              <w:rPr>
                <w:b/>
                <w:bCs/>
                <w:sz w:val="18"/>
                <w:szCs w:val="18"/>
              </w:rPr>
            </w:pPr>
            <w:r>
              <w:rPr>
                <w:b/>
                <w:bCs/>
                <w:sz w:val="18"/>
                <w:szCs w:val="18"/>
              </w:rPr>
              <w:t>CATT [12]</w:t>
            </w:r>
          </w:p>
        </w:tc>
        <w:tc>
          <w:tcPr>
            <w:tcW w:w="7916" w:type="dxa"/>
          </w:tcPr>
          <w:p w14:paraId="37171C3F" w14:textId="77777777" w:rsidR="00041A51" w:rsidRDefault="0056762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0CA37E4C" w14:textId="77777777" w:rsidR="00041A51" w:rsidRDefault="00567620">
            <w:pPr>
              <w:spacing w:beforeLines="50" w:before="120" w:afterLines="50" w:after="120"/>
              <w:rPr>
                <w:b/>
                <w:sz w:val="18"/>
                <w:szCs w:val="18"/>
              </w:rPr>
            </w:pPr>
            <w:r>
              <w:rPr>
                <w:b/>
                <w:sz w:val="18"/>
                <w:szCs w:val="18"/>
              </w:rPr>
              <w:t>Proposal 24: For Type 1 performance monitoring of Option 2, consider the following aspects:</w:t>
            </w:r>
          </w:p>
          <w:p w14:paraId="7730E22D"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2961DDDF"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2A8981B7" w14:textId="77777777" w:rsidR="00041A51" w:rsidRDefault="00567620">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041A51" w14:paraId="192E69C5" w14:textId="77777777">
        <w:tc>
          <w:tcPr>
            <w:tcW w:w="1705" w:type="dxa"/>
          </w:tcPr>
          <w:p w14:paraId="18A5DCC1" w14:textId="77777777" w:rsidR="00041A51" w:rsidRDefault="00567620">
            <w:pPr>
              <w:rPr>
                <w:b/>
                <w:bCs/>
                <w:sz w:val="18"/>
                <w:szCs w:val="18"/>
              </w:rPr>
            </w:pPr>
            <w:r>
              <w:rPr>
                <w:b/>
                <w:bCs/>
                <w:sz w:val="18"/>
                <w:szCs w:val="18"/>
              </w:rPr>
              <w:t>China Telecom [13]</w:t>
            </w:r>
          </w:p>
        </w:tc>
        <w:tc>
          <w:tcPr>
            <w:tcW w:w="7916" w:type="dxa"/>
          </w:tcPr>
          <w:p w14:paraId="2E129016" w14:textId="77777777" w:rsidR="00041A51" w:rsidRDefault="0056762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041A51" w14:paraId="6F5D6342" w14:textId="77777777">
        <w:tc>
          <w:tcPr>
            <w:tcW w:w="1705" w:type="dxa"/>
          </w:tcPr>
          <w:p w14:paraId="249C72E0" w14:textId="77777777" w:rsidR="00041A51" w:rsidRDefault="00567620">
            <w:pPr>
              <w:rPr>
                <w:b/>
                <w:bCs/>
                <w:sz w:val="18"/>
                <w:szCs w:val="18"/>
              </w:rPr>
            </w:pPr>
            <w:r>
              <w:rPr>
                <w:b/>
                <w:bCs/>
                <w:sz w:val="18"/>
                <w:szCs w:val="18"/>
              </w:rPr>
              <w:t>CMCC [14]</w:t>
            </w:r>
          </w:p>
        </w:tc>
        <w:tc>
          <w:tcPr>
            <w:tcW w:w="7916" w:type="dxa"/>
          </w:tcPr>
          <w:p w14:paraId="20EFB9B8" w14:textId="77777777" w:rsidR="00041A51" w:rsidRDefault="0056762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27B4801E" w14:textId="77777777" w:rsidR="00041A51" w:rsidRDefault="0056762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52A3C22F" w14:textId="77777777" w:rsidR="00041A51" w:rsidRDefault="0056762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041A51" w14:paraId="674F1201" w14:textId="77777777">
        <w:tc>
          <w:tcPr>
            <w:tcW w:w="1705" w:type="dxa"/>
          </w:tcPr>
          <w:p w14:paraId="6CB5C12D" w14:textId="77777777" w:rsidR="00041A51" w:rsidRDefault="00567620">
            <w:pPr>
              <w:rPr>
                <w:b/>
                <w:bCs/>
                <w:sz w:val="18"/>
                <w:szCs w:val="18"/>
              </w:rPr>
            </w:pPr>
            <w:r>
              <w:rPr>
                <w:b/>
                <w:bCs/>
                <w:sz w:val="18"/>
                <w:szCs w:val="18"/>
              </w:rPr>
              <w:t>Lenovo [16]</w:t>
            </w:r>
          </w:p>
        </w:tc>
        <w:tc>
          <w:tcPr>
            <w:tcW w:w="7916" w:type="dxa"/>
          </w:tcPr>
          <w:p w14:paraId="13C0D243" w14:textId="77777777" w:rsidR="00041A51" w:rsidRDefault="0056762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041A51" w14:paraId="44113183" w14:textId="77777777">
        <w:tc>
          <w:tcPr>
            <w:tcW w:w="1705" w:type="dxa"/>
          </w:tcPr>
          <w:p w14:paraId="5F729D02" w14:textId="77777777" w:rsidR="00041A51" w:rsidRDefault="00567620">
            <w:pPr>
              <w:rPr>
                <w:b/>
                <w:bCs/>
                <w:sz w:val="18"/>
                <w:szCs w:val="18"/>
              </w:rPr>
            </w:pPr>
            <w:r>
              <w:rPr>
                <w:b/>
                <w:bCs/>
                <w:sz w:val="18"/>
                <w:szCs w:val="18"/>
              </w:rPr>
              <w:t>LGE [18]</w:t>
            </w:r>
          </w:p>
        </w:tc>
        <w:tc>
          <w:tcPr>
            <w:tcW w:w="7916" w:type="dxa"/>
          </w:tcPr>
          <w:p w14:paraId="4AFE3E1A" w14:textId="77777777" w:rsidR="00041A51" w:rsidRDefault="0056762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16A14643" w14:textId="77777777" w:rsidR="00041A51" w:rsidRDefault="00567620">
            <w:pPr>
              <w:ind w:firstLineChars="193" w:firstLine="347"/>
              <w:jc w:val="both"/>
              <w:rPr>
                <w:b/>
                <w:sz w:val="18"/>
                <w:szCs w:val="18"/>
              </w:rPr>
            </w:pPr>
            <w:r>
              <w:rPr>
                <w:b/>
                <w:sz w:val="18"/>
                <w:szCs w:val="18"/>
              </w:rPr>
              <w:t>Proposal #17: Support event-triggered UE reporting for UE-sided AI/ML performance monitoring.</w:t>
            </w:r>
          </w:p>
        </w:tc>
      </w:tr>
      <w:tr w:rsidR="00041A51" w14:paraId="54D8DE75" w14:textId="77777777">
        <w:tc>
          <w:tcPr>
            <w:tcW w:w="1705" w:type="dxa"/>
          </w:tcPr>
          <w:p w14:paraId="62A538C4" w14:textId="77777777" w:rsidR="00041A51" w:rsidRDefault="00567620">
            <w:pPr>
              <w:rPr>
                <w:b/>
                <w:bCs/>
                <w:sz w:val="18"/>
                <w:szCs w:val="18"/>
              </w:rPr>
            </w:pPr>
            <w:r>
              <w:rPr>
                <w:b/>
                <w:bCs/>
                <w:sz w:val="18"/>
                <w:szCs w:val="18"/>
              </w:rPr>
              <w:lastRenderedPageBreak/>
              <w:t>Panasonic [19]</w:t>
            </w:r>
          </w:p>
        </w:tc>
        <w:tc>
          <w:tcPr>
            <w:tcW w:w="7916" w:type="dxa"/>
          </w:tcPr>
          <w:p w14:paraId="777FB0A9" w14:textId="77777777" w:rsidR="00041A51" w:rsidRDefault="00567620">
            <w:pPr>
              <w:spacing w:after="60"/>
              <w:rPr>
                <w:b/>
                <w:bCs/>
                <w:sz w:val="18"/>
                <w:szCs w:val="18"/>
              </w:rPr>
            </w:pPr>
            <w:r>
              <w:rPr>
                <w:b/>
                <w:bCs/>
                <w:sz w:val="18"/>
                <w:szCs w:val="18"/>
              </w:rPr>
              <w:t xml:space="preserve">Proposal 8: For performance </w:t>
            </w:r>
            <w:r>
              <w:rPr>
                <w:rFonts w:eastAsia="DengXian"/>
                <w:b/>
                <w:bCs/>
                <w:sz w:val="18"/>
                <w:szCs w:val="18"/>
              </w:rPr>
              <w:t xml:space="preserve">monitoring for </w:t>
            </w:r>
            <w:r>
              <w:rPr>
                <w:b/>
                <w:bCs/>
                <w:sz w:val="18"/>
                <w:szCs w:val="18"/>
              </w:rPr>
              <w:t xml:space="preserve">UE-sided model,  </w:t>
            </w:r>
          </w:p>
          <w:p w14:paraId="78A92E17" w14:textId="77777777" w:rsidR="00041A51" w:rsidRDefault="00567620">
            <w:pPr>
              <w:pStyle w:val="ListParagraph"/>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0D5A1B60" w14:textId="77777777" w:rsidR="00041A51" w:rsidRDefault="00567620">
            <w:pPr>
              <w:pStyle w:val="ListParagraph"/>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041A51" w14:paraId="3C5B4D19" w14:textId="77777777">
        <w:tc>
          <w:tcPr>
            <w:tcW w:w="1705" w:type="dxa"/>
          </w:tcPr>
          <w:p w14:paraId="1EDB0B44" w14:textId="77777777" w:rsidR="00041A51" w:rsidRDefault="00567620">
            <w:pPr>
              <w:rPr>
                <w:b/>
                <w:bCs/>
                <w:sz w:val="18"/>
                <w:szCs w:val="18"/>
              </w:rPr>
            </w:pPr>
            <w:r>
              <w:rPr>
                <w:b/>
                <w:bCs/>
                <w:sz w:val="18"/>
                <w:szCs w:val="18"/>
              </w:rPr>
              <w:t>Fujitsu [20]</w:t>
            </w:r>
          </w:p>
        </w:tc>
        <w:tc>
          <w:tcPr>
            <w:tcW w:w="7916" w:type="dxa"/>
          </w:tcPr>
          <w:p w14:paraId="544C0499"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035933B5"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14:paraId="10215D3B" w14:textId="77777777" w:rsidR="00041A51" w:rsidRDefault="00567620">
            <w:pPr>
              <w:pStyle w:val="ListParagraph"/>
              <w:numPr>
                <w:ilvl w:val="1"/>
                <w:numId w:val="42"/>
              </w:numPr>
              <w:spacing w:before="120" w:after="0"/>
              <w:ind w:leftChars="0"/>
              <w:jc w:val="both"/>
              <w:rPr>
                <w:i/>
                <w:sz w:val="18"/>
                <w:szCs w:val="18"/>
              </w:rPr>
            </w:pPr>
            <w:r>
              <w:rPr>
                <w:i/>
                <w:sz w:val="18"/>
                <w:szCs w:val="18"/>
              </w:rPr>
              <w:t>the timer/counter/threshold configuration for performance monitoring</w:t>
            </w:r>
          </w:p>
          <w:p w14:paraId="6B0255EE" w14:textId="77777777" w:rsidR="00041A51" w:rsidRDefault="00567620">
            <w:pPr>
              <w:pStyle w:val="ListParagraph"/>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53A77FD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5BDF9EF0" w14:textId="77777777" w:rsidR="00041A51" w:rsidRDefault="00567620">
            <w:pPr>
              <w:spacing w:before="120" w:after="0"/>
              <w:jc w:val="both"/>
              <w:rPr>
                <w:b/>
                <w:i/>
                <w:sz w:val="18"/>
                <w:szCs w:val="18"/>
              </w:rPr>
            </w:pPr>
            <w:r>
              <w:rPr>
                <w:b/>
                <w:i/>
                <w:sz w:val="18"/>
                <w:szCs w:val="18"/>
              </w:rPr>
              <w:t>Proposal 18:</w:t>
            </w:r>
          </w:p>
          <w:p w14:paraId="2CE13C7F"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57DAAFC6" w14:textId="77777777" w:rsidR="00041A51" w:rsidRDefault="0056762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7B961E63" w14:textId="77777777" w:rsidR="00041A51" w:rsidRDefault="0056762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918A58A" w14:textId="77777777" w:rsidR="00041A51" w:rsidRDefault="00567620">
            <w:pPr>
              <w:spacing w:before="120" w:after="0"/>
              <w:jc w:val="both"/>
              <w:rPr>
                <w:b/>
                <w:i/>
                <w:sz w:val="18"/>
                <w:szCs w:val="18"/>
              </w:rPr>
            </w:pPr>
            <w:r>
              <w:rPr>
                <w:b/>
                <w:i/>
                <w:sz w:val="18"/>
                <w:szCs w:val="18"/>
              </w:rPr>
              <w:t>Proposal 19:</w:t>
            </w:r>
          </w:p>
          <w:p w14:paraId="5193766C"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2132FE87" w14:textId="77777777" w:rsidR="00041A51" w:rsidRDefault="00041A51">
            <w:pPr>
              <w:spacing w:after="60"/>
              <w:rPr>
                <w:b/>
                <w:bCs/>
                <w:sz w:val="18"/>
                <w:szCs w:val="18"/>
              </w:rPr>
            </w:pPr>
          </w:p>
        </w:tc>
      </w:tr>
      <w:tr w:rsidR="00041A51" w14:paraId="70315771" w14:textId="77777777">
        <w:tc>
          <w:tcPr>
            <w:tcW w:w="1705" w:type="dxa"/>
          </w:tcPr>
          <w:p w14:paraId="15A97993" w14:textId="77777777" w:rsidR="00041A51" w:rsidRDefault="00567620">
            <w:pPr>
              <w:rPr>
                <w:b/>
                <w:bCs/>
                <w:sz w:val="18"/>
                <w:szCs w:val="18"/>
              </w:rPr>
            </w:pPr>
            <w:r>
              <w:rPr>
                <w:b/>
                <w:bCs/>
                <w:sz w:val="18"/>
                <w:szCs w:val="18"/>
              </w:rPr>
              <w:t>Xiaomi [21]</w:t>
            </w:r>
          </w:p>
        </w:tc>
        <w:tc>
          <w:tcPr>
            <w:tcW w:w="7916" w:type="dxa"/>
          </w:tcPr>
          <w:p w14:paraId="21A9A670" w14:textId="77777777" w:rsidR="00041A51" w:rsidRDefault="00567620">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0462ECB6" w14:textId="77777777" w:rsidR="00041A51" w:rsidRDefault="0056762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621FA34F" w14:textId="77777777" w:rsidR="00041A51" w:rsidRDefault="0056762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72C8F971" w14:textId="77777777" w:rsidR="00041A51" w:rsidRDefault="0056762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23166BE6" w14:textId="77777777" w:rsidR="00041A51" w:rsidRDefault="0056762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2E36162C" w14:textId="77777777" w:rsidR="00041A51" w:rsidRDefault="0056762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6BFD51A0" w14:textId="77777777" w:rsidR="00041A51" w:rsidRDefault="0056762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041A51" w14:paraId="65ACBA80" w14:textId="77777777">
        <w:tc>
          <w:tcPr>
            <w:tcW w:w="1705" w:type="dxa"/>
          </w:tcPr>
          <w:p w14:paraId="2FF46EAE" w14:textId="77777777" w:rsidR="00041A51" w:rsidRDefault="00567620">
            <w:pPr>
              <w:rPr>
                <w:b/>
                <w:bCs/>
                <w:sz w:val="18"/>
                <w:szCs w:val="18"/>
              </w:rPr>
            </w:pPr>
            <w:r>
              <w:rPr>
                <w:b/>
                <w:bCs/>
                <w:sz w:val="18"/>
                <w:szCs w:val="18"/>
              </w:rPr>
              <w:t>NEC [22]</w:t>
            </w:r>
          </w:p>
        </w:tc>
        <w:tc>
          <w:tcPr>
            <w:tcW w:w="7916" w:type="dxa"/>
          </w:tcPr>
          <w:p w14:paraId="4F46E0F4" w14:textId="77777777" w:rsidR="00041A51" w:rsidRDefault="0056762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6D30BF03" w14:textId="77777777" w:rsidR="00041A51" w:rsidRDefault="0056762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021CD625" w14:textId="77777777" w:rsidR="00041A51" w:rsidRDefault="0056762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27500D41" w14:textId="77777777" w:rsidR="00041A51" w:rsidRDefault="0056762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451938DA" w14:textId="77777777" w:rsidR="00041A51" w:rsidRDefault="0056762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73A6E38D" w14:textId="77777777" w:rsidR="00041A51" w:rsidRDefault="0056762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647488B0" w14:textId="77777777" w:rsidR="00041A51" w:rsidRDefault="0056762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041A51" w14:paraId="264337A7" w14:textId="77777777">
        <w:tc>
          <w:tcPr>
            <w:tcW w:w="1705" w:type="dxa"/>
          </w:tcPr>
          <w:p w14:paraId="2E7BB64A" w14:textId="77777777" w:rsidR="00041A51" w:rsidRDefault="00567620">
            <w:pPr>
              <w:rPr>
                <w:b/>
                <w:bCs/>
                <w:sz w:val="18"/>
                <w:szCs w:val="18"/>
              </w:rPr>
            </w:pPr>
            <w:r>
              <w:rPr>
                <w:b/>
                <w:bCs/>
                <w:sz w:val="18"/>
                <w:szCs w:val="18"/>
              </w:rPr>
              <w:lastRenderedPageBreak/>
              <w:t>ZTE [24]</w:t>
            </w:r>
          </w:p>
        </w:tc>
        <w:tc>
          <w:tcPr>
            <w:tcW w:w="7916" w:type="dxa"/>
          </w:tcPr>
          <w:p w14:paraId="5B0CFD0A" w14:textId="77777777" w:rsidR="00041A51" w:rsidRDefault="0056762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1C543F67" w14:textId="77777777" w:rsidR="00041A51" w:rsidRDefault="0056762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671112EE" w14:textId="77777777" w:rsidR="00041A51" w:rsidRDefault="0056762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15101D5D" w14:textId="77777777" w:rsidR="00041A51" w:rsidRDefault="0056762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041A51" w14:paraId="249A0FCE" w14:textId="77777777">
        <w:tc>
          <w:tcPr>
            <w:tcW w:w="1705" w:type="dxa"/>
          </w:tcPr>
          <w:p w14:paraId="7BBAC45A" w14:textId="77777777" w:rsidR="00041A51" w:rsidRDefault="00567620">
            <w:pPr>
              <w:rPr>
                <w:b/>
                <w:bCs/>
                <w:sz w:val="18"/>
                <w:szCs w:val="18"/>
              </w:rPr>
            </w:pPr>
            <w:r>
              <w:rPr>
                <w:b/>
                <w:bCs/>
                <w:sz w:val="18"/>
                <w:szCs w:val="18"/>
              </w:rPr>
              <w:t>CAICT [25]</w:t>
            </w:r>
          </w:p>
        </w:tc>
        <w:tc>
          <w:tcPr>
            <w:tcW w:w="7916" w:type="dxa"/>
          </w:tcPr>
          <w:p w14:paraId="470BA3DC" w14:textId="77777777" w:rsidR="00041A51" w:rsidRDefault="0056762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041A51" w14:paraId="2C8AFF96" w14:textId="77777777">
        <w:tc>
          <w:tcPr>
            <w:tcW w:w="1705" w:type="dxa"/>
          </w:tcPr>
          <w:p w14:paraId="455D265B" w14:textId="77777777" w:rsidR="00041A51" w:rsidRDefault="00567620">
            <w:pPr>
              <w:rPr>
                <w:b/>
                <w:bCs/>
                <w:sz w:val="18"/>
                <w:szCs w:val="18"/>
              </w:rPr>
            </w:pPr>
            <w:r>
              <w:rPr>
                <w:b/>
                <w:bCs/>
                <w:sz w:val="18"/>
                <w:szCs w:val="18"/>
              </w:rPr>
              <w:t>ETRI [27]</w:t>
            </w:r>
          </w:p>
        </w:tc>
        <w:tc>
          <w:tcPr>
            <w:tcW w:w="7916" w:type="dxa"/>
          </w:tcPr>
          <w:p w14:paraId="219546B4" w14:textId="77777777" w:rsidR="00041A51" w:rsidRDefault="0056762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76C63277" w14:textId="77777777" w:rsidR="00041A51" w:rsidRDefault="0056762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041A51" w14:paraId="5C2AED4D" w14:textId="77777777">
        <w:tc>
          <w:tcPr>
            <w:tcW w:w="1705" w:type="dxa"/>
          </w:tcPr>
          <w:p w14:paraId="6B7BD6CF" w14:textId="77777777" w:rsidR="00041A51" w:rsidRDefault="00567620">
            <w:pPr>
              <w:rPr>
                <w:b/>
                <w:bCs/>
                <w:sz w:val="18"/>
                <w:szCs w:val="18"/>
              </w:rPr>
            </w:pPr>
            <w:r>
              <w:rPr>
                <w:b/>
                <w:bCs/>
                <w:sz w:val="18"/>
                <w:szCs w:val="18"/>
              </w:rPr>
              <w:t>OPPO [[29]</w:t>
            </w:r>
          </w:p>
        </w:tc>
        <w:tc>
          <w:tcPr>
            <w:tcW w:w="7916" w:type="dxa"/>
          </w:tcPr>
          <w:p w14:paraId="08ECC1AF" w14:textId="77777777" w:rsidR="00041A51" w:rsidRDefault="00567620">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DCEFB10" w14:textId="77777777" w:rsidR="00041A51" w:rsidRDefault="0056762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8828043" w14:textId="77777777" w:rsidR="00041A51" w:rsidRDefault="0056762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117F4FF4" w14:textId="77777777" w:rsidR="00041A51" w:rsidRDefault="0056762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041A51" w14:paraId="0746EAEE" w14:textId="77777777">
        <w:tc>
          <w:tcPr>
            <w:tcW w:w="1705" w:type="dxa"/>
          </w:tcPr>
          <w:p w14:paraId="75DE7C82" w14:textId="77777777" w:rsidR="00041A51" w:rsidRDefault="00567620">
            <w:pPr>
              <w:rPr>
                <w:b/>
                <w:bCs/>
                <w:sz w:val="18"/>
                <w:szCs w:val="18"/>
              </w:rPr>
            </w:pPr>
            <w:r>
              <w:rPr>
                <w:sz w:val="18"/>
                <w:szCs w:val="18"/>
                <w:lang w:val="en-US" w:eastAsia="zh-CN"/>
              </w:rPr>
              <w:t>Fraunhofer [30]</w:t>
            </w:r>
          </w:p>
        </w:tc>
        <w:tc>
          <w:tcPr>
            <w:tcW w:w="7916" w:type="dxa"/>
          </w:tcPr>
          <w:p w14:paraId="735B89C0" w14:textId="77777777" w:rsidR="00041A51" w:rsidRDefault="0056762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19C074A0" w14:textId="77777777" w:rsidR="00041A51" w:rsidRDefault="00041A51">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041A51" w14:paraId="04A7ED48" w14:textId="77777777">
        <w:tc>
          <w:tcPr>
            <w:tcW w:w="1705" w:type="dxa"/>
          </w:tcPr>
          <w:p w14:paraId="46AF66E8" w14:textId="77777777" w:rsidR="00041A51" w:rsidRDefault="00567620">
            <w:pPr>
              <w:rPr>
                <w:sz w:val="18"/>
                <w:szCs w:val="18"/>
                <w:lang w:val="en-US" w:eastAsia="zh-CN"/>
              </w:rPr>
            </w:pPr>
            <w:r>
              <w:rPr>
                <w:sz w:val="18"/>
                <w:szCs w:val="18"/>
                <w:lang w:val="en-US" w:eastAsia="zh-CN"/>
              </w:rPr>
              <w:t>Nokia [31]</w:t>
            </w:r>
          </w:p>
        </w:tc>
        <w:tc>
          <w:tcPr>
            <w:tcW w:w="7916" w:type="dxa"/>
          </w:tcPr>
          <w:p w14:paraId="520B9FD5" w14:textId="77777777" w:rsidR="00041A51" w:rsidRDefault="0056762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22FF8825"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4016BE25"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43896EF4"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A72547F"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5F20350C"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719FEDF0"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1F781590"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5CDFF513" w14:textId="77777777" w:rsidR="00041A51" w:rsidRDefault="0056762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16C9C9D9" w14:textId="77777777" w:rsidR="00041A51" w:rsidRDefault="00567620">
            <w:pPr>
              <w:pStyle w:val="ListParagraph"/>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56514B8B" w14:textId="77777777" w:rsidR="00041A51" w:rsidRDefault="00567620">
            <w:pPr>
              <w:pStyle w:val="ListParagraph"/>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07CBF8CE"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37149A21"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2C69ACAC"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6D11FD4D"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14:paraId="662F635D" w14:textId="77777777" w:rsidR="00041A51" w:rsidRDefault="0056762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4303D24F" w14:textId="77777777" w:rsidR="00041A51" w:rsidRDefault="00567620">
            <w:pPr>
              <w:pStyle w:val="BodyText"/>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rsidR="00041A51" w14:paraId="592B7C68" w14:textId="77777777">
        <w:tc>
          <w:tcPr>
            <w:tcW w:w="1705" w:type="dxa"/>
          </w:tcPr>
          <w:p w14:paraId="394688B2" w14:textId="77777777" w:rsidR="00041A51" w:rsidRDefault="00567620">
            <w:pPr>
              <w:rPr>
                <w:sz w:val="18"/>
                <w:szCs w:val="18"/>
                <w:lang w:val="en-US" w:eastAsia="zh-CN"/>
              </w:rPr>
            </w:pPr>
            <w:r>
              <w:rPr>
                <w:sz w:val="18"/>
                <w:szCs w:val="18"/>
                <w:lang w:val="en-US" w:eastAsia="zh-CN"/>
              </w:rPr>
              <w:lastRenderedPageBreak/>
              <w:t>DoCoMo [32]</w:t>
            </w:r>
          </w:p>
        </w:tc>
        <w:tc>
          <w:tcPr>
            <w:tcW w:w="7916" w:type="dxa"/>
          </w:tcPr>
          <w:p w14:paraId="61F6EE94"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041A51" w14:paraId="2423C476" w14:textId="77777777">
        <w:tc>
          <w:tcPr>
            <w:tcW w:w="1705" w:type="dxa"/>
          </w:tcPr>
          <w:p w14:paraId="7450770C" w14:textId="77777777" w:rsidR="00041A51" w:rsidRDefault="00567620">
            <w:pPr>
              <w:rPr>
                <w:sz w:val="18"/>
                <w:szCs w:val="18"/>
                <w:lang w:val="en-US" w:eastAsia="zh-CN"/>
              </w:rPr>
            </w:pPr>
            <w:r>
              <w:rPr>
                <w:sz w:val="18"/>
                <w:szCs w:val="18"/>
                <w:lang w:val="en-US" w:eastAsia="zh-CN"/>
              </w:rPr>
              <w:t>Sharp [33]</w:t>
            </w:r>
          </w:p>
        </w:tc>
        <w:tc>
          <w:tcPr>
            <w:tcW w:w="7916" w:type="dxa"/>
          </w:tcPr>
          <w:p w14:paraId="4DF3FC52" w14:textId="77777777" w:rsidR="00041A51" w:rsidRDefault="0056762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041A51" w14:paraId="68EC9727" w14:textId="77777777">
        <w:tc>
          <w:tcPr>
            <w:tcW w:w="1705" w:type="dxa"/>
          </w:tcPr>
          <w:p w14:paraId="0B34A136" w14:textId="77777777" w:rsidR="00041A51" w:rsidRDefault="00567620">
            <w:pPr>
              <w:rPr>
                <w:sz w:val="18"/>
                <w:szCs w:val="18"/>
                <w:lang w:val="en-US" w:eastAsia="zh-CN"/>
              </w:rPr>
            </w:pPr>
            <w:r>
              <w:rPr>
                <w:sz w:val="18"/>
                <w:szCs w:val="18"/>
                <w:lang w:val="en-US" w:eastAsia="zh-CN"/>
              </w:rPr>
              <w:t>MediaTek [34]</w:t>
            </w:r>
          </w:p>
        </w:tc>
        <w:tc>
          <w:tcPr>
            <w:tcW w:w="7916" w:type="dxa"/>
          </w:tcPr>
          <w:p w14:paraId="7D194CE3" w14:textId="77777777" w:rsidR="00041A51" w:rsidRDefault="0056762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4EA78A1D" w14:textId="77777777" w:rsidR="00041A51" w:rsidRDefault="0056762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0C6A58B9" w14:textId="77777777" w:rsidR="00041A51" w:rsidRDefault="00567620">
            <w:pPr>
              <w:pStyle w:val="ListParagraph"/>
              <w:numPr>
                <w:ilvl w:val="0"/>
                <w:numId w:val="55"/>
              </w:numPr>
              <w:ind w:leftChars="0"/>
              <w:rPr>
                <w:b/>
                <w:bCs/>
                <w:i/>
                <w:sz w:val="18"/>
                <w:szCs w:val="18"/>
              </w:rPr>
            </w:pPr>
            <w:r>
              <w:rPr>
                <w:b/>
                <w:bCs/>
                <w:i/>
                <w:sz w:val="18"/>
                <w:szCs w:val="18"/>
              </w:rPr>
              <w:t>Type 1, Option 1, UE report the following for NW to calculate the metrics:</w:t>
            </w:r>
          </w:p>
          <w:p w14:paraId="66DA710B" w14:textId="77777777" w:rsidR="00041A51" w:rsidRDefault="00567620">
            <w:pPr>
              <w:pStyle w:val="ListParagraph"/>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52FA9E8" w14:textId="77777777" w:rsidR="00041A51" w:rsidRDefault="00567620">
            <w:pPr>
              <w:pStyle w:val="ListParagraph"/>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70960D3C" w14:textId="77777777" w:rsidR="00041A51" w:rsidRDefault="00567620">
            <w:pPr>
              <w:pStyle w:val="ListParagraph"/>
              <w:numPr>
                <w:ilvl w:val="0"/>
                <w:numId w:val="55"/>
              </w:numPr>
              <w:ind w:leftChars="0"/>
              <w:rPr>
                <w:b/>
                <w:bCs/>
                <w:i/>
                <w:sz w:val="18"/>
                <w:szCs w:val="18"/>
              </w:rPr>
            </w:pPr>
            <w:r>
              <w:rPr>
                <w:b/>
                <w:bCs/>
                <w:i/>
                <w:sz w:val="18"/>
                <w:szCs w:val="18"/>
              </w:rPr>
              <w:t>Type 1, Option 2, UE calculate the metric(s) and report the metric(s) to NW:</w:t>
            </w:r>
          </w:p>
          <w:p w14:paraId="47869C79" w14:textId="77777777" w:rsidR="00041A51" w:rsidRDefault="00567620">
            <w:pPr>
              <w:pStyle w:val="ListParagraph"/>
              <w:numPr>
                <w:ilvl w:val="1"/>
                <w:numId w:val="55"/>
              </w:numPr>
              <w:ind w:leftChars="0"/>
              <w:rPr>
                <w:b/>
                <w:bCs/>
                <w:i/>
                <w:sz w:val="18"/>
                <w:szCs w:val="18"/>
              </w:rPr>
            </w:pPr>
            <w:r>
              <w:rPr>
                <w:b/>
                <w:bCs/>
                <w:i/>
                <w:sz w:val="18"/>
                <w:szCs w:val="18"/>
              </w:rPr>
              <w:t>All the alternatives</w:t>
            </w:r>
          </w:p>
          <w:p w14:paraId="122DBA88" w14:textId="77777777" w:rsidR="00041A51" w:rsidRDefault="00567620">
            <w:pPr>
              <w:pStyle w:val="ListParagraph"/>
              <w:numPr>
                <w:ilvl w:val="0"/>
                <w:numId w:val="55"/>
              </w:numPr>
              <w:ind w:leftChars="0"/>
              <w:rPr>
                <w:b/>
                <w:bCs/>
                <w:i/>
                <w:sz w:val="18"/>
                <w:szCs w:val="18"/>
              </w:rPr>
            </w:pPr>
            <w:r>
              <w:rPr>
                <w:b/>
                <w:bCs/>
                <w:i/>
                <w:sz w:val="18"/>
                <w:szCs w:val="18"/>
              </w:rPr>
              <w:t xml:space="preserve">Type 1, Option 2, considering the following alternatives that may define an event: </w:t>
            </w:r>
          </w:p>
          <w:p w14:paraId="7F59AE72" w14:textId="77777777" w:rsidR="00041A51" w:rsidRDefault="00567620">
            <w:pPr>
              <w:pStyle w:val="ListParagraph"/>
              <w:numPr>
                <w:ilvl w:val="1"/>
                <w:numId w:val="55"/>
              </w:numPr>
              <w:ind w:leftChars="0"/>
              <w:rPr>
                <w:b/>
                <w:bCs/>
                <w:i/>
                <w:sz w:val="18"/>
                <w:szCs w:val="18"/>
              </w:rPr>
            </w:pPr>
            <w:r>
              <w:rPr>
                <w:b/>
                <w:bCs/>
                <w:i/>
                <w:sz w:val="18"/>
                <w:szCs w:val="18"/>
              </w:rPr>
              <w:t>All the alternatives</w:t>
            </w:r>
          </w:p>
          <w:p w14:paraId="2E8650B6" w14:textId="77777777" w:rsidR="00041A51" w:rsidRDefault="00567620">
            <w:pPr>
              <w:pStyle w:val="ListParagraph"/>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71D33559" w14:textId="77777777" w:rsidR="00041A51" w:rsidRDefault="00567620">
            <w:pPr>
              <w:pStyle w:val="ListParagraph"/>
              <w:numPr>
                <w:ilvl w:val="1"/>
                <w:numId w:val="55"/>
              </w:numPr>
              <w:ind w:leftChars="0"/>
              <w:rPr>
                <w:b/>
                <w:bCs/>
                <w:i/>
                <w:sz w:val="18"/>
                <w:szCs w:val="18"/>
              </w:rPr>
            </w:pPr>
            <w:r>
              <w:rPr>
                <w:b/>
                <w:bCs/>
                <w:i/>
                <w:sz w:val="18"/>
                <w:szCs w:val="18"/>
              </w:rPr>
              <w:t>All above alternatives</w:t>
            </w:r>
          </w:p>
          <w:p w14:paraId="4EB2925D" w14:textId="77777777" w:rsidR="00041A51" w:rsidRDefault="0056762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33A5DD5E" w14:textId="77777777" w:rsidR="00041A51" w:rsidRDefault="0056762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7D2A21FB"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54669B49"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7F601828"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248BB22A"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1E3EC3DC" w14:textId="77777777" w:rsidR="00041A51" w:rsidRDefault="00567620">
            <w:pPr>
              <w:pStyle w:val="ListParagraph"/>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041A51" w14:paraId="7C503FC1" w14:textId="77777777">
        <w:tc>
          <w:tcPr>
            <w:tcW w:w="1705" w:type="dxa"/>
          </w:tcPr>
          <w:p w14:paraId="576F90E7" w14:textId="77777777" w:rsidR="00041A51" w:rsidRDefault="00567620">
            <w:pPr>
              <w:rPr>
                <w:sz w:val="18"/>
                <w:szCs w:val="18"/>
                <w:lang w:val="en-US" w:eastAsia="zh-CN"/>
              </w:rPr>
            </w:pPr>
            <w:r>
              <w:rPr>
                <w:sz w:val="18"/>
                <w:szCs w:val="18"/>
                <w:lang w:val="en-US" w:eastAsia="zh-CN"/>
              </w:rPr>
              <w:lastRenderedPageBreak/>
              <w:t>KT[35]</w:t>
            </w:r>
          </w:p>
        </w:tc>
        <w:tc>
          <w:tcPr>
            <w:tcW w:w="7916" w:type="dxa"/>
          </w:tcPr>
          <w:p w14:paraId="6E16D0AC"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041A51" w14:paraId="436B4DF0" w14:textId="77777777">
        <w:tc>
          <w:tcPr>
            <w:tcW w:w="1705" w:type="dxa"/>
          </w:tcPr>
          <w:p w14:paraId="2DAAD742" w14:textId="77777777" w:rsidR="00041A51" w:rsidRDefault="00567620">
            <w:pPr>
              <w:rPr>
                <w:sz w:val="18"/>
                <w:szCs w:val="18"/>
                <w:lang w:val="en-US" w:eastAsia="zh-CN"/>
              </w:rPr>
            </w:pPr>
            <w:r>
              <w:rPr>
                <w:sz w:val="18"/>
                <w:szCs w:val="18"/>
                <w:lang w:val="en-US"/>
              </w:rPr>
              <w:t>Qualcomm[37]</w:t>
            </w:r>
          </w:p>
        </w:tc>
        <w:tc>
          <w:tcPr>
            <w:tcW w:w="7916" w:type="dxa"/>
          </w:tcPr>
          <w:p w14:paraId="0E10DA78" w14:textId="77777777" w:rsidR="00041A51" w:rsidRDefault="00567620">
            <w:pPr>
              <w:pStyle w:val="Heading4"/>
              <w:rPr>
                <w:rFonts w:ascii="Times New Roman" w:hAnsi="Times New Roman"/>
                <w:sz w:val="18"/>
                <w:szCs w:val="18"/>
              </w:rPr>
            </w:pPr>
            <w:r>
              <w:rPr>
                <w:rFonts w:ascii="Times New Roman" w:hAnsi="Times New Roman"/>
                <w:sz w:val="18"/>
                <w:szCs w:val="18"/>
              </w:rPr>
              <w:t>Proposal 8</w:t>
            </w:r>
          </w:p>
          <w:p w14:paraId="3799D8C1" w14:textId="77777777" w:rsidR="00041A51" w:rsidRDefault="0056762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241D2F91" w14:textId="77777777" w:rsidR="00041A51" w:rsidRDefault="0056762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0EB6A425" w14:textId="77777777" w:rsidR="00041A51" w:rsidRDefault="00567620">
            <w:pPr>
              <w:pStyle w:val="ListParagraph"/>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0FC3EA73" w14:textId="77777777" w:rsidR="00041A51" w:rsidRDefault="00567620">
            <w:pPr>
              <w:pStyle w:val="ListParagraph"/>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6A05EA6F"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FFF880D" w14:textId="77777777" w:rsidR="00041A51" w:rsidRDefault="00567620">
            <w:pPr>
              <w:pStyle w:val="Heading4"/>
              <w:rPr>
                <w:rFonts w:ascii="Times New Roman" w:hAnsi="Times New Roman"/>
                <w:sz w:val="18"/>
                <w:szCs w:val="18"/>
              </w:rPr>
            </w:pPr>
            <w:r>
              <w:rPr>
                <w:rFonts w:ascii="Times New Roman" w:hAnsi="Times New Roman"/>
                <w:sz w:val="18"/>
                <w:szCs w:val="18"/>
              </w:rPr>
              <w:t>Proposal 9</w:t>
            </w:r>
          </w:p>
          <w:p w14:paraId="091351DD" w14:textId="77777777" w:rsidR="00041A51" w:rsidRDefault="0056762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4538376B" w14:textId="77777777" w:rsidR="00041A51" w:rsidRDefault="0056762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18B2DD30" w14:textId="77777777" w:rsidR="00041A51" w:rsidRDefault="0056762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20DC41B2"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CD1198A" w14:textId="77777777" w:rsidR="00041A51" w:rsidRDefault="00567620">
            <w:pPr>
              <w:pStyle w:val="Heading4"/>
              <w:rPr>
                <w:rFonts w:ascii="Times New Roman" w:hAnsi="Times New Roman"/>
                <w:sz w:val="18"/>
                <w:szCs w:val="18"/>
              </w:rPr>
            </w:pPr>
            <w:r>
              <w:rPr>
                <w:rFonts w:ascii="Times New Roman" w:hAnsi="Times New Roman"/>
                <w:sz w:val="18"/>
                <w:szCs w:val="18"/>
              </w:rPr>
              <w:t>Proposal 10</w:t>
            </w:r>
          </w:p>
          <w:p w14:paraId="3CCD8EBC" w14:textId="77777777" w:rsidR="00041A51" w:rsidRDefault="0056762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34E9A6B4" w14:textId="77777777" w:rsidR="00041A51" w:rsidRDefault="00567620">
            <w:pPr>
              <w:pStyle w:val="Heading4"/>
              <w:rPr>
                <w:rFonts w:ascii="Times New Roman" w:hAnsi="Times New Roman"/>
                <w:sz w:val="18"/>
                <w:szCs w:val="18"/>
              </w:rPr>
            </w:pPr>
            <w:r>
              <w:rPr>
                <w:rFonts w:ascii="Times New Roman" w:hAnsi="Times New Roman"/>
                <w:sz w:val="18"/>
                <w:szCs w:val="18"/>
              </w:rPr>
              <w:t>Proposal 11</w:t>
            </w:r>
          </w:p>
          <w:p w14:paraId="02AD0A28" w14:textId="77777777" w:rsidR="00041A51" w:rsidRDefault="0056762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041A51" w14:paraId="4EDA8783" w14:textId="77777777">
        <w:tc>
          <w:tcPr>
            <w:tcW w:w="1705" w:type="dxa"/>
          </w:tcPr>
          <w:p w14:paraId="0699CCE1" w14:textId="77777777" w:rsidR="00041A51" w:rsidRDefault="00567620">
            <w:pPr>
              <w:rPr>
                <w:sz w:val="18"/>
                <w:szCs w:val="18"/>
                <w:lang w:val="en-US" w:eastAsia="zh-CN"/>
              </w:rPr>
            </w:pPr>
            <w:r>
              <w:rPr>
                <w:sz w:val="18"/>
                <w:szCs w:val="18"/>
                <w:lang w:val="en-US" w:eastAsia="zh-CN"/>
              </w:rPr>
              <w:t>CEWiT [39]</w:t>
            </w:r>
          </w:p>
        </w:tc>
        <w:tc>
          <w:tcPr>
            <w:tcW w:w="7916" w:type="dxa"/>
          </w:tcPr>
          <w:p w14:paraId="5555924D" w14:textId="77777777" w:rsidR="00041A51" w:rsidRDefault="0056762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041A51" w14:paraId="33EB5636" w14:textId="77777777">
        <w:tc>
          <w:tcPr>
            <w:tcW w:w="1705" w:type="dxa"/>
          </w:tcPr>
          <w:p w14:paraId="308D89E0" w14:textId="77777777" w:rsidR="00041A51" w:rsidRDefault="00567620">
            <w:pPr>
              <w:rPr>
                <w:sz w:val="18"/>
                <w:szCs w:val="18"/>
                <w:lang w:val="en-US" w:eastAsia="zh-CN"/>
              </w:rPr>
            </w:pPr>
            <w:r>
              <w:rPr>
                <w:sz w:val="18"/>
                <w:szCs w:val="18"/>
                <w:lang w:val="en-US" w:eastAsia="zh-CN"/>
              </w:rPr>
              <w:t>IITM[40]</w:t>
            </w:r>
          </w:p>
        </w:tc>
        <w:tc>
          <w:tcPr>
            <w:tcW w:w="7916" w:type="dxa"/>
          </w:tcPr>
          <w:p w14:paraId="40EF35AF" w14:textId="77777777" w:rsidR="00041A51" w:rsidRDefault="0056762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041A51" w14:paraId="53D938E4" w14:textId="77777777">
        <w:tc>
          <w:tcPr>
            <w:tcW w:w="1705" w:type="dxa"/>
          </w:tcPr>
          <w:p w14:paraId="66573513" w14:textId="77777777" w:rsidR="00041A51" w:rsidRDefault="00567620">
            <w:pPr>
              <w:rPr>
                <w:sz w:val="18"/>
                <w:szCs w:val="18"/>
                <w:lang w:val="en-US" w:eastAsia="zh-CN"/>
              </w:rPr>
            </w:pPr>
            <w:r>
              <w:rPr>
                <w:sz w:val="18"/>
                <w:szCs w:val="18"/>
                <w:lang w:val="en-US" w:eastAsia="zh-CN"/>
              </w:rPr>
              <w:t>KDDI [41]</w:t>
            </w:r>
          </w:p>
        </w:tc>
        <w:tc>
          <w:tcPr>
            <w:tcW w:w="7916" w:type="dxa"/>
          </w:tcPr>
          <w:p w14:paraId="3A9C037A" w14:textId="77777777" w:rsidR="00041A51" w:rsidRDefault="0056762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0E3E368A" w14:textId="77777777" w:rsidR="00041A51" w:rsidRDefault="0056762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03BF1019" w14:textId="77777777" w:rsidR="00041A51" w:rsidRDefault="0056762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4F686A4E" w14:textId="77777777" w:rsidR="00041A51" w:rsidRDefault="00041A51">
      <w:pPr>
        <w:rPr>
          <w:b/>
          <w:bCs/>
        </w:rPr>
      </w:pPr>
    </w:p>
    <w:p w14:paraId="73C30641"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1BD3D63D" w14:textId="77777777" w:rsidR="00041A51" w:rsidRDefault="00041A51">
      <w:pPr>
        <w:rPr>
          <w:b/>
          <w:bCs/>
        </w:rPr>
      </w:pPr>
    </w:p>
    <w:p w14:paraId="28CEA7EC" w14:textId="77777777" w:rsidR="00041A51" w:rsidRDefault="00567620">
      <w:r>
        <w:t>Considering the following applicability for further on performance monitoring for UE-sided model:</w:t>
      </w:r>
    </w:p>
    <w:p w14:paraId="1B0CC055" w14:textId="77777777" w:rsidR="00041A51" w:rsidRDefault="00567620">
      <w:r>
        <w:t>Type 1, Option 1, UE report the following for NW to calculate the metrics:</w:t>
      </w:r>
    </w:p>
    <w:p w14:paraId="533B4E2D" w14:textId="77777777" w:rsidR="00041A51" w:rsidRDefault="00567620">
      <w:pPr>
        <w:pStyle w:val="ListParagraph"/>
        <w:numPr>
          <w:ilvl w:val="0"/>
          <w:numId w:val="58"/>
        </w:numPr>
        <w:ind w:leftChars="0"/>
        <w:rPr>
          <w:i/>
          <w:iCs/>
          <w:color w:val="4472C4" w:themeColor="accent5"/>
        </w:rPr>
      </w:pPr>
      <w:r>
        <w:rPr>
          <w:i/>
          <w:iCs/>
          <w:color w:val="4472C4" w:themeColor="accent5"/>
        </w:rPr>
        <w:lastRenderedPageBreak/>
        <w:t>Supported by: Ericsson</w:t>
      </w:r>
    </w:p>
    <w:p w14:paraId="2532F143" w14:textId="77777777" w:rsidR="00041A51" w:rsidRDefault="00567620">
      <w:pPr>
        <w:pStyle w:val="ListParagraph"/>
        <w:numPr>
          <w:ilvl w:val="0"/>
          <w:numId w:val="37"/>
        </w:numPr>
        <w:ind w:leftChars="0"/>
      </w:pPr>
      <w:r>
        <w:t xml:space="preserve">Alt 1-1: Predicted Top 1 or Top K beams, and ground truth of the target Set A resources (and at the target time instance(s) for BMcase-2) </w:t>
      </w:r>
    </w:p>
    <w:p w14:paraId="2E5E53CF" w14:textId="77777777" w:rsidR="00041A51" w:rsidRDefault="00567620">
      <w:pPr>
        <w:pStyle w:val="B3"/>
        <w:numPr>
          <w:ilvl w:val="1"/>
          <w:numId w:val="37"/>
        </w:numPr>
        <w:rPr>
          <w:bCs/>
          <w:i/>
          <w:color w:val="4472C4" w:themeColor="accent5"/>
        </w:rPr>
      </w:pPr>
      <w:r>
        <w:rPr>
          <w:bCs/>
          <w:i/>
          <w:color w:val="4472C4" w:themeColor="accent5"/>
        </w:rPr>
        <w:t>Supported by: Huawei/HiSi, Spreadtrum?</w:t>
      </w:r>
    </w:p>
    <w:p w14:paraId="73C1F613" w14:textId="77777777" w:rsidR="00041A51" w:rsidRDefault="00567620">
      <w:pPr>
        <w:pStyle w:val="ListParagraph"/>
        <w:numPr>
          <w:ilvl w:val="0"/>
          <w:numId w:val="37"/>
        </w:numPr>
        <w:ind w:leftChars="0"/>
      </w:pPr>
      <w:r>
        <w:t xml:space="preserve">Alt 2-1: Measured L1-RSRP of the configured resource(s) </w:t>
      </w:r>
    </w:p>
    <w:p w14:paraId="730A3AD9" w14:textId="77777777" w:rsidR="00041A51" w:rsidRDefault="00567620">
      <w:pPr>
        <w:pStyle w:val="B3"/>
        <w:numPr>
          <w:ilvl w:val="1"/>
          <w:numId w:val="37"/>
        </w:numPr>
        <w:rPr>
          <w:bCs/>
          <w:i/>
          <w:color w:val="4472C4" w:themeColor="accent5"/>
        </w:rPr>
      </w:pPr>
      <w:r>
        <w:rPr>
          <w:bCs/>
          <w:i/>
          <w:color w:val="4472C4" w:themeColor="accent5"/>
        </w:rPr>
        <w:t>Supported by: Futurewei</w:t>
      </w:r>
      <w:r>
        <w:rPr>
          <w:rFonts w:hint="eastAsia"/>
          <w:bCs/>
          <w:i/>
          <w:color w:val="4472C4" w:themeColor="accent5"/>
        </w:rPr>
        <w:t>?</w:t>
      </w:r>
      <w:r>
        <w:rPr>
          <w:bCs/>
          <w:i/>
          <w:color w:val="4472C4" w:themeColor="accent5"/>
        </w:rPr>
        <w:t xml:space="preserve"> Huawei/HiSi, Spreadtrum?</w:t>
      </w:r>
    </w:p>
    <w:p w14:paraId="6A809216" w14:textId="77777777" w:rsidR="00041A51" w:rsidRDefault="00567620">
      <w:pPr>
        <w:pStyle w:val="B3"/>
        <w:numPr>
          <w:ilvl w:val="0"/>
          <w:numId w:val="37"/>
        </w:numPr>
      </w:pPr>
      <w:r>
        <w:rPr>
          <w:bCs/>
          <w:iCs/>
        </w:rPr>
        <w:t xml:space="preserve">Alt 3-1: Probability information of the predicted beam to be the Top 1. </w:t>
      </w:r>
    </w:p>
    <w:p w14:paraId="61714E8D" w14:textId="77777777" w:rsidR="00041A51" w:rsidRDefault="00567620">
      <w:pPr>
        <w:pStyle w:val="B3"/>
        <w:numPr>
          <w:ilvl w:val="1"/>
          <w:numId w:val="37"/>
        </w:numPr>
        <w:rPr>
          <w:bCs/>
          <w:i/>
          <w:color w:val="4472C4" w:themeColor="accent5"/>
        </w:rPr>
      </w:pPr>
      <w:r>
        <w:rPr>
          <w:bCs/>
          <w:i/>
          <w:color w:val="4472C4" w:themeColor="accent5"/>
        </w:rPr>
        <w:t>Supported by: Spreadtrum? =&gt; shall this belong to Type Option 2, that UE calculate it and report?</w:t>
      </w:r>
    </w:p>
    <w:p w14:paraId="52DF5B07" w14:textId="77777777" w:rsidR="00041A51" w:rsidRDefault="00567620">
      <w:pPr>
        <w:pStyle w:val="ListParagraph"/>
        <w:numPr>
          <w:ilvl w:val="0"/>
          <w:numId w:val="37"/>
        </w:numPr>
        <w:ind w:leftChars="0"/>
      </w:pPr>
      <w:r>
        <w:t xml:space="preserve">Alt 4-1: Measured L1-RSRP, and the predicted RSRP </w:t>
      </w:r>
    </w:p>
    <w:p w14:paraId="5DB3F348" w14:textId="77777777" w:rsidR="00041A51" w:rsidRDefault="00567620">
      <w:pPr>
        <w:pStyle w:val="ListParagraph"/>
        <w:numPr>
          <w:ilvl w:val="1"/>
          <w:numId w:val="37"/>
        </w:numPr>
        <w:ind w:leftChars="0"/>
      </w:pPr>
      <w:r>
        <w:t>Alt 4-1: of the configured resource(s) according to beam(s) in the same target Set A resources</w:t>
      </w:r>
    </w:p>
    <w:p w14:paraId="5B8905E5" w14:textId="77777777" w:rsidR="00041A51" w:rsidRDefault="00567620">
      <w:pPr>
        <w:pStyle w:val="B3"/>
        <w:numPr>
          <w:ilvl w:val="1"/>
          <w:numId w:val="37"/>
        </w:numPr>
        <w:rPr>
          <w:bCs/>
          <w:i/>
          <w:color w:val="4472C4" w:themeColor="accent5"/>
        </w:rPr>
      </w:pPr>
      <w:r>
        <w:rPr>
          <w:bCs/>
          <w:i/>
          <w:color w:val="4472C4" w:themeColor="accent5"/>
        </w:rPr>
        <w:t>Supported by: Spreadtrum?</w:t>
      </w:r>
    </w:p>
    <w:p w14:paraId="32B3FBE2" w14:textId="77777777" w:rsidR="00041A51" w:rsidRDefault="00567620">
      <w:pPr>
        <w:pStyle w:val="ListParagraph"/>
        <w:numPr>
          <w:ilvl w:val="0"/>
          <w:numId w:val="37"/>
        </w:numPr>
        <w:ind w:leftChars="0"/>
      </w:pPr>
      <w:r>
        <w:t xml:space="preserve">Alt 4-2: measured [L1-]RSRP of current and predicted RSRP of the predicted Top 1 beam </w:t>
      </w:r>
    </w:p>
    <w:p w14:paraId="3DD2D0D6" w14:textId="77777777" w:rsidR="00041A51" w:rsidRDefault="00567620">
      <w:pPr>
        <w:pStyle w:val="B3"/>
        <w:numPr>
          <w:ilvl w:val="1"/>
          <w:numId w:val="37"/>
        </w:numPr>
        <w:rPr>
          <w:bCs/>
          <w:i/>
          <w:color w:val="4472C4" w:themeColor="accent5"/>
        </w:rPr>
      </w:pPr>
      <w:r>
        <w:rPr>
          <w:bCs/>
          <w:i/>
          <w:color w:val="4472C4" w:themeColor="accent5"/>
        </w:rPr>
        <w:t xml:space="preserve">Supported by: </w:t>
      </w:r>
    </w:p>
    <w:p w14:paraId="5BA2835F" w14:textId="77777777" w:rsidR="00041A51" w:rsidRDefault="00041A51">
      <w:pPr>
        <w:pStyle w:val="ListParagraph"/>
        <w:numPr>
          <w:ilvl w:val="0"/>
          <w:numId w:val="37"/>
        </w:numPr>
        <w:ind w:leftChars="0"/>
      </w:pPr>
    </w:p>
    <w:p w14:paraId="0496C75B" w14:textId="77777777" w:rsidR="00041A51" w:rsidRDefault="00567620">
      <w:r>
        <w:t>Type 1, Option 2, UE calculate the metric(s) and report the metric(s) to NW:</w:t>
      </w:r>
    </w:p>
    <w:p w14:paraId="276A9A7E" w14:textId="77777777" w:rsidR="00041A51" w:rsidRDefault="00567620">
      <w:pPr>
        <w:pStyle w:val="ListParagraph"/>
        <w:numPr>
          <w:ilvl w:val="0"/>
          <w:numId w:val="59"/>
        </w:numPr>
        <w:ind w:leftChars="0"/>
      </w:pPr>
      <w:r>
        <w:t>All above alternatives</w:t>
      </w:r>
    </w:p>
    <w:p w14:paraId="3FB5A299" w14:textId="77777777" w:rsidR="00041A51" w:rsidRDefault="00567620">
      <w:pPr>
        <w:pStyle w:val="ListParagraph"/>
        <w:numPr>
          <w:ilvl w:val="0"/>
          <w:numId w:val="37"/>
        </w:numPr>
        <w:ind w:leftChars="0"/>
      </w:pPr>
      <w:r>
        <w:t>Alt1-1: Statistical results on beam prediction accuracy related KPIs, e.g., Top-K/1 beam prediction accuracy, beam prediction accuracy within 1 dB margin</w:t>
      </w:r>
    </w:p>
    <w:p w14:paraId="362BA4B8" w14:textId="77777777" w:rsidR="00041A51" w:rsidRDefault="00567620">
      <w:pPr>
        <w:pStyle w:val="B3"/>
        <w:numPr>
          <w:ilvl w:val="1"/>
          <w:numId w:val="37"/>
        </w:numPr>
        <w:rPr>
          <w:highlight w:val="cyan"/>
        </w:rPr>
      </w:pPr>
      <w:r>
        <w:rPr>
          <w:bCs/>
          <w:iCs/>
          <w:highlight w:val="cyan"/>
        </w:rPr>
        <w:t>FFS on how to define/configure a window for UE to calculate the metric for Type 1 option1 if supported.</w:t>
      </w:r>
    </w:p>
    <w:p w14:paraId="435AF837" w14:textId="77777777" w:rsidR="00041A51" w:rsidRDefault="00567620">
      <w:pPr>
        <w:pStyle w:val="ListParagraph"/>
        <w:numPr>
          <w:ilvl w:val="1"/>
          <w:numId w:val="37"/>
        </w:numPr>
        <w:ind w:leftChars="0"/>
        <w:rPr>
          <w:bCs/>
          <w:i/>
          <w:color w:val="4472C4" w:themeColor="accent5"/>
        </w:rPr>
      </w:pPr>
      <w:r>
        <w:rPr>
          <w:bCs/>
          <w:i/>
          <w:color w:val="4472C4" w:themeColor="accent5"/>
        </w:rPr>
        <w:t>Supported by: Fujitsu?xiaomi?</w:t>
      </w:r>
    </w:p>
    <w:p w14:paraId="13F139DD" w14:textId="77777777" w:rsidR="00041A51" w:rsidRDefault="00567620">
      <w:pPr>
        <w:pStyle w:val="ListParagraph"/>
        <w:numPr>
          <w:ilvl w:val="0"/>
          <w:numId w:val="59"/>
        </w:numPr>
        <w:ind w:leftChars="0"/>
      </w:pPr>
      <w:r>
        <w:t>Alt 3-1</w:t>
      </w:r>
    </w:p>
    <w:p w14:paraId="28458BA2" w14:textId="77777777" w:rsidR="00041A51" w:rsidRDefault="00567620">
      <w:pPr>
        <w:pStyle w:val="B3"/>
        <w:numPr>
          <w:ilvl w:val="1"/>
          <w:numId w:val="59"/>
        </w:numPr>
        <w:rPr>
          <w:bCs/>
          <w:i/>
          <w:color w:val="4472C4" w:themeColor="accent5"/>
        </w:rPr>
      </w:pPr>
      <w:r>
        <w:rPr>
          <w:bCs/>
          <w:i/>
          <w:color w:val="4472C4" w:themeColor="accent5"/>
        </w:rPr>
        <w:t>Supported by: Spreadtrum?</w:t>
      </w:r>
    </w:p>
    <w:p w14:paraId="0F0A901C" w14:textId="77777777" w:rsidR="00041A51" w:rsidRDefault="00567620">
      <w:pPr>
        <w:pStyle w:val="ListParagraph"/>
        <w:numPr>
          <w:ilvl w:val="0"/>
          <w:numId w:val="59"/>
        </w:numPr>
        <w:ind w:leftChars="0"/>
      </w:pPr>
      <w:r>
        <w:t>Alt 4-1</w:t>
      </w:r>
    </w:p>
    <w:p w14:paraId="234735E0" w14:textId="77777777" w:rsidR="00041A51" w:rsidRDefault="00567620">
      <w:pPr>
        <w:pStyle w:val="B3"/>
        <w:numPr>
          <w:ilvl w:val="1"/>
          <w:numId w:val="59"/>
        </w:numPr>
        <w:rPr>
          <w:bCs/>
          <w:i/>
          <w:color w:val="4472C4" w:themeColor="accent5"/>
        </w:rPr>
      </w:pPr>
      <w:r>
        <w:rPr>
          <w:bCs/>
          <w:i/>
          <w:color w:val="4472C4" w:themeColor="accent5"/>
        </w:rPr>
        <w:t>Supported by: Spreadtrum? FUjitus?</w:t>
      </w:r>
    </w:p>
    <w:p w14:paraId="7DEA9296" w14:textId="77777777" w:rsidR="00041A51" w:rsidRDefault="00567620">
      <w:r>
        <w:t xml:space="preserve">Type 1, Option 2, considering the following alternatives that may define an event: </w:t>
      </w:r>
    </w:p>
    <w:p w14:paraId="2B0677E2" w14:textId="77777777" w:rsidR="00041A51" w:rsidRDefault="00567620">
      <w:pPr>
        <w:pStyle w:val="ListParagraph"/>
        <w:numPr>
          <w:ilvl w:val="0"/>
          <w:numId w:val="59"/>
        </w:numPr>
        <w:ind w:leftChars="0"/>
        <w:rPr>
          <w:i/>
          <w:iCs/>
          <w:color w:val="4472C4" w:themeColor="accent5"/>
          <w:lang w:val="sv-SE"/>
        </w:rPr>
      </w:pPr>
      <w:r>
        <w:rPr>
          <w:lang w:val="sv-SE"/>
        </w:rPr>
        <w:t>Alt 1-2, Alt 2-2, Alt 3-1, Alt 3-2, Alt 4-1, Alt 4-2.</w:t>
      </w:r>
    </w:p>
    <w:p w14:paraId="3231E874" w14:textId="77777777" w:rsidR="00041A51" w:rsidRDefault="00567620">
      <w:pPr>
        <w:pStyle w:val="ListParagraph"/>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xiaomi Alt (1-1)</w:t>
      </w:r>
    </w:p>
    <w:p w14:paraId="3FAF6B54" w14:textId="77777777" w:rsidR="00041A51" w:rsidRDefault="00041A51">
      <w:pPr>
        <w:pStyle w:val="ListParagraph"/>
        <w:numPr>
          <w:ilvl w:val="0"/>
          <w:numId w:val="59"/>
        </w:numPr>
        <w:ind w:leftChars="0"/>
        <w:rPr>
          <w:i/>
          <w:iCs/>
          <w:color w:val="4472C4" w:themeColor="accent5"/>
        </w:rPr>
      </w:pPr>
    </w:p>
    <w:p w14:paraId="47B55067" w14:textId="77777777" w:rsidR="00041A51" w:rsidRDefault="00567620">
      <w:r>
        <w:t>Type 2, define threshold according to some metric(s) for UE to make decision(s) of model selection/activation/ deactivation/switching/fallback operation:</w:t>
      </w:r>
    </w:p>
    <w:p w14:paraId="11DA65EC" w14:textId="77777777" w:rsidR="00041A51" w:rsidRDefault="00567620">
      <w:pPr>
        <w:pStyle w:val="ListParagraph"/>
        <w:numPr>
          <w:ilvl w:val="0"/>
          <w:numId w:val="59"/>
        </w:numPr>
        <w:ind w:leftChars="0"/>
      </w:pPr>
      <w:r>
        <w:t>All above alternatives</w:t>
      </w:r>
    </w:p>
    <w:p w14:paraId="0284D4CC" w14:textId="77777777" w:rsidR="00041A51" w:rsidRDefault="00567620">
      <w:pPr>
        <w:pStyle w:val="ListParagraph"/>
        <w:numPr>
          <w:ilvl w:val="0"/>
          <w:numId w:val="59"/>
        </w:numPr>
        <w:ind w:leftChars="0"/>
        <w:rPr>
          <w:i/>
          <w:iCs/>
          <w:color w:val="4472C4" w:themeColor="accent5"/>
        </w:rPr>
      </w:pPr>
      <w:r>
        <w:rPr>
          <w:i/>
          <w:iCs/>
          <w:color w:val="4472C4" w:themeColor="accent5"/>
        </w:rPr>
        <w:t>Supported by: Huawei (report monitoring decision, based on configuration from NW?), Intel (L1 RSRP, report AI/ML model failure )</w:t>
      </w:r>
    </w:p>
    <w:p w14:paraId="3CE4433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1BF37C29" w14:textId="77777777" w:rsidR="00041A51" w:rsidRDefault="00041A51">
      <w:pPr>
        <w:rPr>
          <w:lang w:val="en-US"/>
        </w:rPr>
      </w:pPr>
    </w:p>
    <w:p w14:paraId="66EEFFF1" w14:textId="77777777" w:rsidR="00041A51" w:rsidRDefault="00567620">
      <w:r>
        <w:t>Other than the above, some analysis on performance monitoring-based method for consistency:</w:t>
      </w:r>
    </w:p>
    <w:tbl>
      <w:tblPr>
        <w:tblStyle w:val="TableGrid"/>
        <w:tblW w:w="0" w:type="auto"/>
        <w:tblLook w:val="04A0" w:firstRow="1" w:lastRow="0" w:firstColumn="1" w:lastColumn="0" w:noHBand="0" w:noVBand="1"/>
      </w:tblPr>
      <w:tblGrid>
        <w:gridCol w:w="1874"/>
        <w:gridCol w:w="7747"/>
      </w:tblGrid>
      <w:tr w:rsidR="00041A51" w14:paraId="67423426" w14:textId="77777777">
        <w:tc>
          <w:tcPr>
            <w:tcW w:w="1875" w:type="dxa"/>
            <w:shd w:val="clear" w:color="auto" w:fill="D0CECE" w:themeFill="background2" w:themeFillShade="E6"/>
          </w:tcPr>
          <w:p w14:paraId="79DDB297" w14:textId="77777777" w:rsidR="00041A51" w:rsidRDefault="00567620">
            <w:r>
              <w:lastRenderedPageBreak/>
              <w:t xml:space="preserve">Company </w:t>
            </w:r>
          </w:p>
        </w:tc>
        <w:tc>
          <w:tcPr>
            <w:tcW w:w="7746" w:type="dxa"/>
            <w:shd w:val="clear" w:color="auto" w:fill="D0CECE" w:themeFill="background2" w:themeFillShade="E6"/>
          </w:tcPr>
          <w:p w14:paraId="4919363A" w14:textId="77777777" w:rsidR="00041A51" w:rsidRDefault="00567620">
            <w:r>
              <w:t>Proposals</w:t>
            </w:r>
          </w:p>
        </w:tc>
      </w:tr>
      <w:tr w:rsidR="00041A51" w14:paraId="36A1D6E9" w14:textId="77777777">
        <w:tc>
          <w:tcPr>
            <w:tcW w:w="1875" w:type="dxa"/>
          </w:tcPr>
          <w:p w14:paraId="71D770EA" w14:textId="77777777" w:rsidR="00041A51" w:rsidRDefault="00567620">
            <w:r>
              <w:rPr>
                <w:lang w:val="en-US"/>
              </w:rPr>
              <w:t>Ericsson [2]</w:t>
            </w:r>
          </w:p>
        </w:tc>
        <w:tc>
          <w:tcPr>
            <w:tcW w:w="7746" w:type="dxa"/>
          </w:tcPr>
          <w:p w14:paraId="7113BC69" w14:textId="77777777" w:rsidR="00041A51" w:rsidRDefault="0056762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1D300EA5" w14:textId="77777777" w:rsidR="00041A51" w:rsidRDefault="00567620">
            <w:pPr>
              <w:spacing w:after="0"/>
              <w:rPr>
                <w:lang w:val="en-US"/>
              </w:rPr>
            </w:pPr>
            <w:r>
              <w:rPr>
                <w:rFonts w:hint="eastAsia"/>
                <w:lang w:val="en-US"/>
              </w:rPr>
              <w:t>•</w:t>
            </w:r>
            <w:r>
              <w:rPr>
                <w:lang w:val="en-US"/>
              </w:rPr>
              <w:tab/>
              <w:t>Frequency of monitoring procedure</w:t>
            </w:r>
          </w:p>
          <w:p w14:paraId="57AE8537" w14:textId="77777777" w:rsidR="00041A51" w:rsidRDefault="00567620">
            <w:pPr>
              <w:spacing w:after="0"/>
              <w:rPr>
                <w:lang w:val="en-US"/>
              </w:rPr>
            </w:pPr>
            <w:r>
              <w:rPr>
                <w:rFonts w:hint="eastAsia"/>
                <w:lang w:val="en-US"/>
              </w:rPr>
              <w:t>•</w:t>
            </w:r>
            <w:r>
              <w:rPr>
                <w:lang w:val="en-US"/>
              </w:rPr>
              <w:tab/>
              <w:t>Overhead for monitoring procedure</w:t>
            </w:r>
          </w:p>
          <w:p w14:paraId="5D396E70" w14:textId="77777777" w:rsidR="00041A51" w:rsidRDefault="00567620">
            <w:pPr>
              <w:spacing w:after="0"/>
              <w:rPr>
                <w:lang w:val="en-US"/>
              </w:rPr>
            </w:pPr>
            <w:r>
              <w:rPr>
                <w:rFonts w:hint="eastAsia"/>
                <w:lang w:val="en-US"/>
              </w:rPr>
              <w:t>•</w:t>
            </w:r>
            <w:r>
              <w:rPr>
                <w:lang w:val="en-US"/>
              </w:rPr>
              <w:tab/>
              <w:t xml:space="preserve">Accuracy of monitoring procedure </w:t>
            </w:r>
          </w:p>
          <w:p w14:paraId="7F4EA842" w14:textId="77777777" w:rsidR="00041A51" w:rsidRDefault="00567620">
            <w:pPr>
              <w:rPr>
                <w:lang w:val="en-US"/>
              </w:rPr>
            </w:pPr>
            <w:r>
              <w:rPr>
                <w:rFonts w:hint="eastAsia"/>
                <w:lang w:val="en-US"/>
              </w:rPr>
              <w:t>•</w:t>
            </w:r>
            <w:r>
              <w:rPr>
                <w:lang w:val="en-US"/>
              </w:rPr>
              <w:tab/>
              <w:t>Details of monitoring procedure</w:t>
            </w:r>
          </w:p>
          <w:p w14:paraId="0799E98F" w14:textId="77777777" w:rsidR="00041A51" w:rsidRDefault="00567620">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2F79C280" wp14:editId="6D2764F7">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6CDCA4E3" w14:textId="77777777" w:rsidR="00250B34" w:rsidRDefault="00250B34">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2F129615" w14:textId="77777777" w:rsidR="00250B34" w:rsidRDefault="00250B34">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37B0BAD" w14:textId="77777777" w:rsidR="00250B34" w:rsidRDefault="00250B34">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6366EB12" w14:textId="77777777" w:rsidR="00250B34" w:rsidRDefault="00250B34">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1D5AB3F2" w14:textId="77777777" w:rsidR="00250B34" w:rsidRDefault="00250B34">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3BB618EA" w14:textId="77777777" w:rsidR="00250B34" w:rsidRDefault="00250B34">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2838AAF" w14:textId="77777777" w:rsidR="00250B34" w:rsidRDefault="00250B34">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222D0AF7" w14:textId="77777777" w:rsidR="00250B34" w:rsidRDefault="00250B34">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2F79C280" id="Group 1945292490" o:spid="_x0000_s1026" style="position:absolute;margin-left:27.15pt;margin-top:50.95pt;width:376.15pt;height:132.8pt;z-index:251659264" coordsize="61057,2333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6CDCA4E3" w14:textId="77777777" w:rsidR="00250B34" w:rsidRDefault="00250B34">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">
                            <v:imagedata r:id="rId30"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2F129615" w14:textId="77777777" w:rsidR="00250B34" w:rsidRDefault="00250B34">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">
                            <v:imagedata r:id="rId31"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37B0BAD" w14:textId="77777777" w:rsidR="00250B34" w:rsidRDefault="00250B34">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366EB12" w14:textId="77777777" w:rsidR="00250B34" w:rsidRDefault="00250B34">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D5AB3F2" w14:textId="77777777" w:rsidR="00250B34" w:rsidRDefault="00250B34">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3BB618EA" w14:textId="77777777" w:rsidR="00250B34" w:rsidRDefault="00250B34">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2838AAF" w14:textId="77777777" w:rsidR="00250B34" w:rsidRDefault="00250B34">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22D0AF7" w14:textId="77777777" w:rsidR="00250B34" w:rsidRDefault="00250B34">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041A51" w14:paraId="3F991DBC" w14:textId="77777777">
        <w:tc>
          <w:tcPr>
            <w:tcW w:w="1875" w:type="dxa"/>
          </w:tcPr>
          <w:p w14:paraId="79BE78D1" w14:textId="77777777" w:rsidR="00041A51" w:rsidRDefault="00567620">
            <w:pPr>
              <w:rPr>
                <w:lang w:val="en-US"/>
              </w:rPr>
            </w:pPr>
            <w:r>
              <w:rPr>
                <w:lang w:val="en-US"/>
              </w:rPr>
              <w:t>Huawei/HiSi [3]</w:t>
            </w:r>
          </w:p>
        </w:tc>
        <w:tc>
          <w:tcPr>
            <w:tcW w:w="7746" w:type="dxa"/>
          </w:tcPr>
          <w:p w14:paraId="1B2DD168" w14:textId="77777777" w:rsidR="00041A51" w:rsidRDefault="00567620">
            <w:pPr>
              <w:pStyle w:val="Caption"/>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47C7306A" w14:textId="77777777" w:rsidR="00041A51" w:rsidRDefault="00041A51"/>
        </w:tc>
      </w:tr>
      <w:tr w:rsidR="00041A51" w14:paraId="750A89CC" w14:textId="77777777">
        <w:tc>
          <w:tcPr>
            <w:tcW w:w="1875" w:type="dxa"/>
          </w:tcPr>
          <w:p w14:paraId="70169D38" w14:textId="77777777" w:rsidR="00041A51" w:rsidRDefault="00567620">
            <w:pPr>
              <w:rPr>
                <w:lang w:val="en-US"/>
              </w:rPr>
            </w:pPr>
            <w:r>
              <w:rPr>
                <w:lang w:val="en-US"/>
              </w:rPr>
              <w:t>Intel [4]</w:t>
            </w:r>
          </w:p>
        </w:tc>
        <w:tc>
          <w:tcPr>
            <w:tcW w:w="7746" w:type="dxa"/>
          </w:tcPr>
          <w:p w14:paraId="2E9A6B13" w14:textId="77777777" w:rsidR="00041A51" w:rsidRDefault="00567620">
            <w:pPr>
              <w:pStyle w:val="Caption"/>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041A51" w14:paraId="0B3F4ED2" w14:textId="77777777">
        <w:tc>
          <w:tcPr>
            <w:tcW w:w="1875" w:type="dxa"/>
          </w:tcPr>
          <w:p w14:paraId="30554568" w14:textId="77777777" w:rsidR="00041A51" w:rsidRDefault="00567620">
            <w:pPr>
              <w:rPr>
                <w:lang w:val="en-US"/>
              </w:rPr>
            </w:pPr>
            <w:r>
              <w:rPr>
                <w:bCs/>
                <w:lang w:eastAsia="zh-CN"/>
              </w:rPr>
              <w:t>Interdigital [11]</w:t>
            </w:r>
          </w:p>
        </w:tc>
        <w:tc>
          <w:tcPr>
            <w:tcW w:w="7746" w:type="dxa"/>
          </w:tcPr>
          <w:p w14:paraId="525468A4" w14:textId="77777777" w:rsidR="00041A51" w:rsidRDefault="00567620">
            <w:pPr>
              <w:pStyle w:val="Caption"/>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041A51" w14:paraId="5964136D" w14:textId="77777777">
        <w:tc>
          <w:tcPr>
            <w:tcW w:w="1875" w:type="dxa"/>
          </w:tcPr>
          <w:p w14:paraId="16BF8FB4" w14:textId="77777777" w:rsidR="00041A51" w:rsidRDefault="00567620">
            <w:pPr>
              <w:rPr>
                <w:bCs/>
                <w:lang w:eastAsia="zh-CN"/>
              </w:rPr>
            </w:pPr>
            <w:r>
              <w:rPr>
                <w:bCs/>
                <w:lang w:eastAsia="zh-CN"/>
              </w:rPr>
              <w:t>CMCC [14]</w:t>
            </w:r>
          </w:p>
        </w:tc>
        <w:tc>
          <w:tcPr>
            <w:tcW w:w="7746" w:type="dxa"/>
          </w:tcPr>
          <w:p w14:paraId="4DF8B5D2" w14:textId="77777777" w:rsidR="00041A51" w:rsidRDefault="00567620">
            <w:pPr>
              <w:pStyle w:val="Caption"/>
              <w:spacing w:before="120" w:after="120"/>
              <w:jc w:val="left"/>
              <w:rPr>
                <w:rFonts w:ascii="Arial" w:hAnsi="Arial" w:cs="Arial"/>
                <w:i/>
                <w:iCs/>
              </w:rPr>
            </w:pPr>
            <w:r>
              <w:t>Opt 2: Performance monitoring based</w:t>
            </w:r>
          </w:p>
        </w:tc>
      </w:tr>
      <w:tr w:rsidR="00041A51" w14:paraId="05E070FD" w14:textId="77777777">
        <w:tc>
          <w:tcPr>
            <w:tcW w:w="1875" w:type="dxa"/>
          </w:tcPr>
          <w:p w14:paraId="6F4A2A24" w14:textId="77777777" w:rsidR="00041A51" w:rsidRDefault="00567620">
            <w:pPr>
              <w:rPr>
                <w:bCs/>
                <w:lang w:eastAsia="zh-CN"/>
              </w:rPr>
            </w:pPr>
            <w:r>
              <w:rPr>
                <w:bCs/>
                <w:lang w:eastAsia="zh-CN"/>
              </w:rPr>
              <w:t>Fujistu [20]</w:t>
            </w:r>
          </w:p>
        </w:tc>
        <w:tc>
          <w:tcPr>
            <w:tcW w:w="7746" w:type="dxa"/>
          </w:tcPr>
          <w:p w14:paraId="0B3F965A" w14:textId="77777777" w:rsidR="00041A51" w:rsidRDefault="00567620">
            <w:pPr>
              <w:spacing w:before="120" w:after="0"/>
              <w:jc w:val="both"/>
              <w:rPr>
                <w:b/>
                <w:i/>
                <w:sz w:val="22"/>
                <w:szCs w:val="22"/>
              </w:rPr>
            </w:pPr>
            <w:r>
              <w:rPr>
                <w:b/>
                <w:i/>
                <w:sz w:val="22"/>
                <w:szCs w:val="22"/>
              </w:rPr>
              <w:t>Proposal 34:</w:t>
            </w:r>
          </w:p>
          <w:p w14:paraId="2177A422" w14:textId="77777777" w:rsidR="00041A51" w:rsidRDefault="00567620">
            <w:pPr>
              <w:pStyle w:val="Caption"/>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041A51" w14:paraId="1D6C792D" w14:textId="77777777">
        <w:tc>
          <w:tcPr>
            <w:tcW w:w="1875" w:type="dxa"/>
          </w:tcPr>
          <w:p w14:paraId="0E5B5C13" w14:textId="77777777" w:rsidR="00041A51" w:rsidRDefault="00567620">
            <w:pPr>
              <w:rPr>
                <w:bCs/>
                <w:lang w:eastAsia="zh-CN"/>
              </w:rPr>
            </w:pPr>
            <w:r>
              <w:rPr>
                <w:bCs/>
                <w:lang w:eastAsia="zh-CN"/>
              </w:rPr>
              <w:t>ZTE [24]</w:t>
            </w:r>
          </w:p>
        </w:tc>
        <w:tc>
          <w:tcPr>
            <w:tcW w:w="7746" w:type="dxa"/>
          </w:tcPr>
          <w:p w14:paraId="61E80749" w14:textId="77777777" w:rsidR="00041A51" w:rsidRDefault="0056762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041A51" w14:paraId="6798D281" w14:textId="77777777">
        <w:tc>
          <w:tcPr>
            <w:tcW w:w="1875" w:type="dxa"/>
          </w:tcPr>
          <w:p w14:paraId="65717E46" w14:textId="77777777" w:rsidR="00041A51" w:rsidRDefault="00567620">
            <w:pPr>
              <w:rPr>
                <w:bCs/>
                <w:lang w:eastAsia="zh-CN"/>
              </w:rPr>
            </w:pPr>
            <w:r>
              <w:rPr>
                <w:bCs/>
                <w:lang w:eastAsia="zh-CN"/>
              </w:rPr>
              <w:t>Nokia [31]</w:t>
            </w:r>
          </w:p>
        </w:tc>
        <w:tc>
          <w:tcPr>
            <w:tcW w:w="7746" w:type="dxa"/>
          </w:tcPr>
          <w:p w14:paraId="4E0635D8" w14:textId="77777777" w:rsidR="00041A51" w:rsidRDefault="0056762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5F4C8751" w14:textId="77777777" w:rsidR="00041A51" w:rsidRDefault="00567620">
            <w:pPr>
              <w:pStyle w:val="ListParagraph"/>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15F02531" w14:textId="77777777" w:rsidR="00041A51" w:rsidRDefault="00567620">
            <w:pPr>
              <w:pStyle w:val="ListParagraph"/>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38CF7875" w14:textId="77777777" w:rsidR="00041A51" w:rsidRDefault="00567620">
            <w:pPr>
              <w:pStyle w:val="ListParagraph"/>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0A4CE810" w14:textId="77777777" w:rsidR="00041A51" w:rsidRDefault="00567620">
            <w:pPr>
              <w:pStyle w:val="ListParagraph"/>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436F7332" w14:textId="77777777" w:rsidR="00041A51" w:rsidRDefault="00567620">
            <w:pPr>
              <w:pStyle w:val="ListParagraph"/>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25A326A6" w14:textId="77777777" w:rsidR="00041A51" w:rsidRDefault="00567620">
            <w:pPr>
              <w:pStyle w:val="ListParagraph"/>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7F0E6DD7" w14:textId="77777777" w:rsidR="00041A51" w:rsidRDefault="00567620">
            <w:pPr>
              <w:spacing w:before="120" w:after="0"/>
              <w:jc w:val="both"/>
              <w:rPr>
                <w:lang w:val="en-US" w:eastAsia="zh-CN"/>
              </w:rPr>
            </w:pPr>
            <w:r>
              <w:rPr>
                <w:b/>
                <w:bCs/>
                <w:lang w:val="en-US"/>
              </w:rPr>
              <w:t>FFS: further discuss details of signalling support.</w:t>
            </w:r>
          </w:p>
        </w:tc>
      </w:tr>
      <w:tr w:rsidR="00041A51" w14:paraId="66C21DA7" w14:textId="77777777">
        <w:tc>
          <w:tcPr>
            <w:tcW w:w="1875" w:type="dxa"/>
          </w:tcPr>
          <w:p w14:paraId="6CD09360" w14:textId="77777777" w:rsidR="00041A51" w:rsidRDefault="00567620">
            <w:pPr>
              <w:rPr>
                <w:bCs/>
                <w:lang w:eastAsia="zh-CN"/>
              </w:rPr>
            </w:pPr>
            <w:r>
              <w:rPr>
                <w:lang w:val="en-US" w:eastAsia="zh-CN"/>
              </w:rPr>
              <w:lastRenderedPageBreak/>
              <w:t>DoCoMo [32]</w:t>
            </w:r>
          </w:p>
        </w:tc>
        <w:tc>
          <w:tcPr>
            <w:tcW w:w="7746" w:type="dxa"/>
          </w:tcPr>
          <w:p w14:paraId="18B2B506"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1AD77748"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14:paraId="5707BF4D"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5F42C503"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1F8CEE57"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7CA048CF"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2C1618CC" w14:textId="77777777" w:rsidR="00041A51" w:rsidRDefault="0056762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041A51" w14:paraId="744C7650" w14:textId="77777777">
        <w:tc>
          <w:tcPr>
            <w:tcW w:w="1875" w:type="dxa"/>
          </w:tcPr>
          <w:p w14:paraId="3FF87DD0" w14:textId="77777777" w:rsidR="00041A51" w:rsidRDefault="00567620">
            <w:pPr>
              <w:rPr>
                <w:lang w:val="en-US" w:eastAsia="zh-CN"/>
              </w:rPr>
            </w:pPr>
            <w:r>
              <w:rPr>
                <w:lang w:val="en-US" w:eastAsia="zh-CN"/>
              </w:rPr>
              <w:t>KT [35]</w:t>
            </w:r>
          </w:p>
        </w:tc>
        <w:tc>
          <w:tcPr>
            <w:tcW w:w="7746" w:type="dxa"/>
          </w:tcPr>
          <w:p w14:paraId="3AFF6EDA" w14:textId="77777777" w:rsidR="00041A51" w:rsidRDefault="0056762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3463C217" w14:textId="77777777" w:rsidR="00041A51" w:rsidRDefault="00041A51"/>
    <w:p w14:paraId="7219BCE7" w14:textId="77777777" w:rsidR="00041A51" w:rsidRDefault="00567620">
      <w:pPr>
        <w:pStyle w:val="Heading3"/>
        <w:ind w:leftChars="0" w:left="400" w:hanging="400"/>
        <w:rPr>
          <w:lang w:val="en-US"/>
        </w:rPr>
      </w:pPr>
      <w:r>
        <w:rPr>
          <w:lang w:val="en-US"/>
        </w:rPr>
        <w:t>2.3 for NW sided model</w:t>
      </w:r>
    </w:p>
    <w:p w14:paraId="6070CDDF" w14:textId="77777777" w:rsidR="00041A51" w:rsidRDefault="00041A51">
      <w:pPr>
        <w:rPr>
          <w:b/>
          <w:bCs/>
        </w:rPr>
      </w:pPr>
    </w:p>
    <w:tbl>
      <w:tblPr>
        <w:tblStyle w:val="TableGrid"/>
        <w:tblW w:w="0" w:type="auto"/>
        <w:tblLook w:val="04A0" w:firstRow="1" w:lastRow="0" w:firstColumn="1" w:lastColumn="0" w:noHBand="0" w:noVBand="1"/>
      </w:tblPr>
      <w:tblGrid>
        <w:gridCol w:w="1615"/>
        <w:gridCol w:w="8006"/>
      </w:tblGrid>
      <w:tr w:rsidR="00041A51" w14:paraId="0F27EE96" w14:textId="77777777">
        <w:tc>
          <w:tcPr>
            <w:tcW w:w="9621" w:type="dxa"/>
            <w:gridSpan w:val="2"/>
          </w:tcPr>
          <w:p w14:paraId="6296C9B0" w14:textId="77777777" w:rsidR="00041A51" w:rsidRDefault="00567620">
            <w:pPr>
              <w:rPr>
                <w:b/>
              </w:rPr>
            </w:pPr>
            <w:r>
              <w:rPr>
                <w:b/>
              </w:rPr>
              <w:t>TR 38.843</w:t>
            </w:r>
          </w:p>
          <w:p w14:paraId="4DC4516F" w14:textId="77777777" w:rsidR="00041A51" w:rsidRDefault="00567620">
            <w:pPr>
              <w:rPr>
                <w:bCs/>
                <w:iCs/>
                <w:lang w:eastAsia="zh-CN"/>
              </w:rPr>
            </w:pPr>
            <w:r>
              <w:rPr>
                <w:bCs/>
                <w:iCs/>
                <w:lang w:eastAsia="zh-CN"/>
              </w:rPr>
              <w:t>For BM-Case1 and BM-Case2 with a NW-side AI/ML model</w:t>
            </w:r>
          </w:p>
          <w:p w14:paraId="7F74E9C2" w14:textId="77777777" w:rsidR="00041A51" w:rsidRDefault="00567620">
            <w:pPr>
              <w:pStyle w:val="B2"/>
              <w:ind w:left="0" w:firstLine="288"/>
            </w:pPr>
            <w:r>
              <w:t>-</w:t>
            </w:r>
            <w:r>
              <w:tab/>
            </w:r>
            <w:r>
              <w:rPr>
                <w:lang w:eastAsia="zh-CN"/>
              </w:rPr>
              <w:t>Beam measurement and report for model monitoring</w:t>
            </w:r>
            <w:r>
              <w:t xml:space="preserve"> </w:t>
            </w:r>
          </w:p>
          <w:p w14:paraId="4338C0E5" w14:textId="77777777" w:rsidR="00041A51" w:rsidRDefault="00567620">
            <w:pPr>
              <w:pStyle w:val="B2"/>
              <w:ind w:left="850" w:hanging="288"/>
            </w:pPr>
            <w:r>
              <w:t xml:space="preserve">   -</w:t>
            </w:r>
            <w:r>
              <w:tab/>
              <w:t>UE reporting of beam measurement(s) based on a set of beams indicated by gNB.</w:t>
            </w:r>
          </w:p>
          <w:p w14:paraId="734CEFF9" w14:textId="77777777" w:rsidR="00041A51" w:rsidRDefault="00567620">
            <w:pPr>
              <w:pStyle w:val="B2"/>
              <w:ind w:left="850" w:hanging="288"/>
            </w:pPr>
            <w:r>
              <w:t xml:space="preserve">   -</w:t>
            </w:r>
            <w:r>
              <w:tab/>
              <w:t>Signalling, e.g., RRC-based, L1-based.</w:t>
            </w:r>
          </w:p>
          <w:p w14:paraId="699F1B0A" w14:textId="77777777" w:rsidR="00041A51" w:rsidRDefault="00567620">
            <w:pPr>
              <w:pStyle w:val="B2"/>
              <w:ind w:left="850" w:hanging="288"/>
            </w:pPr>
            <w:r>
              <w:t xml:space="preserve">   - Note: This may or may not have specification impact.</w:t>
            </w:r>
          </w:p>
          <w:p w14:paraId="17DD4AF1" w14:textId="77777777" w:rsidR="00041A51" w:rsidRDefault="00567620">
            <w:pPr>
              <w:pStyle w:val="B2"/>
              <w:ind w:left="576"/>
              <w:rPr>
                <w:lang w:eastAsia="zh-CN"/>
              </w:rPr>
            </w:pPr>
            <w:r>
              <w:t>-</w:t>
            </w:r>
            <w:r>
              <w:tab/>
            </w:r>
            <w:r>
              <w:rPr>
                <w:lang w:eastAsia="zh-CN"/>
              </w:rPr>
              <w:t>NW monitors the performance metric(s) and makes decision(s) of model selection/activation/ deactivation/switching/ fallback operation</w:t>
            </w:r>
          </w:p>
          <w:p w14:paraId="1F90C024" w14:textId="77777777" w:rsidR="00041A51" w:rsidRDefault="00567620">
            <w:pPr>
              <w:rPr>
                <w:lang w:val="en-US"/>
              </w:rPr>
            </w:pPr>
            <w:r>
              <w:t>-</w:t>
            </w:r>
            <w:r>
              <w:tab/>
              <w:t>Note: Performance and UE complexity, power consumption should be considered.</w:t>
            </w:r>
          </w:p>
        </w:tc>
      </w:tr>
      <w:tr w:rsidR="00041A51" w14:paraId="31D181FD" w14:textId="77777777">
        <w:tc>
          <w:tcPr>
            <w:tcW w:w="1615" w:type="dxa"/>
            <w:shd w:val="clear" w:color="auto" w:fill="D0CECE" w:themeFill="background2" w:themeFillShade="E6"/>
          </w:tcPr>
          <w:p w14:paraId="09F8AB3D" w14:textId="77777777" w:rsidR="00041A51" w:rsidRDefault="00567620">
            <w:pPr>
              <w:rPr>
                <w:b/>
                <w:bCs/>
                <w:sz w:val="18"/>
                <w:szCs w:val="18"/>
              </w:rPr>
            </w:pPr>
            <w:r>
              <w:rPr>
                <w:b/>
                <w:bCs/>
                <w:sz w:val="18"/>
                <w:szCs w:val="18"/>
              </w:rPr>
              <w:t>Company</w:t>
            </w:r>
          </w:p>
        </w:tc>
        <w:tc>
          <w:tcPr>
            <w:tcW w:w="8006" w:type="dxa"/>
            <w:shd w:val="clear" w:color="auto" w:fill="D0CECE" w:themeFill="background2" w:themeFillShade="E6"/>
          </w:tcPr>
          <w:p w14:paraId="23CE0639" w14:textId="77777777" w:rsidR="00041A51" w:rsidRDefault="00567620">
            <w:pPr>
              <w:rPr>
                <w:sz w:val="18"/>
                <w:szCs w:val="18"/>
              </w:rPr>
            </w:pPr>
            <w:r>
              <w:rPr>
                <w:sz w:val="18"/>
                <w:szCs w:val="18"/>
              </w:rPr>
              <w:t>Comments/views/proposals</w:t>
            </w:r>
          </w:p>
        </w:tc>
      </w:tr>
      <w:tr w:rsidR="00041A51" w14:paraId="1D095A73" w14:textId="77777777">
        <w:tc>
          <w:tcPr>
            <w:tcW w:w="1615" w:type="dxa"/>
          </w:tcPr>
          <w:p w14:paraId="4D74931D" w14:textId="77777777" w:rsidR="00041A51" w:rsidRDefault="00567620">
            <w:pPr>
              <w:rPr>
                <w:b/>
                <w:bCs/>
                <w:sz w:val="18"/>
                <w:szCs w:val="18"/>
              </w:rPr>
            </w:pPr>
            <w:r>
              <w:rPr>
                <w:b/>
                <w:bCs/>
                <w:sz w:val="18"/>
                <w:szCs w:val="18"/>
              </w:rPr>
              <w:lastRenderedPageBreak/>
              <w:t>Huawei/HiSi [3]</w:t>
            </w:r>
          </w:p>
        </w:tc>
        <w:tc>
          <w:tcPr>
            <w:tcW w:w="8006" w:type="dxa"/>
          </w:tcPr>
          <w:p w14:paraId="0C3C8EF6" w14:textId="77777777" w:rsidR="00041A51" w:rsidRDefault="00567620">
            <w:pPr>
              <w:rPr>
                <w:sz w:val="18"/>
                <w:szCs w:val="18"/>
              </w:rPr>
            </w:pPr>
            <w:r>
              <w:rPr>
                <w:sz w:val="18"/>
                <w:szCs w:val="18"/>
              </w:rPr>
              <w:t>Monitoring performance metrics do not need to be specified for the NW-sided model. All potential discussions should be focused on the UE sided model.</w:t>
            </w:r>
          </w:p>
          <w:p w14:paraId="0A453B87" w14:textId="77777777" w:rsidR="00041A51" w:rsidRDefault="0056762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041A51" w14:paraId="74F7AD26" w14:textId="77777777">
        <w:tc>
          <w:tcPr>
            <w:tcW w:w="1615" w:type="dxa"/>
          </w:tcPr>
          <w:p w14:paraId="0ADFAE4B" w14:textId="77777777" w:rsidR="00041A51" w:rsidRDefault="00567620">
            <w:pPr>
              <w:rPr>
                <w:b/>
                <w:bCs/>
                <w:sz w:val="18"/>
                <w:szCs w:val="18"/>
              </w:rPr>
            </w:pPr>
            <w:r>
              <w:rPr>
                <w:b/>
                <w:bCs/>
                <w:sz w:val="18"/>
                <w:szCs w:val="18"/>
              </w:rPr>
              <w:t>Intel [4]</w:t>
            </w:r>
          </w:p>
        </w:tc>
        <w:tc>
          <w:tcPr>
            <w:tcW w:w="8006" w:type="dxa"/>
          </w:tcPr>
          <w:p w14:paraId="422E35C8" w14:textId="77777777" w:rsidR="00041A51" w:rsidRDefault="0056762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01D21EE3" w14:textId="77777777" w:rsidR="00041A51" w:rsidRDefault="00041A51">
            <w:pPr>
              <w:rPr>
                <w:b/>
                <w:bCs/>
                <w:sz w:val="18"/>
                <w:szCs w:val="18"/>
              </w:rPr>
            </w:pPr>
          </w:p>
        </w:tc>
      </w:tr>
      <w:tr w:rsidR="00041A51" w14:paraId="2D00AAC4" w14:textId="77777777">
        <w:tc>
          <w:tcPr>
            <w:tcW w:w="1615" w:type="dxa"/>
          </w:tcPr>
          <w:p w14:paraId="5CBA7DF8" w14:textId="77777777" w:rsidR="00041A51" w:rsidRDefault="00567620">
            <w:pPr>
              <w:rPr>
                <w:b/>
                <w:bCs/>
                <w:sz w:val="18"/>
                <w:szCs w:val="18"/>
              </w:rPr>
            </w:pPr>
            <w:r>
              <w:rPr>
                <w:b/>
                <w:bCs/>
                <w:sz w:val="18"/>
                <w:szCs w:val="18"/>
              </w:rPr>
              <w:t>Vivo [9]</w:t>
            </w:r>
          </w:p>
        </w:tc>
        <w:tc>
          <w:tcPr>
            <w:tcW w:w="8006" w:type="dxa"/>
          </w:tcPr>
          <w:p w14:paraId="797F8AE7" w14:textId="77777777" w:rsidR="00041A51" w:rsidRDefault="0056762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041A51" w14:paraId="6EE0EA6A" w14:textId="77777777">
        <w:tc>
          <w:tcPr>
            <w:tcW w:w="1615" w:type="dxa"/>
          </w:tcPr>
          <w:p w14:paraId="0DA3FBCB" w14:textId="77777777" w:rsidR="00041A51" w:rsidRDefault="00567620">
            <w:pPr>
              <w:rPr>
                <w:b/>
                <w:bCs/>
                <w:sz w:val="18"/>
                <w:szCs w:val="18"/>
              </w:rPr>
            </w:pPr>
            <w:r>
              <w:rPr>
                <w:b/>
                <w:bCs/>
                <w:sz w:val="18"/>
                <w:szCs w:val="18"/>
              </w:rPr>
              <w:t>Apple [10]</w:t>
            </w:r>
          </w:p>
        </w:tc>
        <w:tc>
          <w:tcPr>
            <w:tcW w:w="8006" w:type="dxa"/>
          </w:tcPr>
          <w:p w14:paraId="66FF655F" w14:textId="77777777" w:rsidR="00041A51" w:rsidRDefault="00567620">
            <w:pPr>
              <w:rPr>
                <w:b/>
                <w:bCs/>
                <w:sz w:val="18"/>
                <w:szCs w:val="18"/>
              </w:rPr>
            </w:pPr>
            <w:r>
              <w:rPr>
                <w:b/>
                <w:bCs/>
                <w:sz w:val="18"/>
                <w:szCs w:val="18"/>
              </w:rPr>
              <w:t>Proposal 3-3: L1 beam reporting for performance monitoring for NW-side model is supported.</w:t>
            </w:r>
          </w:p>
        </w:tc>
      </w:tr>
      <w:tr w:rsidR="00041A51" w14:paraId="3C55FDDD" w14:textId="77777777">
        <w:tc>
          <w:tcPr>
            <w:tcW w:w="1615" w:type="dxa"/>
          </w:tcPr>
          <w:p w14:paraId="458DDCD8" w14:textId="77777777" w:rsidR="00041A51" w:rsidRDefault="00567620">
            <w:pPr>
              <w:rPr>
                <w:b/>
                <w:bCs/>
                <w:sz w:val="18"/>
                <w:szCs w:val="18"/>
              </w:rPr>
            </w:pPr>
            <w:r>
              <w:rPr>
                <w:b/>
                <w:bCs/>
                <w:sz w:val="18"/>
                <w:szCs w:val="18"/>
              </w:rPr>
              <w:t>CAT[12]</w:t>
            </w:r>
          </w:p>
        </w:tc>
        <w:tc>
          <w:tcPr>
            <w:tcW w:w="8006" w:type="dxa"/>
          </w:tcPr>
          <w:p w14:paraId="6E5E195E" w14:textId="77777777" w:rsidR="00041A51" w:rsidRDefault="0056762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B000F41" w14:textId="77777777" w:rsidR="00041A51" w:rsidRDefault="0056762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041A51" w14:paraId="1F8D6DCE" w14:textId="77777777">
        <w:tc>
          <w:tcPr>
            <w:tcW w:w="1615" w:type="dxa"/>
          </w:tcPr>
          <w:p w14:paraId="49F8EB8A" w14:textId="77777777" w:rsidR="00041A51" w:rsidRDefault="00567620">
            <w:pPr>
              <w:rPr>
                <w:b/>
                <w:bCs/>
                <w:sz w:val="18"/>
                <w:szCs w:val="18"/>
              </w:rPr>
            </w:pPr>
            <w:r>
              <w:rPr>
                <w:b/>
                <w:bCs/>
                <w:sz w:val="18"/>
                <w:szCs w:val="18"/>
              </w:rPr>
              <w:t>CMCC [14]</w:t>
            </w:r>
          </w:p>
        </w:tc>
        <w:tc>
          <w:tcPr>
            <w:tcW w:w="8006" w:type="dxa"/>
          </w:tcPr>
          <w:p w14:paraId="6D70E851" w14:textId="77777777" w:rsidR="00041A51" w:rsidRDefault="00567620">
            <w:pPr>
              <w:spacing w:after="120"/>
              <w:jc w:val="both"/>
              <w:rPr>
                <w:b/>
                <w:sz w:val="18"/>
                <w:szCs w:val="18"/>
                <w:lang w:val="en-US" w:eastAsia="zh-CN"/>
              </w:rPr>
            </w:pPr>
            <w:r>
              <w:rPr>
                <w:b/>
                <w:sz w:val="18"/>
                <w:szCs w:val="18"/>
                <w:lang w:val="en-US" w:eastAsia="zh-CN"/>
              </w:rPr>
              <w:t>Proposal 13: NW-side monitoring of NW-side AI/ML model is supported.</w:t>
            </w:r>
          </w:p>
        </w:tc>
      </w:tr>
      <w:tr w:rsidR="00041A51" w14:paraId="3E5A8957" w14:textId="77777777">
        <w:tc>
          <w:tcPr>
            <w:tcW w:w="1615" w:type="dxa"/>
          </w:tcPr>
          <w:p w14:paraId="0FBA2D6A" w14:textId="77777777" w:rsidR="00041A51" w:rsidRDefault="00567620">
            <w:pPr>
              <w:rPr>
                <w:b/>
                <w:bCs/>
                <w:sz w:val="18"/>
                <w:szCs w:val="18"/>
              </w:rPr>
            </w:pPr>
            <w:r>
              <w:rPr>
                <w:b/>
                <w:bCs/>
                <w:sz w:val="18"/>
                <w:szCs w:val="18"/>
              </w:rPr>
              <w:t>Fujitsu [20]</w:t>
            </w:r>
          </w:p>
        </w:tc>
        <w:tc>
          <w:tcPr>
            <w:tcW w:w="8006" w:type="dxa"/>
          </w:tcPr>
          <w:p w14:paraId="746CEA1C" w14:textId="77777777" w:rsidR="00041A51" w:rsidRDefault="00567620">
            <w:pPr>
              <w:spacing w:before="120" w:after="0"/>
              <w:jc w:val="both"/>
              <w:rPr>
                <w:b/>
                <w:i/>
                <w:sz w:val="18"/>
                <w:szCs w:val="18"/>
              </w:rPr>
            </w:pPr>
            <w:r>
              <w:rPr>
                <w:b/>
                <w:i/>
                <w:sz w:val="18"/>
                <w:szCs w:val="18"/>
              </w:rPr>
              <w:t>Proposal 21:</w:t>
            </w:r>
          </w:p>
          <w:p w14:paraId="115E33A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65EF59EA" w14:textId="77777777" w:rsidR="00041A51" w:rsidRDefault="0056762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2A594937" w14:textId="77777777" w:rsidR="00041A51" w:rsidRDefault="00041A51">
            <w:pPr>
              <w:spacing w:after="120"/>
              <w:jc w:val="both"/>
              <w:rPr>
                <w:b/>
                <w:sz w:val="18"/>
                <w:szCs w:val="18"/>
                <w:lang w:eastAsia="zh-CN"/>
              </w:rPr>
            </w:pPr>
          </w:p>
        </w:tc>
      </w:tr>
      <w:tr w:rsidR="00041A51" w14:paraId="754C1834" w14:textId="77777777">
        <w:tc>
          <w:tcPr>
            <w:tcW w:w="1615" w:type="dxa"/>
          </w:tcPr>
          <w:p w14:paraId="32539796" w14:textId="77777777" w:rsidR="00041A51" w:rsidRDefault="00567620">
            <w:pPr>
              <w:rPr>
                <w:b/>
                <w:bCs/>
                <w:sz w:val="18"/>
                <w:szCs w:val="18"/>
              </w:rPr>
            </w:pPr>
            <w:r>
              <w:rPr>
                <w:b/>
                <w:bCs/>
                <w:sz w:val="18"/>
                <w:szCs w:val="18"/>
              </w:rPr>
              <w:t>Xiaomi [21]</w:t>
            </w:r>
          </w:p>
        </w:tc>
        <w:tc>
          <w:tcPr>
            <w:tcW w:w="8006" w:type="dxa"/>
          </w:tcPr>
          <w:p w14:paraId="4BEB2C2F" w14:textId="77777777" w:rsidR="00041A51" w:rsidRDefault="0056762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180AE6FC" w14:textId="77777777" w:rsidR="00041A51" w:rsidRDefault="0056762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041A51" w14:paraId="3CD838A1" w14:textId="77777777">
        <w:tc>
          <w:tcPr>
            <w:tcW w:w="1615" w:type="dxa"/>
          </w:tcPr>
          <w:p w14:paraId="034967C0" w14:textId="77777777" w:rsidR="00041A51" w:rsidRDefault="00567620">
            <w:pPr>
              <w:rPr>
                <w:b/>
                <w:bCs/>
                <w:sz w:val="18"/>
                <w:szCs w:val="18"/>
              </w:rPr>
            </w:pPr>
            <w:r>
              <w:rPr>
                <w:b/>
                <w:bCs/>
                <w:sz w:val="18"/>
                <w:szCs w:val="18"/>
              </w:rPr>
              <w:t>CAICT [25]</w:t>
            </w:r>
          </w:p>
        </w:tc>
        <w:tc>
          <w:tcPr>
            <w:tcW w:w="8006" w:type="dxa"/>
          </w:tcPr>
          <w:p w14:paraId="321DD099" w14:textId="77777777" w:rsidR="00041A51" w:rsidRDefault="0056762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041A51" w14:paraId="1BA389CF" w14:textId="77777777">
        <w:tc>
          <w:tcPr>
            <w:tcW w:w="1615" w:type="dxa"/>
          </w:tcPr>
          <w:p w14:paraId="4E014810" w14:textId="77777777" w:rsidR="00041A51" w:rsidRDefault="00567620">
            <w:pPr>
              <w:rPr>
                <w:b/>
                <w:bCs/>
                <w:sz w:val="18"/>
                <w:szCs w:val="18"/>
              </w:rPr>
            </w:pPr>
            <w:r>
              <w:rPr>
                <w:b/>
                <w:bCs/>
                <w:sz w:val="18"/>
                <w:szCs w:val="18"/>
              </w:rPr>
              <w:t>OPPO [29]</w:t>
            </w:r>
          </w:p>
        </w:tc>
        <w:tc>
          <w:tcPr>
            <w:tcW w:w="8006" w:type="dxa"/>
          </w:tcPr>
          <w:p w14:paraId="223663E8" w14:textId="77777777" w:rsidR="00041A51" w:rsidRDefault="0056762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041A51" w14:paraId="59A0FA8F" w14:textId="77777777">
        <w:tc>
          <w:tcPr>
            <w:tcW w:w="1615" w:type="dxa"/>
          </w:tcPr>
          <w:p w14:paraId="6BEA8B76" w14:textId="77777777" w:rsidR="00041A51" w:rsidRDefault="00567620">
            <w:pPr>
              <w:rPr>
                <w:b/>
                <w:bCs/>
                <w:sz w:val="18"/>
                <w:szCs w:val="18"/>
              </w:rPr>
            </w:pPr>
            <w:r>
              <w:rPr>
                <w:b/>
                <w:bCs/>
                <w:sz w:val="18"/>
                <w:szCs w:val="18"/>
              </w:rPr>
              <w:t>Nokia [31]</w:t>
            </w:r>
          </w:p>
        </w:tc>
        <w:tc>
          <w:tcPr>
            <w:tcW w:w="8006" w:type="dxa"/>
          </w:tcPr>
          <w:p w14:paraId="1FF50FBA" w14:textId="77777777" w:rsidR="00041A51" w:rsidRDefault="0056762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17690E97"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34617D4A"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1B104FD5"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5BD370F3"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041A51" w14:paraId="73BD8D40" w14:textId="77777777">
        <w:tc>
          <w:tcPr>
            <w:tcW w:w="1615" w:type="dxa"/>
          </w:tcPr>
          <w:p w14:paraId="0FB92974" w14:textId="77777777" w:rsidR="00041A51" w:rsidRDefault="00567620">
            <w:pPr>
              <w:rPr>
                <w:b/>
                <w:bCs/>
                <w:sz w:val="18"/>
                <w:szCs w:val="18"/>
              </w:rPr>
            </w:pPr>
            <w:r>
              <w:rPr>
                <w:b/>
                <w:bCs/>
                <w:sz w:val="18"/>
                <w:szCs w:val="18"/>
              </w:rPr>
              <w:t>MediaTek [34]</w:t>
            </w:r>
          </w:p>
        </w:tc>
        <w:tc>
          <w:tcPr>
            <w:tcW w:w="8006" w:type="dxa"/>
          </w:tcPr>
          <w:p w14:paraId="4D77F106" w14:textId="77777777" w:rsidR="00041A51" w:rsidRDefault="0056762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0D6661A1" w14:textId="77777777" w:rsidR="00041A51" w:rsidRDefault="00567620">
            <w:pPr>
              <w:pStyle w:val="ListParagraph"/>
              <w:numPr>
                <w:ilvl w:val="0"/>
                <w:numId w:val="37"/>
              </w:numPr>
              <w:ind w:leftChars="0"/>
              <w:rPr>
                <w:b/>
                <w:bCs/>
                <w:i/>
                <w:sz w:val="18"/>
                <w:szCs w:val="18"/>
              </w:rPr>
            </w:pPr>
            <w:r>
              <w:rPr>
                <w:b/>
                <w:bCs/>
                <w:i/>
                <w:sz w:val="18"/>
                <w:szCs w:val="18"/>
              </w:rPr>
              <w:t>UE reports the L1-RSRP measurements of the configured full/subset of Set A of beams</w:t>
            </w:r>
          </w:p>
          <w:p w14:paraId="2BBC06ED" w14:textId="77777777" w:rsidR="00041A51" w:rsidRDefault="00567620">
            <w:pPr>
              <w:pStyle w:val="ListParagraph"/>
              <w:numPr>
                <w:ilvl w:val="1"/>
                <w:numId w:val="37"/>
              </w:numPr>
              <w:ind w:leftChars="0"/>
              <w:rPr>
                <w:b/>
                <w:bCs/>
                <w:i/>
                <w:sz w:val="18"/>
                <w:szCs w:val="18"/>
              </w:rPr>
            </w:pPr>
            <w:r>
              <w:rPr>
                <w:b/>
                <w:bCs/>
                <w:i/>
                <w:sz w:val="18"/>
                <w:szCs w:val="18"/>
              </w:rPr>
              <w:t>Applicable to Alt 2-1, Alt 4-1, Alt 4-2</w:t>
            </w:r>
          </w:p>
          <w:p w14:paraId="676276BB" w14:textId="77777777" w:rsidR="00041A51" w:rsidRDefault="00567620">
            <w:pPr>
              <w:pStyle w:val="ListParagraph"/>
              <w:numPr>
                <w:ilvl w:val="0"/>
                <w:numId w:val="37"/>
              </w:numPr>
              <w:ind w:leftChars="0"/>
              <w:rPr>
                <w:b/>
                <w:bCs/>
                <w:i/>
                <w:sz w:val="18"/>
                <w:szCs w:val="18"/>
              </w:rPr>
            </w:pPr>
            <w:r>
              <w:rPr>
                <w:b/>
                <w:bCs/>
                <w:i/>
                <w:sz w:val="18"/>
                <w:szCs w:val="18"/>
              </w:rPr>
              <w:t>UE reports the Top-1/Top-K beam ID of the configured full/subset of Set A of beam</w:t>
            </w:r>
          </w:p>
          <w:p w14:paraId="4771CC75" w14:textId="77777777" w:rsidR="00041A51" w:rsidRDefault="00567620">
            <w:pPr>
              <w:pStyle w:val="ListParagraph"/>
              <w:numPr>
                <w:ilvl w:val="1"/>
                <w:numId w:val="37"/>
              </w:numPr>
              <w:ind w:leftChars="0"/>
              <w:rPr>
                <w:b/>
                <w:bCs/>
                <w:i/>
                <w:sz w:val="18"/>
                <w:szCs w:val="18"/>
              </w:rPr>
            </w:pPr>
            <w:r>
              <w:rPr>
                <w:b/>
                <w:bCs/>
                <w:i/>
                <w:sz w:val="18"/>
                <w:szCs w:val="18"/>
              </w:rPr>
              <w:t xml:space="preserve">Applicable to Alt1-1, Alt1-2, Alt1-3  </w:t>
            </w:r>
          </w:p>
        </w:tc>
      </w:tr>
      <w:tr w:rsidR="00041A51" w14:paraId="7672AB89" w14:textId="77777777">
        <w:tc>
          <w:tcPr>
            <w:tcW w:w="1615" w:type="dxa"/>
          </w:tcPr>
          <w:p w14:paraId="49E0CDE8" w14:textId="77777777" w:rsidR="00041A51" w:rsidRDefault="00567620">
            <w:pPr>
              <w:rPr>
                <w:b/>
                <w:bCs/>
                <w:i/>
                <w:sz w:val="18"/>
                <w:szCs w:val="18"/>
                <w:lang w:eastAsia="zh-CN"/>
              </w:rPr>
            </w:pPr>
            <w:r>
              <w:rPr>
                <w:b/>
                <w:bCs/>
                <w:i/>
                <w:sz w:val="18"/>
                <w:szCs w:val="18"/>
                <w:lang w:eastAsia="zh-CN"/>
              </w:rPr>
              <w:lastRenderedPageBreak/>
              <w:t>IITM [40]</w:t>
            </w:r>
          </w:p>
        </w:tc>
        <w:tc>
          <w:tcPr>
            <w:tcW w:w="8006" w:type="dxa"/>
          </w:tcPr>
          <w:p w14:paraId="50480849" w14:textId="77777777" w:rsidR="00041A51" w:rsidRDefault="0056762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rsidR="00041A51" w14:paraId="1E012BE5" w14:textId="77777777">
        <w:tc>
          <w:tcPr>
            <w:tcW w:w="1615" w:type="dxa"/>
          </w:tcPr>
          <w:p w14:paraId="282BB0DD" w14:textId="77777777" w:rsidR="00041A51" w:rsidRDefault="00567620">
            <w:pPr>
              <w:spacing w:after="0"/>
              <w:rPr>
                <w:i/>
                <w:iCs/>
                <w:lang w:eastAsia="zh-CN"/>
              </w:rPr>
            </w:pPr>
            <w:r>
              <w:rPr>
                <w:i/>
                <w:iCs/>
                <w:lang w:eastAsia="zh-CN"/>
              </w:rPr>
              <w:t>Panasonic [19]</w:t>
            </w:r>
          </w:p>
        </w:tc>
        <w:tc>
          <w:tcPr>
            <w:tcW w:w="8006" w:type="dxa"/>
          </w:tcPr>
          <w:p w14:paraId="2F2CDF22" w14:textId="77777777" w:rsidR="00041A51" w:rsidRDefault="00567620">
            <w:pPr>
              <w:spacing w:after="60"/>
              <w:rPr>
                <w:b/>
                <w:bCs/>
              </w:rPr>
            </w:pPr>
            <w:r>
              <w:rPr>
                <w:b/>
                <w:bCs/>
              </w:rPr>
              <w:t>Proposal 9: Group-based beam reporting is modified to support performance monitoring for NW-sided model.</w:t>
            </w:r>
          </w:p>
          <w:p w14:paraId="6778F4D0" w14:textId="77777777" w:rsidR="00041A51" w:rsidRDefault="00567620">
            <w:pPr>
              <w:spacing w:after="60"/>
              <w:rPr>
                <w:b/>
                <w:bCs/>
              </w:rPr>
            </w:pPr>
            <w:r>
              <w:rPr>
                <w:b/>
                <w:bCs/>
              </w:rPr>
              <w:t>Proposal 3: Group-based beam reporting is modified to support to report more than 4 beams in one report.</w:t>
            </w:r>
          </w:p>
          <w:p w14:paraId="2654CB1F" w14:textId="77777777" w:rsidR="00041A51" w:rsidRDefault="00041A51">
            <w:pPr>
              <w:spacing w:after="0"/>
              <w:rPr>
                <w:i/>
                <w:iCs/>
                <w:lang w:eastAsia="zh-CN"/>
              </w:rPr>
            </w:pPr>
          </w:p>
        </w:tc>
      </w:tr>
    </w:tbl>
    <w:p w14:paraId="2DFDBC8B" w14:textId="77777777" w:rsidR="00041A51" w:rsidRDefault="00041A51">
      <w:pPr>
        <w:rPr>
          <w:b/>
          <w:bCs/>
        </w:rPr>
      </w:pPr>
    </w:p>
    <w:p w14:paraId="7A36FDDB"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AB5A0D6" w14:textId="77777777" w:rsidR="00041A51" w:rsidRDefault="00567620">
      <w:r>
        <w:t>Considering the following applicability for further on performance monitoring for NW-sided model:</w:t>
      </w:r>
    </w:p>
    <w:p w14:paraId="14E80956" w14:textId="77777777" w:rsidR="00041A51" w:rsidRDefault="00567620">
      <w:pPr>
        <w:pStyle w:val="ListParagraph"/>
        <w:numPr>
          <w:ilvl w:val="0"/>
          <w:numId w:val="37"/>
        </w:numPr>
        <w:ind w:leftChars="0"/>
      </w:pPr>
      <w:r>
        <w:t>Alt1-1: Top 1 or Top K beam information of the target Set A resources (and at the target time instance(s) for BMcase-2) based on measurements</w:t>
      </w:r>
    </w:p>
    <w:p w14:paraId="24BAE8AF" w14:textId="77777777" w:rsidR="00041A51" w:rsidRDefault="00567620">
      <w:pPr>
        <w:pStyle w:val="ListParagraph"/>
        <w:numPr>
          <w:ilvl w:val="0"/>
          <w:numId w:val="37"/>
        </w:numPr>
        <w:ind w:leftChars="0"/>
      </w:pPr>
      <w:r>
        <w:t>Alt 2-1, Alt 4-1, Alt 4-2 Measured L1-RSRP of the configured resource(s)</w:t>
      </w:r>
    </w:p>
    <w:p w14:paraId="317D3D25" w14:textId="77777777" w:rsidR="00041A51" w:rsidRDefault="00567620">
      <w:pPr>
        <w:pStyle w:val="ListParagraph"/>
        <w:numPr>
          <w:ilvl w:val="1"/>
          <w:numId w:val="37"/>
        </w:numPr>
        <w:ind w:leftChars="0"/>
      </w:pPr>
      <w:r>
        <w:t xml:space="preserve">Also can support Alt 1-1  </w:t>
      </w:r>
    </w:p>
    <w:p w14:paraId="2C9F776E" w14:textId="77777777" w:rsidR="00041A51" w:rsidRDefault="00041A51">
      <w:pPr>
        <w:pStyle w:val="ListParagraph"/>
        <w:numPr>
          <w:ilvl w:val="1"/>
          <w:numId w:val="37"/>
        </w:numPr>
        <w:ind w:leftChars="0"/>
      </w:pPr>
    </w:p>
    <w:p w14:paraId="7CB57945" w14:textId="77777777" w:rsidR="00041A51" w:rsidRDefault="00567620">
      <w:pPr>
        <w:pStyle w:val="Heading3"/>
        <w:ind w:leftChars="0" w:left="400" w:hanging="400"/>
        <w:rPr>
          <w:lang w:val="en-US"/>
        </w:rPr>
      </w:pPr>
      <w:r>
        <w:rPr>
          <w:lang w:val="en-US"/>
        </w:rPr>
        <w:t>2.4 1st Round discussion</w:t>
      </w:r>
    </w:p>
    <w:p w14:paraId="58FA42C0" w14:textId="77777777" w:rsidR="00041A51" w:rsidRDefault="00567620">
      <w:pPr>
        <w:pStyle w:val="Heading4"/>
        <w:rPr>
          <w:sz w:val="22"/>
          <w:szCs w:val="18"/>
          <w:lang w:val="en-US"/>
        </w:rPr>
      </w:pPr>
      <w:r>
        <w:rPr>
          <w:sz w:val="22"/>
          <w:szCs w:val="18"/>
          <w:lang w:val="en-US"/>
        </w:rPr>
        <w:t xml:space="preserve">2.4.1 Performance monitoring for UE sided model  </w:t>
      </w:r>
    </w:p>
    <w:p w14:paraId="13DFB52A" w14:textId="77777777" w:rsidR="00041A51" w:rsidRDefault="00567620">
      <w:pPr>
        <w:pStyle w:val="Heading4"/>
        <w:rPr>
          <w:sz w:val="22"/>
          <w:szCs w:val="18"/>
        </w:rPr>
      </w:pPr>
      <w:r>
        <w:rPr>
          <w:sz w:val="22"/>
          <w:szCs w:val="18"/>
        </w:rPr>
        <w:t xml:space="preserve">2.4.1.1 Type 1 performance monitoring for UE sided model </w:t>
      </w:r>
    </w:p>
    <w:p w14:paraId="0835D7F0" w14:textId="77777777" w:rsidR="00041A51" w:rsidRDefault="00567620">
      <w:pPr>
        <w:rPr>
          <w:lang w:val="en-US"/>
        </w:rPr>
      </w:pPr>
      <w:r>
        <w:rPr>
          <w:lang w:val="en-US"/>
        </w:rPr>
        <w:t>Re-summary of the metrics and corresponding report.</w:t>
      </w:r>
    </w:p>
    <w:p w14:paraId="14A9D733" w14:textId="77777777" w:rsidR="00041A51" w:rsidRDefault="00567620">
      <w:pPr>
        <w:pStyle w:val="ListParagraph"/>
        <w:numPr>
          <w:ilvl w:val="0"/>
          <w:numId w:val="61"/>
        </w:numPr>
        <w:ind w:leftChars="0"/>
        <w:rPr>
          <w:lang w:val="en-US"/>
        </w:rPr>
      </w:pPr>
      <w:r>
        <w:rPr>
          <w:lang w:val="en-US"/>
        </w:rPr>
        <w:t>Option A: Report the measurement results (e.g. L1-RSRP and/or beam information) of one set of beams, configured by NW</w:t>
      </w:r>
    </w:p>
    <w:p w14:paraId="52B17E2B"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7E420BC3" w14:textId="77777777" w:rsidR="00041A51" w:rsidRDefault="00567620">
      <w:pPr>
        <w:pStyle w:val="ListParagraph"/>
        <w:numPr>
          <w:ilvl w:val="2"/>
          <w:numId w:val="61"/>
        </w:numPr>
        <w:ind w:leftChars="0"/>
        <w:rPr>
          <w:i/>
          <w:iCs/>
          <w:lang w:val="en-US"/>
        </w:rPr>
      </w:pPr>
      <w:r>
        <w:rPr>
          <w:lang w:val="en-US"/>
        </w:rPr>
        <w:t>FFS on the details of measurement results: e,g,L1-RSRP and/or beam information</w:t>
      </w:r>
    </w:p>
    <w:p w14:paraId="46CA375E"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56BAF0D5"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CB5F37E"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4B4B19FD"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1B30EA5C" w14:textId="77777777" w:rsidR="00041A51" w:rsidRDefault="00567620">
      <w:pPr>
        <w:pStyle w:val="ListParagraph"/>
        <w:numPr>
          <w:ilvl w:val="0"/>
          <w:numId w:val="61"/>
        </w:numPr>
        <w:ind w:leftChars="0"/>
        <w:rPr>
          <w:lang w:val="en-US"/>
        </w:rPr>
      </w:pPr>
      <w:r>
        <w:rPr>
          <w:lang w:val="en-US"/>
        </w:rPr>
        <w:t>Option B: Report the beam prediction accuracy related information</w:t>
      </w:r>
    </w:p>
    <w:p w14:paraId="3E9B9108" w14:textId="77777777" w:rsidR="00041A51" w:rsidRDefault="0056762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7117AFED" w14:textId="77777777" w:rsidR="00041A51" w:rsidRDefault="00567620">
      <w:pPr>
        <w:pStyle w:val="ListParagraph"/>
        <w:numPr>
          <w:ilvl w:val="2"/>
          <w:numId w:val="61"/>
        </w:numPr>
        <w:ind w:leftChars="0"/>
        <w:rPr>
          <w:lang w:val="en-US"/>
        </w:rPr>
      </w:pPr>
      <w:r>
        <w:rPr>
          <w:bCs/>
          <w:iCs/>
        </w:rPr>
        <w:t>FFS on how to quantize the metric</w:t>
      </w:r>
    </w:p>
    <w:p w14:paraId="34C51700" w14:textId="77777777" w:rsidR="00041A51" w:rsidRDefault="0056762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0810373E" w14:textId="77777777" w:rsidR="00041A51" w:rsidRDefault="00567620">
      <w:pPr>
        <w:pStyle w:val="ListParagraph"/>
        <w:numPr>
          <w:ilvl w:val="2"/>
          <w:numId w:val="61"/>
        </w:numPr>
        <w:ind w:leftChars="0"/>
        <w:rPr>
          <w:lang w:val="en-US"/>
        </w:rPr>
      </w:pPr>
      <w:r>
        <w:rPr>
          <w:lang w:val="en-US"/>
        </w:rPr>
        <w:t xml:space="preserve">How to define a window to obtain the </w:t>
      </w:r>
      <w:r>
        <w:rPr>
          <w:bCs/>
          <w:iCs/>
        </w:rPr>
        <w:t>statistical results on from UE</w:t>
      </w:r>
    </w:p>
    <w:p w14:paraId="7123E9A3" w14:textId="77777777" w:rsidR="00041A51" w:rsidRDefault="00567620">
      <w:pPr>
        <w:pStyle w:val="ListParagraph"/>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09C70130"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3285425D"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The way to obtain ground truth:</w:t>
      </w:r>
    </w:p>
    <w:p w14:paraId="3D4FBEE7"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375B8AF2" w14:textId="77777777" w:rsidR="00041A51" w:rsidRDefault="00567620">
      <w:pPr>
        <w:pStyle w:val="ListParagraph"/>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4DEE3663" w14:textId="77777777" w:rsidR="00041A51" w:rsidRDefault="00567620">
      <w:pPr>
        <w:pStyle w:val="ListParagraph"/>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46A950F3"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68936413"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9731905" w14:textId="77777777" w:rsidR="00041A51" w:rsidRDefault="00567620">
      <w:pPr>
        <w:pStyle w:val="ListParagraph"/>
        <w:numPr>
          <w:ilvl w:val="0"/>
          <w:numId w:val="61"/>
        </w:numPr>
        <w:ind w:leftChars="0"/>
        <w:rPr>
          <w:lang w:val="en-US"/>
        </w:rPr>
      </w:pPr>
      <w:r>
        <w:rPr>
          <w:lang w:val="en-US"/>
        </w:rPr>
        <w:t xml:space="preserve">Option C: Report the RSRP difference information between the measured and predicted </w:t>
      </w:r>
    </w:p>
    <w:p w14:paraId="4F93D924" w14:textId="77777777" w:rsidR="00041A51" w:rsidRDefault="00567620">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75FE0B5F" w14:textId="77777777" w:rsidR="00041A51" w:rsidRDefault="00567620">
      <w:pPr>
        <w:pStyle w:val="ListParagraph"/>
        <w:numPr>
          <w:ilvl w:val="1"/>
          <w:numId w:val="61"/>
        </w:numPr>
        <w:ind w:leftChars="0"/>
        <w:rPr>
          <w:lang w:val="en-US"/>
        </w:rPr>
      </w:pPr>
      <w:r>
        <w:rPr>
          <w:lang w:val="en-US"/>
        </w:rPr>
        <w:t>FFS on whether/how define the associated beams for RSRP difference information, e.g.,</w:t>
      </w:r>
    </w:p>
    <w:p w14:paraId="2E073ECA" w14:textId="77777777" w:rsidR="00041A51" w:rsidRDefault="00567620">
      <w:pPr>
        <w:pStyle w:val="ListParagraph"/>
        <w:numPr>
          <w:ilvl w:val="2"/>
          <w:numId w:val="61"/>
        </w:numPr>
        <w:ind w:leftChars="0"/>
        <w:rPr>
          <w:lang w:val="en-US"/>
        </w:rPr>
      </w:pPr>
      <w:r>
        <w:rPr>
          <w:lang w:val="en-US"/>
        </w:rPr>
        <w:t xml:space="preserve">#1: of a set of beams configured by NW </w:t>
      </w:r>
    </w:p>
    <w:p w14:paraId="670087D9" w14:textId="77777777" w:rsidR="00041A51" w:rsidRDefault="0056762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1A688014" w14:textId="77777777" w:rsidR="00041A51" w:rsidRDefault="00567620">
      <w:pPr>
        <w:pStyle w:val="ListParagraph"/>
        <w:numPr>
          <w:ilvl w:val="2"/>
          <w:numId w:val="61"/>
        </w:numPr>
        <w:ind w:leftChars="0"/>
        <w:rPr>
          <w:lang w:val="en-US"/>
        </w:rPr>
      </w:pPr>
      <w:r>
        <w:rPr>
          <w:lang w:val="en-US"/>
        </w:rPr>
        <w:t>#2: of predicted Top 1 or Top K beams</w:t>
      </w:r>
    </w:p>
    <w:p w14:paraId="3606367D" w14:textId="77777777" w:rsidR="00041A51" w:rsidRDefault="00567620">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27652E3B" w14:textId="77777777" w:rsidR="00041A51" w:rsidRDefault="0056762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6FAB5896" w14:textId="77777777" w:rsidR="00041A51" w:rsidRDefault="00567620">
      <w:pPr>
        <w:pStyle w:val="ListParagraph"/>
        <w:numPr>
          <w:ilvl w:val="1"/>
          <w:numId w:val="61"/>
        </w:numPr>
        <w:ind w:leftChars="0"/>
        <w:rPr>
          <w:lang w:val="en-US"/>
        </w:rPr>
      </w:pPr>
      <w:r>
        <w:rPr>
          <w:lang w:val="en-US"/>
        </w:rPr>
        <w:t>FFS on how to configure resources to obtain the measured L1-RSRP</w:t>
      </w:r>
    </w:p>
    <w:p w14:paraId="1B725374"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0BF83E45"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4D79883A"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4A6BE486"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282ABF26"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0AF3DFD0"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8DDDB38" w14:textId="77777777" w:rsidR="00041A51" w:rsidRDefault="00567620">
      <w:pPr>
        <w:pStyle w:val="ListParagraph"/>
        <w:numPr>
          <w:ilvl w:val="0"/>
          <w:numId w:val="61"/>
        </w:numPr>
        <w:ind w:leftChars="0"/>
        <w:rPr>
          <w:lang w:val="en-US"/>
        </w:rPr>
      </w:pPr>
      <w:r>
        <w:rPr>
          <w:lang w:val="en-US"/>
        </w:rPr>
        <w:t>Option D: Report probability information of the predicted beam of Top 1 or Top K beams</w:t>
      </w:r>
    </w:p>
    <w:p w14:paraId="022FD714" w14:textId="77777777" w:rsidR="00041A51" w:rsidRDefault="00567620">
      <w:pPr>
        <w:pStyle w:val="ListParagraph"/>
        <w:numPr>
          <w:ilvl w:val="1"/>
          <w:numId w:val="61"/>
        </w:numPr>
        <w:ind w:leftChars="0"/>
        <w:rPr>
          <w:lang w:val="en-US"/>
        </w:rPr>
      </w:pPr>
      <w:r>
        <w:rPr>
          <w:lang w:val="en-US"/>
        </w:rPr>
        <w:t xml:space="preserve">FFS on probability information and the quantization </w:t>
      </w:r>
    </w:p>
    <w:p w14:paraId="005AC4AE" w14:textId="77777777" w:rsidR="00041A51" w:rsidRDefault="00567620">
      <w:pPr>
        <w:pStyle w:val="ListParagraph"/>
        <w:numPr>
          <w:ilvl w:val="1"/>
          <w:numId w:val="61"/>
        </w:numPr>
        <w:ind w:leftChars="0"/>
        <w:rPr>
          <w:lang w:val="en-US"/>
        </w:rPr>
      </w:pPr>
      <w:r>
        <w:rPr>
          <w:lang w:val="en-US"/>
        </w:rPr>
        <w:t>#1: The probability information of predicted Top 1</w:t>
      </w:r>
    </w:p>
    <w:p w14:paraId="3537F359" w14:textId="77777777" w:rsidR="00041A51" w:rsidRDefault="00567620">
      <w:pPr>
        <w:pStyle w:val="ListParagraph"/>
        <w:numPr>
          <w:ilvl w:val="1"/>
          <w:numId w:val="61"/>
        </w:numPr>
        <w:ind w:leftChars="0"/>
        <w:rPr>
          <w:lang w:val="en-US"/>
        </w:rPr>
      </w:pPr>
      <w:r>
        <w:rPr>
          <w:lang w:val="en-US"/>
        </w:rPr>
        <w:t>#2: The probability information of each or sum of predicted Top Top-K beams.</w:t>
      </w:r>
    </w:p>
    <w:p w14:paraId="3E7F6748" w14:textId="77777777" w:rsidR="00041A51" w:rsidRDefault="00567620">
      <w:pPr>
        <w:pStyle w:val="ListParagraph"/>
        <w:numPr>
          <w:ilvl w:val="1"/>
          <w:numId w:val="61"/>
        </w:numPr>
        <w:ind w:leftChars="0"/>
        <w:rPr>
          <w:i/>
          <w:iCs/>
          <w:color w:val="4472C4" w:themeColor="accent5"/>
          <w:lang w:val="en-US"/>
        </w:rPr>
      </w:pPr>
      <w:r>
        <w:rPr>
          <w:lang w:val="en-US"/>
        </w:rPr>
        <w:t xml:space="preserve">#3: Beam information that the probability information comparing to a threshold.  </w:t>
      </w:r>
    </w:p>
    <w:p w14:paraId="38AA0974"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6E3967E0"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Opt 3, without specify the purpose. </w:t>
      </w:r>
    </w:p>
    <w:p w14:paraId="2B52FA2E"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29548FA7"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C17C473" w14:textId="77777777" w:rsidR="00041A51" w:rsidRDefault="0056762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6D82DE5" w14:textId="77777777" w:rsidR="00041A51" w:rsidRDefault="00567620">
      <w:pPr>
        <w:pStyle w:val="ListParagraph"/>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4E6573EC"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251CF463"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Opt 4, without specify the purpose. </w:t>
      </w:r>
    </w:p>
    <w:p w14:paraId="62D830A9"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ACFB42A"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D3F70E5" w14:textId="77777777" w:rsidR="00041A51" w:rsidRDefault="00567620">
      <w:pPr>
        <w:pStyle w:val="ListParagraph"/>
        <w:numPr>
          <w:ilvl w:val="0"/>
          <w:numId w:val="61"/>
        </w:numPr>
        <w:ind w:leftChars="0"/>
        <w:rPr>
          <w:lang w:val="en-US"/>
        </w:rPr>
      </w:pPr>
      <w:r>
        <w:rPr>
          <w:lang w:val="en-US"/>
        </w:rPr>
        <w:t xml:space="preserve">Option F: Report </w:t>
      </w:r>
      <w:r>
        <w:rPr>
          <w:iCs/>
          <w:lang w:eastAsia="ja-JP"/>
        </w:rPr>
        <w:t>hypothetical BLER-like metrics</w:t>
      </w:r>
    </w:p>
    <w:p w14:paraId="75DADF86" w14:textId="77777777" w:rsidR="00041A51" w:rsidRDefault="00567620">
      <w:pPr>
        <w:pStyle w:val="ListParagraph"/>
        <w:numPr>
          <w:ilvl w:val="1"/>
          <w:numId w:val="61"/>
        </w:numPr>
        <w:ind w:leftChars="0"/>
        <w:rPr>
          <w:lang w:val="en-US"/>
        </w:rPr>
      </w:pPr>
      <w:r>
        <w:rPr>
          <w:iCs/>
          <w:lang w:eastAsia="ja-JP"/>
        </w:rPr>
        <w:t>FFS on details</w:t>
      </w:r>
    </w:p>
    <w:p w14:paraId="68BE0BD1"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Comments from FL: Still no clear definition.</w:t>
      </w:r>
    </w:p>
    <w:p w14:paraId="5DD83F98" w14:textId="77777777" w:rsidR="00041A51" w:rsidRDefault="00567620">
      <w:pPr>
        <w:pStyle w:val="Heading4"/>
      </w:pPr>
      <w:r>
        <w:t xml:space="preserve">Issue #1: content of the report </w:t>
      </w:r>
    </w:p>
    <w:p w14:paraId="4C0C8EEC"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18D3D25F" w14:textId="77777777" w:rsidR="00041A51" w:rsidRDefault="00567620">
      <w:pPr>
        <w:rPr>
          <w:lang w:val="en-US" w:eastAsia="zh-CN"/>
        </w:rPr>
      </w:pPr>
      <w:r>
        <w:rPr>
          <w:lang w:val="en-US" w:eastAsia="zh-CN"/>
        </w:rPr>
        <w:t xml:space="preserve">For UE-sided model, for both BM-Case 1 and BM-Case2, for Type 1 performance monitoring, </w:t>
      </w:r>
    </w:p>
    <w:p w14:paraId="113A49CD" w14:textId="77777777" w:rsidR="00041A51" w:rsidRDefault="00567620">
      <w:pPr>
        <w:pStyle w:val="ListParagraph"/>
        <w:numPr>
          <w:ilvl w:val="0"/>
          <w:numId w:val="61"/>
        </w:numPr>
        <w:ind w:leftChars="0"/>
        <w:rPr>
          <w:lang w:val="en-US"/>
        </w:rPr>
      </w:pPr>
      <w:r>
        <w:rPr>
          <w:lang w:val="en-US"/>
        </w:rPr>
        <w:t>Support (Option A) to report the measurement results (e.g. L1-RSRP and/or beam information) of one set of beams, configured by NW</w:t>
      </w:r>
    </w:p>
    <w:p w14:paraId="042DF54C"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72282472" w14:textId="77777777" w:rsidR="00041A51" w:rsidRDefault="00567620">
      <w:pPr>
        <w:pStyle w:val="ListParagraph"/>
        <w:numPr>
          <w:ilvl w:val="2"/>
          <w:numId w:val="61"/>
        </w:numPr>
        <w:ind w:leftChars="0"/>
        <w:rPr>
          <w:i/>
          <w:iCs/>
          <w:lang w:val="en-US"/>
        </w:rPr>
      </w:pPr>
      <w:r>
        <w:rPr>
          <w:lang w:val="en-US"/>
        </w:rPr>
        <w:t>FFS on necessary change for the report of measurement results: e,g, beam information only, L1-RSRP only, beam information and L1-RSRP</w:t>
      </w:r>
    </w:p>
    <w:p w14:paraId="090B2054" w14:textId="77777777" w:rsidR="00041A51" w:rsidRDefault="00567620">
      <w:pPr>
        <w:pStyle w:val="ListParagraph"/>
        <w:numPr>
          <w:ilvl w:val="2"/>
          <w:numId w:val="61"/>
        </w:numPr>
        <w:ind w:leftChars="0"/>
        <w:rPr>
          <w:i/>
          <w:iCs/>
          <w:lang w:val="en-US"/>
        </w:rPr>
      </w:pPr>
      <w:r>
        <w:rPr>
          <w:lang w:val="en-US"/>
        </w:rPr>
        <w:t xml:space="preserve">Strive for a common design as the report for NW-sided model </w:t>
      </w:r>
    </w:p>
    <w:p w14:paraId="0AE3F42F" w14:textId="77777777" w:rsidR="00041A51" w:rsidRDefault="00567620">
      <w:pPr>
        <w:pStyle w:val="ListParagraph"/>
        <w:numPr>
          <w:ilvl w:val="1"/>
          <w:numId w:val="61"/>
        </w:numPr>
        <w:ind w:leftChars="0"/>
        <w:rPr>
          <w:i/>
          <w:iCs/>
          <w:lang w:val="en-US"/>
        </w:rPr>
      </w:pPr>
      <w:r>
        <w:rPr>
          <w:lang w:val="en-US"/>
        </w:rPr>
        <w:t xml:space="preserve">Note: this may or may not have additional specification impact </w:t>
      </w:r>
    </w:p>
    <w:p w14:paraId="661B755B" w14:textId="77777777" w:rsidR="00041A51" w:rsidRDefault="00567620">
      <w:pPr>
        <w:pStyle w:val="ListParagraph"/>
        <w:numPr>
          <w:ilvl w:val="0"/>
          <w:numId w:val="61"/>
        </w:numPr>
        <w:ind w:leftChars="0"/>
        <w:rPr>
          <w:lang w:val="en-US"/>
        </w:rPr>
      </w:pPr>
      <w:r>
        <w:rPr>
          <w:lang w:val="en-US"/>
        </w:rPr>
        <w:t>Support (Option D) to report probability information of the predicted beam of Top 1 or Top K beams</w:t>
      </w:r>
    </w:p>
    <w:p w14:paraId="46720C6F" w14:textId="77777777" w:rsidR="00041A51" w:rsidRDefault="00567620">
      <w:pPr>
        <w:pStyle w:val="ListParagraph"/>
        <w:numPr>
          <w:ilvl w:val="1"/>
          <w:numId w:val="61"/>
        </w:numPr>
        <w:ind w:leftChars="0"/>
        <w:rPr>
          <w:lang w:val="en-US"/>
        </w:rPr>
      </w:pPr>
      <w:r>
        <w:rPr>
          <w:lang w:val="en-US"/>
        </w:rPr>
        <w:t>FFS on probability information and the quantization, including</w:t>
      </w:r>
    </w:p>
    <w:p w14:paraId="2053D924" w14:textId="77777777" w:rsidR="00041A51" w:rsidRDefault="00567620">
      <w:pPr>
        <w:pStyle w:val="ListParagraph"/>
        <w:numPr>
          <w:ilvl w:val="2"/>
          <w:numId w:val="61"/>
        </w:numPr>
        <w:ind w:leftChars="0"/>
        <w:rPr>
          <w:lang w:val="en-US"/>
        </w:rPr>
      </w:pPr>
      <w:r>
        <w:rPr>
          <w:lang w:val="en-US"/>
        </w:rPr>
        <w:t>#1: The probability information of predicted Top 1</w:t>
      </w:r>
    </w:p>
    <w:p w14:paraId="4BBDF33F" w14:textId="77777777" w:rsidR="00041A51" w:rsidRDefault="00567620">
      <w:pPr>
        <w:pStyle w:val="ListParagraph"/>
        <w:numPr>
          <w:ilvl w:val="3"/>
          <w:numId w:val="61"/>
        </w:numPr>
        <w:ind w:leftChars="0"/>
        <w:rPr>
          <w:lang w:val="en-US"/>
        </w:rPr>
      </w:pPr>
      <w:r>
        <w:rPr>
          <w:lang w:val="en-US"/>
        </w:rPr>
        <w:t xml:space="preserve">Note: this can be treated as report of inference result as well </w:t>
      </w:r>
    </w:p>
    <w:p w14:paraId="5129A86E" w14:textId="77777777" w:rsidR="00041A51" w:rsidRDefault="00567620">
      <w:pPr>
        <w:pStyle w:val="ListParagraph"/>
        <w:numPr>
          <w:ilvl w:val="2"/>
          <w:numId w:val="61"/>
        </w:numPr>
        <w:ind w:leftChars="0"/>
        <w:rPr>
          <w:lang w:val="en-US"/>
        </w:rPr>
      </w:pPr>
      <w:r>
        <w:rPr>
          <w:lang w:val="en-US"/>
        </w:rPr>
        <w:t>#2: The probability information of each or sum of predicted Top Top-K beams.</w:t>
      </w:r>
    </w:p>
    <w:p w14:paraId="462F570E" w14:textId="77777777" w:rsidR="00041A51" w:rsidRDefault="00567620">
      <w:pPr>
        <w:pStyle w:val="ListParagraph"/>
        <w:numPr>
          <w:ilvl w:val="3"/>
          <w:numId w:val="61"/>
        </w:numPr>
        <w:ind w:leftChars="0"/>
        <w:rPr>
          <w:lang w:val="en-US"/>
        </w:rPr>
      </w:pPr>
      <w:r>
        <w:rPr>
          <w:lang w:val="en-US"/>
        </w:rPr>
        <w:t xml:space="preserve">Note: this can be treated as report of inference result as well </w:t>
      </w:r>
    </w:p>
    <w:p w14:paraId="212B9EC9" w14:textId="77777777" w:rsidR="00041A51" w:rsidRDefault="00567620">
      <w:pPr>
        <w:pStyle w:val="ListParagraph"/>
        <w:numPr>
          <w:ilvl w:val="2"/>
          <w:numId w:val="61"/>
        </w:numPr>
        <w:ind w:leftChars="0"/>
        <w:rPr>
          <w:lang w:val="en-US"/>
        </w:rPr>
      </w:pPr>
      <w:r>
        <w:rPr>
          <w:lang w:val="en-US"/>
        </w:rPr>
        <w:t xml:space="preserve">#3: Beam information that the probability information comparing to a threshold.  </w:t>
      </w:r>
    </w:p>
    <w:p w14:paraId="217751AC" w14:textId="77777777" w:rsidR="00041A51" w:rsidRDefault="00567620">
      <w:pPr>
        <w:pStyle w:val="ListParagraph"/>
        <w:numPr>
          <w:ilvl w:val="0"/>
          <w:numId w:val="61"/>
        </w:numPr>
        <w:ind w:leftChars="0"/>
        <w:rPr>
          <w:i/>
          <w:iCs/>
          <w:lang w:val="en-US"/>
        </w:rPr>
      </w:pPr>
      <w:r>
        <w:rPr>
          <w:lang w:val="en-US"/>
        </w:rPr>
        <w:t>FFS on other options, including:</w:t>
      </w:r>
    </w:p>
    <w:p w14:paraId="7985065A" w14:textId="77777777" w:rsidR="00041A51" w:rsidRDefault="00567620">
      <w:pPr>
        <w:pStyle w:val="ListParagraph"/>
        <w:numPr>
          <w:ilvl w:val="1"/>
          <w:numId w:val="61"/>
        </w:numPr>
        <w:ind w:leftChars="0"/>
        <w:rPr>
          <w:lang w:val="en-US"/>
        </w:rPr>
      </w:pPr>
      <w:r>
        <w:rPr>
          <w:lang w:val="en-US"/>
        </w:rPr>
        <w:t>Option B: Report the beam prediction accuracy related information</w:t>
      </w:r>
    </w:p>
    <w:p w14:paraId="7F51A6D9" w14:textId="77777777" w:rsidR="00041A51" w:rsidRDefault="00567620">
      <w:pPr>
        <w:pStyle w:val="ListParagraph"/>
        <w:numPr>
          <w:ilvl w:val="1"/>
          <w:numId w:val="61"/>
        </w:numPr>
        <w:ind w:leftChars="0"/>
        <w:rPr>
          <w:lang w:val="en-US"/>
        </w:rPr>
      </w:pPr>
      <w:r>
        <w:rPr>
          <w:lang w:val="en-US"/>
        </w:rPr>
        <w:t xml:space="preserve">Option C: Report the RSRP difference information between the measured and predicted </w:t>
      </w:r>
    </w:p>
    <w:p w14:paraId="7A7AD248" w14:textId="77777777" w:rsidR="00041A51" w:rsidRDefault="00567620">
      <w:pPr>
        <w:pStyle w:val="ListParagraph"/>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54E2134F" w14:textId="77777777" w:rsidR="00041A51" w:rsidRDefault="00567620">
      <w:pPr>
        <w:pStyle w:val="ListParagraph"/>
        <w:numPr>
          <w:ilvl w:val="1"/>
          <w:numId w:val="61"/>
        </w:numPr>
        <w:ind w:leftChars="0"/>
        <w:rPr>
          <w:lang w:val="en-US"/>
        </w:rPr>
      </w:pPr>
      <w:r>
        <w:rPr>
          <w:lang w:val="en-US"/>
        </w:rPr>
        <w:t xml:space="preserve">Option F: Report </w:t>
      </w:r>
      <w:r>
        <w:rPr>
          <w:iCs/>
          <w:lang w:eastAsia="ja-JP"/>
        </w:rPr>
        <w:t>hypothetical BLER-like metrics</w:t>
      </w:r>
    </w:p>
    <w:p w14:paraId="000BA0FC" w14:textId="77777777" w:rsidR="00041A51" w:rsidRDefault="00567620">
      <w:pPr>
        <w:pStyle w:val="ListParagraph"/>
        <w:numPr>
          <w:ilvl w:val="1"/>
          <w:numId w:val="61"/>
        </w:numPr>
        <w:ind w:leftChars="0"/>
        <w:rPr>
          <w:lang w:val="en-US"/>
        </w:rPr>
      </w:pPr>
      <w:r>
        <w:rPr>
          <w:iCs/>
          <w:lang w:eastAsia="ja-JP"/>
        </w:rPr>
        <w:t>Option D: Report an event notification, FFS on events</w:t>
      </w:r>
    </w:p>
    <w:p w14:paraId="592B8A82" w14:textId="77777777" w:rsidR="00041A51" w:rsidRDefault="00567620">
      <w:pPr>
        <w:pStyle w:val="ListParagraph"/>
        <w:numPr>
          <w:ilvl w:val="0"/>
          <w:numId w:val="61"/>
        </w:numPr>
        <w:ind w:leftChars="0"/>
        <w:rPr>
          <w:lang w:val="en-US"/>
        </w:rPr>
      </w:pPr>
      <w:r>
        <w:rPr>
          <w:iCs/>
          <w:lang w:eastAsia="ja-JP"/>
        </w:rPr>
        <w:lastRenderedPageBreak/>
        <w:t xml:space="preserve">FFS on whether to define event(s) to trigger above report(s) </w:t>
      </w:r>
    </w:p>
    <w:p w14:paraId="766D8873" w14:textId="77777777" w:rsidR="00041A51" w:rsidRDefault="00567620">
      <w:pPr>
        <w:pStyle w:val="ListParagraph"/>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6318887B" w14:textId="77777777" w:rsidR="00041A51" w:rsidRDefault="00041A51">
      <w:pPr>
        <w:rPr>
          <w:lang w:val="en-US"/>
        </w:rPr>
      </w:pPr>
    </w:p>
    <w:tbl>
      <w:tblPr>
        <w:tblStyle w:val="TableGrid"/>
        <w:tblW w:w="0" w:type="auto"/>
        <w:tblLook w:val="04A0" w:firstRow="1" w:lastRow="0" w:firstColumn="1" w:lastColumn="0" w:noHBand="0" w:noVBand="1"/>
      </w:tblPr>
      <w:tblGrid>
        <w:gridCol w:w="1435"/>
        <w:gridCol w:w="8186"/>
      </w:tblGrid>
      <w:tr w:rsidR="00041A51" w14:paraId="373E8D17" w14:textId="77777777">
        <w:tc>
          <w:tcPr>
            <w:tcW w:w="1435" w:type="dxa"/>
            <w:shd w:val="clear" w:color="auto" w:fill="D0CECE" w:themeFill="background2" w:themeFillShade="E6"/>
          </w:tcPr>
          <w:p w14:paraId="3F38B552" w14:textId="77777777" w:rsidR="00041A51" w:rsidRDefault="00567620">
            <w:pPr>
              <w:rPr>
                <w:lang w:val="en-US"/>
              </w:rPr>
            </w:pPr>
            <w:r>
              <w:rPr>
                <w:lang w:val="en-US"/>
              </w:rPr>
              <w:t>Company</w:t>
            </w:r>
          </w:p>
        </w:tc>
        <w:tc>
          <w:tcPr>
            <w:tcW w:w="8186" w:type="dxa"/>
            <w:shd w:val="clear" w:color="auto" w:fill="D0CECE" w:themeFill="background2" w:themeFillShade="E6"/>
          </w:tcPr>
          <w:p w14:paraId="7D90CE12" w14:textId="77777777" w:rsidR="00041A51" w:rsidRDefault="00567620">
            <w:pPr>
              <w:rPr>
                <w:lang w:val="en-US"/>
              </w:rPr>
            </w:pPr>
            <w:r>
              <w:rPr>
                <w:lang w:val="en-US"/>
              </w:rPr>
              <w:t>Comments</w:t>
            </w:r>
          </w:p>
        </w:tc>
      </w:tr>
      <w:tr w:rsidR="00041A51" w14:paraId="38CB6960" w14:textId="77777777">
        <w:tc>
          <w:tcPr>
            <w:tcW w:w="1435" w:type="dxa"/>
          </w:tcPr>
          <w:p w14:paraId="75B76B44" w14:textId="77777777" w:rsidR="00041A51" w:rsidRDefault="00567620">
            <w:pPr>
              <w:rPr>
                <w:lang w:val="en-US"/>
              </w:rPr>
            </w:pPr>
            <w:r>
              <w:rPr>
                <w:lang w:val="en-US"/>
              </w:rPr>
              <w:t>FL</w:t>
            </w:r>
          </w:p>
        </w:tc>
        <w:tc>
          <w:tcPr>
            <w:tcW w:w="8186" w:type="dxa"/>
          </w:tcPr>
          <w:p w14:paraId="189B0D96" w14:textId="77777777" w:rsidR="00041A51" w:rsidRDefault="00567620">
            <w:pPr>
              <w:rPr>
                <w:lang w:val="en-US"/>
              </w:rPr>
            </w:pPr>
            <w:r>
              <w:rPr>
                <w:lang w:val="en-US"/>
              </w:rPr>
              <w:t>Please indicate your supported options.</w:t>
            </w:r>
          </w:p>
          <w:p w14:paraId="0F64ECF7" w14:textId="77777777" w:rsidR="00041A51" w:rsidRDefault="00567620">
            <w:pPr>
              <w:rPr>
                <w:lang w:val="en-US"/>
              </w:rPr>
            </w:pPr>
            <w:r>
              <w:rPr>
                <w:lang w:val="en-US"/>
              </w:rPr>
              <w:t>For option B, C, E, F, there are too many unclear part, e..g,</w:t>
            </w:r>
          </w:p>
          <w:p w14:paraId="2DE37F6C" w14:textId="77777777" w:rsidR="00041A51" w:rsidRDefault="00567620">
            <w:pPr>
              <w:pStyle w:val="ListParagraph"/>
              <w:numPr>
                <w:ilvl w:val="0"/>
                <w:numId w:val="62"/>
              </w:numPr>
              <w:ind w:leftChars="0"/>
              <w:rPr>
                <w:lang w:val="en-US"/>
              </w:rPr>
            </w:pPr>
            <w:r>
              <w:rPr>
                <w:lang w:val="en-US"/>
              </w:rPr>
              <w:t>For option B, one or two companies gave some examples on how this can work.</w:t>
            </w:r>
          </w:p>
          <w:p w14:paraId="0B9C14D9" w14:textId="77777777" w:rsidR="00041A51" w:rsidRDefault="00567620">
            <w:pPr>
              <w:pStyle w:val="ListParagraph"/>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7DD88EA9" w14:textId="77777777" w:rsidR="00041A51" w:rsidRDefault="00567620">
            <w:pPr>
              <w:pStyle w:val="ListParagraph"/>
              <w:numPr>
                <w:ilvl w:val="0"/>
                <w:numId w:val="62"/>
              </w:numPr>
              <w:ind w:leftChars="0"/>
              <w:rPr>
                <w:lang w:val="en-US"/>
              </w:rPr>
            </w:pPr>
            <w:r>
              <w:rPr>
                <w:lang w:val="en-US"/>
              </w:rPr>
              <w:t>For Option E, lack of supporting companies. Even the companies support opt 4 (5vs5)for inference results are less than opt 3.</w:t>
            </w:r>
          </w:p>
          <w:p w14:paraId="77E5F4AF" w14:textId="77777777" w:rsidR="00041A51" w:rsidRDefault="00567620">
            <w:pPr>
              <w:pStyle w:val="ListParagraph"/>
              <w:numPr>
                <w:ilvl w:val="0"/>
                <w:numId w:val="62"/>
              </w:numPr>
              <w:ind w:leftChars="0"/>
              <w:rPr>
                <w:lang w:val="en-US"/>
              </w:rPr>
            </w:pPr>
            <w:r>
              <w:rPr>
                <w:lang w:val="en-US"/>
              </w:rPr>
              <w:t xml:space="preserve">For option F, not clear, Nokia pls give a self-contained proposal for other companies to support this. </w:t>
            </w:r>
          </w:p>
          <w:p w14:paraId="4BE8D130" w14:textId="77777777" w:rsidR="00041A51" w:rsidRDefault="00567620">
            <w:pPr>
              <w:rPr>
                <w:lang w:val="en-US"/>
              </w:rPr>
            </w:pPr>
            <w:r>
              <w:rPr>
                <w:lang w:val="en-US"/>
              </w:rPr>
              <w:t>I think by default, we can declare support of Option A. then further study on the necessary enhancement for the configuration and report in Option A.</w:t>
            </w:r>
          </w:p>
          <w:p w14:paraId="3DAE02C4" w14:textId="77777777" w:rsidR="00041A51" w:rsidRDefault="00567620">
            <w:pPr>
              <w:rPr>
                <w:lang w:val="en-US"/>
              </w:rPr>
            </w:pPr>
            <w:r>
              <w:rPr>
                <w:lang w:val="en-US"/>
              </w:rPr>
              <w:t xml:space="preserve">For Option D =Opt 3 (13 vs 3+1) of inference results, some companies indicated that this can be supported for performance monitoring. Therefore, I treated Option D is widely supported. </w:t>
            </w:r>
          </w:p>
          <w:p w14:paraId="57ACFB5C" w14:textId="77777777" w:rsidR="00041A51" w:rsidRDefault="00567620">
            <w:pPr>
              <w:rPr>
                <w:lang w:val="en-US"/>
              </w:rPr>
            </w:pPr>
            <w:r>
              <w:rPr>
                <w:lang w:val="en-US"/>
              </w:rPr>
              <w:t>To get your preferred option supported, please resolve concerns from FL and provide self-contained proposals</w:t>
            </w:r>
          </w:p>
          <w:p w14:paraId="2233D051" w14:textId="77777777" w:rsidR="00041A51" w:rsidRDefault="00041A51">
            <w:pPr>
              <w:rPr>
                <w:lang w:val="en-US"/>
              </w:rPr>
            </w:pPr>
          </w:p>
        </w:tc>
      </w:tr>
      <w:tr w:rsidR="00041A51" w14:paraId="7587DFCA" w14:textId="77777777">
        <w:tc>
          <w:tcPr>
            <w:tcW w:w="1435" w:type="dxa"/>
          </w:tcPr>
          <w:p w14:paraId="6E965952" w14:textId="77777777" w:rsidR="00041A51" w:rsidRDefault="00567620">
            <w:pPr>
              <w:rPr>
                <w:lang w:val="en-US"/>
              </w:rPr>
            </w:pPr>
            <w:r>
              <w:rPr>
                <w:lang w:val="en-US"/>
              </w:rPr>
              <w:t>HW/HiSi</w:t>
            </w:r>
          </w:p>
        </w:tc>
        <w:tc>
          <w:tcPr>
            <w:tcW w:w="8186" w:type="dxa"/>
          </w:tcPr>
          <w:p w14:paraId="18ED89A4" w14:textId="77777777" w:rsidR="00041A51" w:rsidRDefault="00567620">
            <w:pPr>
              <w:rPr>
                <w:lang w:val="en-US"/>
              </w:rPr>
            </w:pPr>
            <w:r>
              <w:rPr>
                <w:lang w:val="en-US"/>
              </w:rPr>
              <w:t>Support option A.</w:t>
            </w:r>
          </w:p>
          <w:p w14:paraId="6BC60CCD" w14:textId="77777777" w:rsidR="00041A51" w:rsidRDefault="00567620">
            <w:pPr>
              <w:rPr>
                <w:lang w:val="en-US"/>
              </w:rPr>
            </w:pPr>
            <w:r>
              <w:rPr>
                <w:lang w:val="en-US"/>
              </w:rPr>
              <w:t>Option D requires more discussion:</w:t>
            </w:r>
          </w:p>
          <w:p w14:paraId="27E60577" w14:textId="77777777" w:rsidR="00041A51" w:rsidRDefault="00567620">
            <w:pPr>
              <w:pStyle w:val="ListParagraph"/>
              <w:numPr>
                <w:ilvl w:val="0"/>
                <w:numId w:val="63"/>
              </w:numPr>
              <w:ind w:leftChars="0" w:left="342"/>
              <w:rPr>
                <w:lang w:val="en-US"/>
              </w:rPr>
            </w:pPr>
            <w:r>
              <w:rPr>
                <w:lang w:val="en-US"/>
              </w:rPr>
              <w:t>Shouldn’t we firstly agree whether the probability can be reported for inference and then come back to a discussion about monitoring?</w:t>
            </w:r>
          </w:p>
          <w:p w14:paraId="3E6C7CC6" w14:textId="77777777" w:rsidR="00041A51" w:rsidRDefault="00567620">
            <w:pPr>
              <w:pStyle w:val="ListParagraph"/>
              <w:numPr>
                <w:ilvl w:val="0"/>
                <w:numId w:val="63"/>
              </w:numPr>
              <w:ind w:leftChars="0" w:left="342"/>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14:paraId="62FB89E6" w14:textId="77777777" w:rsidR="00041A51" w:rsidRDefault="00567620">
            <w:pPr>
              <w:rPr>
                <w:lang w:val="en-US"/>
              </w:rPr>
            </w:pPr>
            <w:r>
              <w:rPr>
                <w:lang w:val="en-US"/>
              </w:rPr>
              <w:t>For the FFS options, we think that this can be discussed later, but initial feedback from our side would be that it may be mea</w:t>
            </w:r>
          </w:p>
          <w:p w14:paraId="66E631D1" w14:textId="77777777" w:rsidR="00041A51" w:rsidRDefault="00567620">
            <w:pPr>
              <w:pStyle w:val="ListParagraph"/>
              <w:numPr>
                <w:ilvl w:val="0"/>
                <w:numId w:val="61"/>
              </w:numPr>
              <w:ind w:leftChars="0"/>
              <w:rPr>
                <w:lang w:val="en-US"/>
              </w:rPr>
            </w:pPr>
            <w:r>
              <w:rPr>
                <w:lang w:val="en-US"/>
              </w:rPr>
              <w:t>Option B: Report the beam prediction accuracy related information</w:t>
            </w:r>
          </w:p>
          <w:p w14:paraId="28120308" w14:textId="77777777" w:rsidR="00041A51" w:rsidRDefault="00567620">
            <w:pPr>
              <w:pStyle w:val="ListParagraph"/>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560B1728" w14:textId="77777777" w:rsidR="00041A51" w:rsidRDefault="00567620">
            <w:pPr>
              <w:pStyle w:val="ListParagraph"/>
              <w:numPr>
                <w:ilvl w:val="0"/>
                <w:numId w:val="61"/>
              </w:numPr>
              <w:ind w:leftChars="0"/>
              <w:rPr>
                <w:lang w:val="en-US"/>
              </w:rPr>
            </w:pPr>
            <w:r>
              <w:rPr>
                <w:lang w:val="en-US"/>
              </w:rPr>
              <w:t xml:space="preserve">Option C: Report the RSRP difference information between the measured and predicted </w:t>
            </w:r>
          </w:p>
          <w:p w14:paraId="02843DCA" w14:textId="77777777" w:rsidR="00041A51" w:rsidRDefault="00567620">
            <w:pPr>
              <w:pStyle w:val="ListParagraph"/>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26432336" w14:textId="77777777" w:rsidR="00041A51" w:rsidRDefault="0056762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8AA8444" w14:textId="77777777" w:rsidR="00041A51" w:rsidRDefault="00567620">
            <w:pPr>
              <w:pStyle w:val="ListParagraph"/>
              <w:numPr>
                <w:ilvl w:val="1"/>
                <w:numId w:val="61"/>
              </w:numPr>
              <w:ind w:leftChars="0"/>
              <w:rPr>
                <w:lang w:val="en-US"/>
              </w:rPr>
            </w:pPr>
            <w:r>
              <w:rPr>
                <w:lang w:val="en-US"/>
              </w:rPr>
              <w:lastRenderedPageBreak/>
              <w:t xml:space="preserve">=&gt; Not supportive. Unclear how to define confidence. Also this is dependent on the inference discussion. </w:t>
            </w:r>
          </w:p>
          <w:p w14:paraId="40A117A5" w14:textId="77777777" w:rsidR="00041A51" w:rsidRDefault="00567620">
            <w:pPr>
              <w:pStyle w:val="ListParagraph"/>
              <w:numPr>
                <w:ilvl w:val="0"/>
                <w:numId w:val="61"/>
              </w:numPr>
              <w:ind w:leftChars="0"/>
              <w:rPr>
                <w:lang w:val="en-US"/>
              </w:rPr>
            </w:pPr>
            <w:r>
              <w:rPr>
                <w:lang w:val="en-US"/>
              </w:rPr>
              <w:t xml:space="preserve">Option F: Report </w:t>
            </w:r>
            <w:r>
              <w:rPr>
                <w:iCs/>
                <w:lang w:eastAsia="ja-JP"/>
              </w:rPr>
              <w:t>hypothetical BLER-like metrics</w:t>
            </w:r>
          </w:p>
          <w:p w14:paraId="7F14E0D7" w14:textId="77777777" w:rsidR="00041A51" w:rsidRDefault="00567620">
            <w:pPr>
              <w:pStyle w:val="ListParagraph"/>
              <w:numPr>
                <w:ilvl w:val="1"/>
                <w:numId w:val="61"/>
              </w:numPr>
              <w:ind w:leftChars="0"/>
              <w:rPr>
                <w:lang w:val="en-US"/>
              </w:rPr>
            </w:pPr>
            <w:r>
              <w:rPr>
                <w:iCs/>
                <w:lang w:eastAsia="ja-JP"/>
              </w:rPr>
              <w:t>=&gt; Not clear what it means.</w:t>
            </w:r>
          </w:p>
          <w:p w14:paraId="5F029862" w14:textId="77777777" w:rsidR="00041A51" w:rsidRDefault="00567620">
            <w:pPr>
              <w:pStyle w:val="ListParagraph"/>
              <w:numPr>
                <w:ilvl w:val="0"/>
                <w:numId w:val="61"/>
              </w:numPr>
              <w:ind w:leftChars="0"/>
              <w:rPr>
                <w:lang w:val="en-US"/>
              </w:rPr>
            </w:pPr>
            <w:r>
              <w:rPr>
                <w:iCs/>
                <w:lang w:eastAsia="ja-JP"/>
              </w:rPr>
              <w:t>Option D: Report an event notification, FFS on events</w:t>
            </w:r>
          </w:p>
          <w:p w14:paraId="019CC03F" w14:textId="77777777" w:rsidR="00041A51" w:rsidRDefault="00567620">
            <w:pPr>
              <w:rPr>
                <w:lang w:val="en-US"/>
              </w:rPr>
            </w:pPr>
            <w:r>
              <w:rPr>
                <w:iCs/>
                <w:lang w:eastAsia="ja-JP"/>
              </w:rPr>
              <w:t>=&gt; We would need to define details about event firstly and can then come back to this Option later.</w:t>
            </w:r>
          </w:p>
        </w:tc>
      </w:tr>
      <w:tr w:rsidR="00041A51" w14:paraId="60F5E94E" w14:textId="77777777">
        <w:tc>
          <w:tcPr>
            <w:tcW w:w="1435" w:type="dxa"/>
          </w:tcPr>
          <w:p w14:paraId="78A13D58" w14:textId="77777777" w:rsidR="00041A51" w:rsidRDefault="00567620">
            <w:pPr>
              <w:rPr>
                <w:rFonts w:eastAsia="SimSun"/>
                <w:lang w:val="en-US" w:eastAsia="zh-CN"/>
              </w:rPr>
            </w:pPr>
            <w:r>
              <w:rPr>
                <w:rFonts w:eastAsia="SimSun" w:hint="eastAsia"/>
                <w:lang w:val="en-US" w:eastAsia="zh-CN"/>
              </w:rPr>
              <w:lastRenderedPageBreak/>
              <w:t>TCL</w:t>
            </w:r>
          </w:p>
        </w:tc>
        <w:tc>
          <w:tcPr>
            <w:tcW w:w="8186" w:type="dxa"/>
          </w:tcPr>
          <w:p w14:paraId="5CBB5307" w14:textId="77777777" w:rsidR="00041A51" w:rsidRDefault="00567620">
            <w:pPr>
              <w:rPr>
                <w:rFonts w:eastAsia="SimSun"/>
                <w:lang w:val="en-US" w:eastAsia="zh-CN"/>
              </w:rPr>
            </w:pPr>
            <w:r>
              <w:rPr>
                <w:rFonts w:eastAsia="SimSun" w:hint="eastAsia"/>
                <w:lang w:val="en-US" w:eastAsia="zh-CN"/>
              </w:rPr>
              <w:t xml:space="preserve">We support </w:t>
            </w:r>
            <w:r>
              <w:rPr>
                <w:rFonts w:eastAsia="SimSun" w:hint="eastAsia"/>
                <w:b/>
                <w:bCs/>
                <w:lang w:val="en-US" w:eastAsia="zh-CN"/>
              </w:rPr>
              <w:t>Option A</w:t>
            </w:r>
            <w:r>
              <w:rPr>
                <w:rFonts w:eastAsia="SimSun" w:hint="eastAsia"/>
                <w:lang w:val="en-US" w:eastAsia="zh-CN"/>
              </w:rPr>
              <w:t>, but suggest to change the proposal as follows.</w:t>
            </w:r>
          </w:p>
          <w:p w14:paraId="196D0957" w14:textId="77777777" w:rsidR="00041A51" w:rsidRDefault="00567620">
            <w:pPr>
              <w:pStyle w:val="ListParagraph"/>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070C0143"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729912B8" w14:textId="77777777" w:rsidR="00041A51" w:rsidRDefault="00567620">
            <w:pPr>
              <w:pStyle w:val="ListParagraph"/>
              <w:numPr>
                <w:ilvl w:val="2"/>
                <w:numId w:val="61"/>
              </w:numPr>
              <w:ind w:leftChars="0"/>
              <w:rPr>
                <w:i/>
                <w:iCs/>
                <w:lang w:val="en-US"/>
              </w:rPr>
            </w:pPr>
            <w:r>
              <w:rPr>
                <w:lang w:val="en-US"/>
              </w:rPr>
              <w:t>FFS on necessary change for the report of measurement results: e,g, beam information only</w:t>
            </w:r>
            <w:r>
              <w:rPr>
                <w:strike/>
                <w:lang w:val="en-US"/>
              </w:rPr>
              <w:t>, L1-RSRP only, beam information and L1-RSRP</w:t>
            </w:r>
          </w:p>
          <w:p w14:paraId="75702390" w14:textId="77777777" w:rsidR="00041A51" w:rsidRDefault="00567620">
            <w:pPr>
              <w:pStyle w:val="ListParagraph"/>
              <w:numPr>
                <w:ilvl w:val="2"/>
                <w:numId w:val="61"/>
              </w:numPr>
              <w:ind w:leftChars="0"/>
              <w:rPr>
                <w:i/>
                <w:iCs/>
                <w:strike/>
                <w:lang w:val="en-US"/>
              </w:rPr>
            </w:pPr>
            <w:r>
              <w:rPr>
                <w:strike/>
                <w:lang w:val="en-US"/>
              </w:rPr>
              <w:t xml:space="preserve">Strive for a common design as the report for NW-sided model </w:t>
            </w:r>
          </w:p>
          <w:p w14:paraId="6A113BC7" w14:textId="77777777" w:rsidR="00041A51" w:rsidRDefault="00567620">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322F33DC" w14:textId="77777777" w:rsidR="00041A51" w:rsidRDefault="00567620">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57E54E58" w14:textId="77777777" w:rsidR="00041A51" w:rsidRDefault="00567620">
            <w:pPr>
              <w:rPr>
                <w:rFonts w:eastAsia="SimSun"/>
                <w:lang w:val="en-US" w:eastAsia="zh-CN"/>
              </w:rPr>
            </w:pPr>
            <w:r>
              <w:rPr>
                <w:rFonts w:eastAsia="SimSun" w:hint="eastAsia"/>
                <w:lang w:val="en-US" w:eastAsia="zh-CN"/>
              </w:rPr>
              <w:t xml:space="preserve">For other options, we suggest to remove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12FB747E" w14:textId="77777777" w:rsidR="00041A51" w:rsidRDefault="00567620">
            <w:pPr>
              <w:pStyle w:val="ListParagraph"/>
              <w:numPr>
                <w:ilvl w:val="0"/>
                <w:numId w:val="61"/>
              </w:numPr>
              <w:ind w:leftChars="0"/>
              <w:rPr>
                <w:i/>
                <w:iCs/>
                <w:lang w:val="en-US"/>
              </w:rPr>
            </w:pPr>
            <w:r>
              <w:rPr>
                <w:lang w:val="en-US"/>
              </w:rPr>
              <w:t>FFS on other options, including:</w:t>
            </w:r>
          </w:p>
          <w:p w14:paraId="53B0B62D" w14:textId="77777777" w:rsidR="00041A51" w:rsidRDefault="00567620">
            <w:pPr>
              <w:pStyle w:val="ListParagraph"/>
              <w:numPr>
                <w:ilvl w:val="1"/>
                <w:numId w:val="61"/>
              </w:numPr>
              <w:ind w:leftChars="0"/>
              <w:rPr>
                <w:lang w:val="en-US"/>
              </w:rPr>
            </w:pPr>
            <w:r>
              <w:rPr>
                <w:lang w:val="en-US"/>
              </w:rPr>
              <w:t>Option B: Report the beam prediction accuracy related information</w:t>
            </w:r>
          </w:p>
          <w:p w14:paraId="3D49C33A" w14:textId="77777777" w:rsidR="00041A51" w:rsidRDefault="00567620">
            <w:pPr>
              <w:pStyle w:val="ListParagraph"/>
              <w:numPr>
                <w:ilvl w:val="1"/>
                <w:numId w:val="61"/>
              </w:numPr>
              <w:ind w:leftChars="0"/>
              <w:rPr>
                <w:strike/>
                <w:lang w:val="en-US"/>
              </w:rPr>
            </w:pPr>
            <w:r>
              <w:rPr>
                <w:strike/>
                <w:lang w:val="en-US"/>
              </w:rPr>
              <w:t xml:space="preserve">Option C: Report the RSRP difference information between the measured and predicted </w:t>
            </w:r>
          </w:p>
          <w:p w14:paraId="51D34A9B" w14:textId="77777777" w:rsidR="00041A51" w:rsidRDefault="00567620">
            <w:pPr>
              <w:pStyle w:val="ListParagraph"/>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31E2018A" w14:textId="77777777" w:rsidR="00041A51" w:rsidRDefault="00567620">
            <w:pPr>
              <w:pStyle w:val="ListParagraph"/>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SimSun" w:hint="eastAsia"/>
                <w:iCs/>
                <w:strike/>
                <w:lang w:eastAsia="zh-CN"/>
              </w:rPr>
              <w:t xml:space="preserve"> </w:t>
            </w:r>
          </w:p>
          <w:p w14:paraId="4661CDD2" w14:textId="77777777" w:rsidR="00041A51" w:rsidRDefault="00567620">
            <w:pPr>
              <w:pStyle w:val="ListParagraph"/>
              <w:numPr>
                <w:ilvl w:val="1"/>
                <w:numId w:val="61"/>
              </w:numPr>
              <w:ind w:leftChars="0"/>
              <w:rPr>
                <w:strike/>
                <w:lang w:val="en-US"/>
              </w:rPr>
            </w:pPr>
            <w:r>
              <w:rPr>
                <w:iCs/>
                <w:strike/>
                <w:lang w:eastAsia="ja-JP"/>
              </w:rPr>
              <w:t xml:space="preserve">Option </w:t>
            </w:r>
            <w:r>
              <w:rPr>
                <w:rFonts w:eastAsia="SimSun" w:hint="eastAsia"/>
                <w:iCs/>
                <w:strike/>
                <w:lang w:eastAsia="zh-CN"/>
              </w:rPr>
              <w:t>G</w:t>
            </w:r>
            <w:r>
              <w:rPr>
                <w:iCs/>
                <w:strike/>
                <w:lang w:eastAsia="ja-JP"/>
              </w:rPr>
              <w:t>: Report an event notification, FFS on events</w:t>
            </w:r>
          </w:p>
          <w:p w14:paraId="3121BE17" w14:textId="77777777" w:rsidR="00041A51" w:rsidRDefault="00567620">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76865929" w14:textId="77777777" w:rsidR="00041A51" w:rsidRDefault="00567620">
            <w:pPr>
              <w:rPr>
                <w:rFonts w:eastAsia="SimSun"/>
                <w:lang w:val="en-US" w:eastAsia="zh-CN"/>
              </w:rPr>
            </w:pPr>
            <w:r>
              <w:rPr>
                <w:rFonts w:eastAsia="SimSun" w:hint="eastAsia"/>
                <w:lang w:val="en-US" w:eastAsia="zh-CN"/>
              </w:rPr>
              <w:t xml:space="preserve">Option C is no better than Option A, but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1B176DD0" w14:textId="77777777" w:rsidR="00041A51" w:rsidRDefault="00567620">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6CDC7809" w14:textId="77777777" w:rsidR="00041A51" w:rsidRDefault="00567620">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to support these two options.</w:t>
            </w:r>
          </w:p>
        </w:tc>
      </w:tr>
      <w:tr w:rsidR="00041A51" w14:paraId="558CC072" w14:textId="77777777">
        <w:tc>
          <w:tcPr>
            <w:tcW w:w="1435" w:type="dxa"/>
          </w:tcPr>
          <w:p w14:paraId="55042EB9" w14:textId="77777777" w:rsidR="00041A51" w:rsidRDefault="0056762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TableGrid"/>
              <w:tblW w:w="0" w:type="auto"/>
              <w:tblLook w:val="04A0" w:firstRow="1" w:lastRow="0" w:firstColumn="1" w:lastColumn="0" w:noHBand="0" w:noVBand="1"/>
            </w:tblPr>
            <w:tblGrid>
              <w:gridCol w:w="7960"/>
            </w:tblGrid>
            <w:tr w:rsidR="00041A51" w14:paraId="26F8E1A3" w14:textId="77777777">
              <w:tc>
                <w:tcPr>
                  <w:tcW w:w="7960" w:type="dxa"/>
                </w:tcPr>
                <w:p w14:paraId="1C8163CC" w14:textId="77777777" w:rsidR="00041A51" w:rsidRDefault="00567620">
                  <w:pPr>
                    <w:rPr>
                      <w:bCs/>
                      <w:lang w:eastAsia="zh-CN"/>
                    </w:rPr>
                  </w:pPr>
                  <w:r>
                    <w:rPr>
                      <w:bCs/>
                      <w:lang w:eastAsia="zh-CN"/>
                    </w:rPr>
                    <w:t>For BM-Case1 and BM-Case2 with a UE-side AI/ML model:</w:t>
                  </w:r>
                </w:p>
                <w:p w14:paraId="2ADE54DD" w14:textId="77777777" w:rsidR="00041A51" w:rsidRDefault="00567620">
                  <w:pPr>
                    <w:pStyle w:val="B1"/>
                    <w:rPr>
                      <w:rFonts w:eastAsia="Yu Mincho"/>
                      <w:bCs/>
                    </w:rPr>
                  </w:pPr>
                  <w:r>
                    <w:t>-</w:t>
                  </w:r>
                  <w:r>
                    <w:tab/>
                    <w:t>Type 1 performance monitoring</w:t>
                  </w:r>
                  <w:r>
                    <w:rPr>
                      <w:bCs/>
                      <w:lang w:eastAsia="zh-CN"/>
                    </w:rPr>
                    <w:t xml:space="preserve">: </w:t>
                  </w:r>
                </w:p>
                <w:p w14:paraId="2E6A6E44" w14:textId="77777777" w:rsidR="00041A51" w:rsidRDefault="00567620">
                  <w:pPr>
                    <w:pStyle w:val="B2"/>
                  </w:pPr>
                  <w:r>
                    <w:t>-</w:t>
                  </w:r>
                  <w:r>
                    <w:tab/>
                    <w:t>Configuration/Signalling from gNB to UE for measurement and/or reporting</w:t>
                  </w:r>
                </w:p>
                <w:p w14:paraId="4414E139" w14:textId="77777777" w:rsidR="00041A51" w:rsidRDefault="00567620">
                  <w:pPr>
                    <w:pStyle w:val="B2"/>
                  </w:pPr>
                  <w:r>
                    <w:t>-</w:t>
                  </w:r>
                  <w:r>
                    <w:tab/>
                    <w:t xml:space="preserve">UE may have different operations </w:t>
                  </w:r>
                </w:p>
                <w:p w14:paraId="70111C39" w14:textId="77777777" w:rsidR="00041A51" w:rsidRDefault="00567620">
                  <w:pPr>
                    <w:pStyle w:val="B3"/>
                  </w:pPr>
                  <w:r>
                    <w:t>-</w:t>
                  </w:r>
                  <w:r>
                    <w:tab/>
                    <w:t xml:space="preserve">Option 1 (NW-side performance monitoring): UE sends reporting to NW (e.g., for the calculation of performance metric at NW) </w:t>
                  </w:r>
                </w:p>
                <w:p w14:paraId="5B74B2B6" w14:textId="77777777" w:rsidR="00041A51" w:rsidRDefault="00567620">
                  <w:pPr>
                    <w:pStyle w:val="B3"/>
                  </w:pPr>
                  <w:r>
                    <w:t>-</w:t>
                  </w:r>
                  <w:r>
                    <w:tab/>
                    <w:t xml:space="preserve">Option 2 (UE-assisted performance monitoring): UE calculates performance metric(s), either reports it to NW or reports an event to NW based on the performance metric(s) </w:t>
                  </w:r>
                </w:p>
              </w:tc>
            </w:tr>
          </w:tbl>
          <w:p w14:paraId="34F4E4CF" w14:textId="77777777" w:rsidR="00041A51" w:rsidRDefault="00041A51">
            <w:pPr>
              <w:rPr>
                <w:lang w:val="en-US"/>
              </w:rPr>
            </w:pPr>
          </w:p>
          <w:p w14:paraId="31FAB4B0" w14:textId="77777777" w:rsidR="00041A51" w:rsidRDefault="00567620">
            <w:pPr>
              <w:rPr>
                <w:lang w:val="en-US"/>
              </w:rPr>
            </w:pPr>
            <w:r>
              <w:rPr>
                <w:lang w:val="en-US"/>
              </w:rPr>
              <w:t>Firstly, at least the reporting performance metric should be agreed for UE side monitoring.</w:t>
            </w:r>
          </w:p>
          <w:p w14:paraId="79F29575" w14:textId="77777777" w:rsidR="00041A51" w:rsidRDefault="00567620">
            <w:pPr>
              <w:rPr>
                <w:rFonts w:eastAsia="SimSun"/>
                <w:lang w:val="en-US" w:eastAsia="zh-CN"/>
              </w:rPr>
            </w:pPr>
            <w:r>
              <w:rPr>
                <w:rFonts w:eastAsia="SimSun"/>
                <w:lang w:val="en-US" w:eastAsia="zh-CN"/>
              </w:rPr>
              <w:t xml:space="preserve">Secondly, </w:t>
            </w:r>
            <w:r>
              <w:rPr>
                <w:rFonts w:eastAsia="SimSun" w:hint="eastAsia"/>
                <w:lang w:val="en-US" w:eastAsia="zh-CN"/>
              </w:rPr>
              <w:t>i</w:t>
            </w:r>
            <w:r>
              <w:rPr>
                <w:rFonts w:eastAsia="SimSun"/>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6A5C9B51" w14:textId="77777777" w:rsidR="00041A51" w:rsidRDefault="00567620">
            <w:pPr>
              <w:rPr>
                <w:rFonts w:eastAsia="SimSun"/>
                <w:lang w:val="en-US" w:eastAsia="zh-CN"/>
              </w:rPr>
            </w:pPr>
            <w:r>
              <w:rPr>
                <w:rFonts w:eastAsia="SimSun"/>
                <w:lang w:val="en-US" w:eastAsia="zh-CN"/>
              </w:rPr>
              <w:t>Thirdly, the reporting overhead of option A is too large for us.</w:t>
            </w:r>
          </w:p>
          <w:p w14:paraId="7DBF6F54" w14:textId="77777777" w:rsidR="00041A51" w:rsidRDefault="00567620">
            <w:pPr>
              <w:rPr>
                <w:rFonts w:eastAsia="SimSun"/>
                <w:lang w:val="en-US" w:eastAsia="zh-CN"/>
              </w:rPr>
            </w:pPr>
            <w:r>
              <w:rPr>
                <w:rFonts w:eastAsia="SimSun"/>
                <w:lang w:val="en-US" w:eastAsia="zh-CN"/>
              </w:rPr>
              <w:t>In this case, we propose to discuss performance metric first based on following TR or support   B/C first for performance metric</w:t>
            </w:r>
          </w:p>
          <w:tbl>
            <w:tblPr>
              <w:tblStyle w:val="TableGrid"/>
              <w:tblW w:w="0" w:type="auto"/>
              <w:tblLook w:val="04A0" w:firstRow="1" w:lastRow="0" w:firstColumn="1" w:lastColumn="0" w:noHBand="0" w:noVBand="1"/>
            </w:tblPr>
            <w:tblGrid>
              <w:gridCol w:w="7960"/>
            </w:tblGrid>
            <w:tr w:rsidR="00041A51" w14:paraId="71D28AFE" w14:textId="77777777">
              <w:tc>
                <w:tcPr>
                  <w:tcW w:w="7960" w:type="dxa"/>
                </w:tcPr>
                <w:p w14:paraId="341EE1DA" w14:textId="77777777" w:rsidR="00041A51" w:rsidRDefault="00567620">
                  <w:pPr>
                    <w:jc w:val="both"/>
                    <w:rPr>
                      <w:bCs/>
                      <w:sz w:val="22"/>
                      <w:szCs w:val="18"/>
                    </w:rPr>
                  </w:pPr>
                  <w:r>
                    <w:rPr>
                      <w:bCs/>
                      <w:sz w:val="22"/>
                      <w:szCs w:val="18"/>
                    </w:rPr>
                    <w:t>For the performance monitoring of BM-Case1 and BM-Case2:</w:t>
                  </w:r>
                </w:p>
                <w:p w14:paraId="1FCB3719" w14:textId="77777777" w:rsidR="00041A51" w:rsidRDefault="00567620">
                  <w:pPr>
                    <w:jc w:val="both"/>
                    <w:rPr>
                      <w:sz w:val="22"/>
                      <w:szCs w:val="18"/>
                    </w:rPr>
                  </w:pPr>
                  <w:r>
                    <w:rPr>
                      <w:sz w:val="22"/>
                      <w:szCs w:val="18"/>
                    </w:rPr>
                    <w:t>- Performance metric(s) with the</w:t>
                  </w:r>
                  <w:r>
                    <w:rPr>
                      <w:bCs/>
                      <w:sz w:val="22"/>
                      <w:szCs w:val="18"/>
                    </w:rPr>
                    <w:t xml:space="preserve"> following alternatives:</w:t>
                  </w:r>
                </w:p>
                <w:p w14:paraId="520D77D2" w14:textId="77777777" w:rsidR="00041A51" w:rsidRDefault="0056762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9BAA6E7" w14:textId="77777777" w:rsidR="00041A51" w:rsidRDefault="00567620">
                  <w:pPr>
                    <w:jc w:val="both"/>
                    <w:rPr>
                      <w:sz w:val="22"/>
                      <w:szCs w:val="18"/>
                    </w:rPr>
                  </w:pPr>
                  <w:r>
                    <w:rPr>
                      <w:sz w:val="22"/>
                      <w:szCs w:val="18"/>
                    </w:rPr>
                    <w:t xml:space="preserve">  - Alt.2: Link quality related KPIs, e.g., throughput, L1-RSRP, L1-SINR, hypothetical BLER</w:t>
                  </w:r>
                </w:p>
                <w:p w14:paraId="38A1D02C" w14:textId="77777777" w:rsidR="00041A51" w:rsidRDefault="00567620">
                  <w:pPr>
                    <w:jc w:val="both"/>
                    <w:rPr>
                      <w:sz w:val="22"/>
                      <w:szCs w:val="18"/>
                    </w:rPr>
                  </w:pPr>
                  <w:r>
                    <w:rPr>
                      <w:sz w:val="22"/>
                      <w:szCs w:val="18"/>
                    </w:rPr>
                    <w:t xml:space="preserve">  - Alt.3: Performance metric based on input/output data distribution of AI/ML </w:t>
                  </w:r>
                </w:p>
                <w:p w14:paraId="32BC032C" w14:textId="77777777" w:rsidR="00041A51" w:rsidRDefault="00567620">
                  <w:pPr>
                    <w:rPr>
                      <w:rFonts w:eastAsia="SimSun"/>
                      <w:lang w:val="en-US" w:eastAsia="zh-CN"/>
                    </w:rPr>
                  </w:pPr>
                  <w:r>
                    <w:rPr>
                      <w:sz w:val="22"/>
                      <w:szCs w:val="18"/>
                    </w:rPr>
                    <w:t xml:space="preserve">  - Alt.4: The L1-RSRP difference evaluated by comparing measured RSRP and predicted RSRP</w:t>
                  </w:r>
                </w:p>
              </w:tc>
            </w:tr>
          </w:tbl>
          <w:p w14:paraId="352B3493" w14:textId="77777777" w:rsidR="00041A51" w:rsidRDefault="00041A51">
            <w:pPr>
              <w:rPr>
                <w:rFonts w:eastAsia="SimSun"/>
                <w:lang w:val="en-US" w:eastAsia="zh-CN"/>
              </w:rPr>
            </w:pPr>
          </w:p>
        </w:tc>
      </w:tr>
      <w:tr w:rsidR="00041A51" w14:paraId="482E6C87" w14:textId="77777777">
        <w:tc>
          <w:tcPr>
            <w:tcW w:w="1435" w:type="dxa"/>
          </w:tcPr>
          <w:p w14:paraId="13BFB57A" w14:textId="77777777" w:rsidR="00041A51" w:rsidRDefault="00567620">
            <w:pPr>
              <w:rPr>
                <w:rFonts w:eastAsia="SimSun"/>
                <w:lang w:val="en-US" w:eastAsia="zh-CN"/>
              </w:rPr>
            </w:pPr>
            <w:r>
              <w:rPr>
                <w:rFonts w:eastAsia="PMingLiU" w:hint="eastAsia"/>
                <w:lang w:val="en-US" w:eastAsia="zh-TW"/>
              </w:rPr>
              <w:t>MediaTek</w:t>
            </w:r>
          </w:p>
        </w:tc>
        <w:tc>
          <w:tcPr>
            <w:tcW w:w="8186" w:type="dxa"/>
          </w:tcPr>
          <w:p w14:paraId="3CA1B78D" w14:textId="77777777" w:rsidR="00041A51" w:rsidRDefault="0056762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230B78D6" w14:textId="77777777" w:rsidR="00041A51" w:rsidRDefault="00567620">
            <w:pPr>
              <w:pStyle w:val="ListParagraph"/>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0A2770B4" w14:textId="77777777" w:rsidR="00041A51" w:rsidRDefault="0056762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261B5D65" w14:textId="77777777" w:rsidR="00041A51" w:rsidRDefault="00567620">
            <w:pPr>
              <w:pStyle w:val="ListParagraph"/>
              <w:numPr>
                <w:ilvl w:val="2"/>
                <w:numId w:val="61"/>
              </w:numPr>
              <w:ind w:leftChars="0"/>
              <w:rPr>
                <w:strike/>
                <w:color w:val="C00000"/>
                <w:lang w:val="en-US"/>
              </w:rPr>
            </w:pPr>
            <w:r>
              <w:rPr>
                <w:bCs/>
                <w:iCs/>
                <w:strike/>
                <w:color w:val="C00000"/>
              </w:rPr>
              <w:t>FFS on how to quantize the metric</w:t>
            </w:r>
          </w:p>
          <w:p w14:paraId="02DAA16B" w14:textId="77777777" w:rsidR="00041A51" w:rsidRDefault="0056762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186F426A" w14:textId="77777777" w:rsidR="00041A51" w:rsidRDefault="00567620">
            <w:pPr>
              <w:rPr>
                <w:rFonts w:eastAsia="PMingLiU"/>
                <w:lang w:val="en-US" w:eastAsia="zh-TW"/>
              </w:rPr>
            </w:pPr>
            <w:r>
              <w:rPr>
                <w:rFonts w:eastAsia="PMingLiU" w:hint="eastAsia"/>
                <w:lang w:val="en-US" w:eastAsia="zh-TW"/>
              </w:rPr>
              <w:t>We support to remove FFS for Option B.</w:t>
            </w:r>
          </w:p>
          <w:p w14:paraId="7F53AD5B" w14:textId="77777777" w:rsidR="00041A51" w:rsidRDefault="0056762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Opt is an FFS).</w:t>
            </w:r>
          </w:p>
        </w:tc>
      </w:tr>
      <w:tr w:rsidR="00041A51" w14:paraId="28C8F35B" w14:textId="77777777">
        <w:tc>
          <w:tcPr>
            <w:tcW w:w="1435" w:type="dxa"/>
          </w:tcPr>
          <w:p w14:paraId="3806433F" w14:textId="77777777" w:rsidR="00041A51" w:rsidRDefault="00567620">
            <w:pPr>
              <w:rPr>
                <w:rFonts w:eastAsia="PMingLiU"/>
                <w:lang w:val="en-US" w:eastAsia="zh-TW"/>
              </w:rPr>
            </w:pPr>
            <w:r>
              <w:rPr>
                <w:lang w:val="en-US"/>
              </w:rPr>
              <w:lastRenderedPageBreak/>
              <w:t>QC</w:t>
            </w:r>
          </w:p>
        </w:tc>
        <w:tc>
          <w:tcPr>
            <w:tcW w:w="8186" w:type="dxa"/>
          </w:tcPr>
          <w:p w14:paraId="634E974F" w14:textId="77777777" w:rsidR="00041A51" w:rsidRDefault="00567620">
            <w:pPr>
              <w:rPr>
                <w:lang w:val="en-US"/>
              </w:rPr>
            </w:pPr>
            <w:r>
              <w:rPr>
                <w:lang w:val="en-US"/>
              </w:rPr>
              <w:t>Here’s our views on the options:</w:t>
            </w:r>
          </w:p>
          <w:p w14:paraId="590FA038" w14:textId="77777777" w:rsidR="00041A51" w:rsidRDefault="00567620">
            <w:pPr>
              <w:pStyle w:val="ListBullet"/>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47825B1C" w14:textId="77777777" w:rsidR="00041A51" w:rsidRDefault="00567620">
            <w:pPr>
              <w:pStyle w:val="ListBullet"/>
              <w:numPr>
                <w:ilvl w:val="0"/>
                <w:numId w:val="64"/>
              </w:numPr>
              <w:ind w:firstLineChars="0"/>
              <w:rPr>
                <w:lang w:val="en-US"/>
              </w:rPr>
            </w:pPr>
            <w:r>
              <w:rPr>
                <w:lang w:val="en-US"/>
              </w:rPr>
              <w:t>Option D: it is not clear how this option would help with “monitoring”. How is “ground truth” incorporated in this option?</w:t>
            </w:r>
          </w:p>
          <w:p w14:paraId="6EEE280C" w14:textId="77777777" w:rsidR="00041A51" w:rsidRDefault="00567620">
            <w:pPr>
              <w:pStyle w:val="ListBullet"/>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41833D42" w14:textId="77777777" w:rsidR="00041A51" w:rsidRDefault="00567620">
            <w:pPr>
              <w:pStyle w:val="ListBullet"/>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62D1F234" w14:textId="77777777" w:rsidR="00041A51" w:rsidRDefault="00567620">
            <w:pPr>
              <w:pStyle w:val="ListBullet"/>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2B459DF1" w14:textId="77777777" w:rsidR="00041A51" w:rsidRDefault="00567620">
            <w:pPr>
              <w:rPr>
                <w:rFonts w:eastAsia="PMingLiU"/>
                <w:lang w:val="en-US" w:eastAsia="zh-TW"/>
              </w:rPr>
            </w:pPr>
            <w:r>
              <w:rPr>
                <w:lang w:val="en-US"/>
              </w:rPr>
              <w:t>Option D: support the direction.</w:t>
            </w:r>
          </w:p>
        </w:tc>
      </w:tr>
      <w:tr w:rsidR="00041A51" w14:paraId="398D08C1" w14:textId="77777777">
        <w:tc>
          <w:tcPr>
            <w:tcW w:w="1435" w:type="dxa"/>
          </w:tcPr>
          <w:p w14:paraId="402CA481" w14:textId="77777777" w:rsidR="00041A51" w:rsidRDefault="00567620">
            <w:pPr>
              <w:rPr>
                <w:lang w:val="en-US"/>
              </w:rPr>
            </w:pPr>
            <w:r>
              <w:rPr>
                <w:rFonts w:eastAsia="SimSun" w:hint="eastAsia"/>
                <w:lang w:val="en-US" w:eastAsia="zh-CN"/>
              </w:rPr>
              <w:t>CATT</w:t>
            </w:r>
          </w:p>
        </w:tc>
        <w:tc>
          <w:tcPr>
            <w:tcW w:w="8186" w:type="dxa"/>
          </w:tcPr>
          <w:p w14:paraId="0BAFB66B" w14:textId="77777777" w:rsidR="00041A51" w:rsidRDefault="00567620">
            <w:pPr>
              <w:rPr>
                <w:rFonts w:eastAsia="SimSun"/>
                <w:lang w:val="en-US" w:eastAsia="zh-CN"/>
              </w:rPr>
            </w:pPr>
            <w:r>
              <w:rPr>
                <w:rFonts w:eastAsia="SimSun" w:hint="eastAsia"/>
                <w:lang w:val="en-US" w:eastAsia="zh-CN"/>
              </w:rPr>
              <w:t xml:space="preserve">We support Option A, Option B and Option C. Since </w:t>
            </w:r>
            <w:r>
              <w:rPr>
                <w:rFonts w:eastAsia="SimSun" w:hint="eastAsia"/>
                <w:u w:val="single"/>
                <w:lang w:val="en-US" w:eastAsia="zh-CN"/>
              </w:rPr>
              <w:t>Option A</w:t>
            </w:r>
            <w:r>
              <w:rPr>
                <w:rFonts w:eastAsia="SimSun" w:hint="eastAsia"/>
                <w:lang w:val="en-US" w:eastAsia="zh-CN"/>
              </w:rPr>
              <w:t xml:space="preserve"> can be applied to Type-1 Option 1 performance monitoring, while </w:t>
            </w:r>
            <w:r>
              <w:rPr>
                <w:rFonts w:eastAsia="SimSun" w:hint="eastAsia"/>
                <w:u w:val="single"/>
                <w:lang w:val="en-US" w:eastAsia="zh-CN"/>
              </w:rPr>
              <w:t>Option B</w:t>
            </w:r>
            <w:r>
              <w:rPr>
                <w:rFonts w:eastAsia="SimSun" w:hint="eastAsia"/>
                <w:lang w:val="en-US" w:eastAsia="zh-CN"/>
              </w:rPr>
              <w:t xml:space="preserve"> and </w:t>
            </w:r>
            <w:r>
              <w:rPr>
                <w:rFonts w:eastAsia="SimSun" w:hint="eastAsia"/>
                <w:u w:val="single"/>
                <w:lang w:val="en-US" w:eastAsia="zh-CN"/>
              </w:rPr>
              <w:t>Option C</w:t>
            </w:r>
            <w:r>
              <w:rPr>
                <w:rFonts w:eastAsia="SimSun"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SimSun"/>
                <w:lang w:val="en-US" w:eastAsia="zh-CN"/>
              </w:rPr>
              <w:t>reduction</w:t>
            </w:r>
            <w:r>
              <w:rPr>
                <w:rFonts w:eastAsia="SimSun" w:hint="eastAsia"/>
                <w:lang w:val="en-US" w:eastAsia="zh-CN"/>
              </w:rPr>
              <w:t xml:space="preserve">. </w:t>
            </w:r>
          </w:p>
          <w:p w14:paraId="6EF5DA45" w14:textId="77777777" w:rsidR="00041A51" w:rsidRDefault="00567620">
            <w:pPr>
              <w:rPr>
                <w:rFonts w:eastAsia="SimSun"/>
                <w:lang w:val="en-US" w:eastAsia="zh-CN"/>
              </w:rPr>
            </w:pPr>
            <w:r>
              <w:rPr>
                <w:rFonts w:eastAsia="SimSun" w:hint="eastAsia"/>
                <w:lang w:val="en-US" w:eastAsia="zh-CN"/>
              </w:rPr>
              <w:t>Regarding to Set A, i</w:t>
            </w:r>
            <w:r>
              <w:rPr>
                <w:rFonts w:eastAsia="SimSun"/>
                <w:lang w:val="en-US" w:eastAsia="zh-CN"/>
              </w:rPr>
              <w:t>f</w:t>
            </w:r>
            <w:r>
              <w:rPr>
                <w:rFonts w:eastAsia="SimSun" w:hint="eastAsia"/>
                <w:lang w:val="en-US" w:eastAsia="zh-CN"/>
              </w:rPr>
              <w:t xml:space="preserve"> the set of beams is</w:t>
            </w:r>
            <w:r>
              <w:rPr>
                <w:rFonts w:eastAsia="SimSun"/>
                <w:lang w:val="en-US" w:eastAsia="zh-CN"/>
              </w:rPr>
              <w:t xml:space="preserve"> Set A, Option A means amounts of RS transmissions and large reporting overhead.</w:t>
            </w:r>
            <w:r>
              <w:rPr>
                <w:rFonts w:eastAsia="SimSun" w:hint="eastAsia"/>
                <w:lang w:val="en-US" w:eastAsia="zh-CN"/>
              </w:rPr>
              <w:t xml:space="preserve"> </w:t>
            </w:r>
            <w:r>
              <w:rPr>
                <w:rFonts w:eastAsia="SimSun" w:hint="eastAsia"/>
                <w:u w:val="single"/>
                <w:lang w:val="en-US" w:eastAsia="zh-CN"/>
              </w:rPr>
              <w:t>One potential method is to configure Set B beam,</w:t>
            </w:r>
            <w:r>
              <w:rPr>
                <w:rFonts w:eastAsia="SimSun" w:hint="eastAsia"/>
                <w:lang w:val="en-US" w:eastAsia="zh-CN"/>
              </w:rPr>
              <w:t xml:space="preserve"> the UE reports ideal L1-RSRP of Set B and predicted L1-RSRP of Set B, and then </w:t>
            </w:r>
            <w:r>
              <w:rPr>
                <w:rFonts w:eastAsia="SimSun"/>
                <w:lang w:val="en-US" w:eastAsia="zh-CN"/>
              </w:rPr>
              <w:t>network</w:t>
            </w:r>
            <w:r>
              <w:rPr>
                <w:rFonts w:eastAsia="SimSun" w:hint="eastAsia"/>
                <w:lang w:val="en-US" w:eastAsia="zh-CN"/>
              </w:rPr>
              <w:t xml:space="preserve"> can calculate the difference between measured Set B and predicted Set B. This method can reduce RS transmission and measurement of UE for performance monitoring. </w:t>
            </w:r>
          </w:p>
          <w:p w14:paraId="68C37A22" w14:textId="77777777" w:rsidR="00041A51" w:rsidRDefault="00567620">
            <w:pPr>
              <w:spacing w:after="0"/>
              <w:rPr>
                <w:rFonts w:eastAsia="SimSun"/>
                <w:lang w:val="en-US" w:eastAsia="zh-CN"/>
              </w:rPr>
            </w:pPr>
            <w:r>
              <w:rPr>
                <w:rFonts w:eastAsia="SimSun" w:hint="eastAsia"/>
                <w:lang w:val="en-US" w:eastAsia="zh-CN"/>
              </w:rPr>
              <w:t xml:space="preserve">For Option B, the beam prediction </w:t>
            </w:r>
            <w:r>
              <w:rPr>
                <w:rFonts w:eastAsia="SimSun"/>
                <w:lang w:val="en-US" w:eastAsia="zh-CN"/>
              </w:rPr>
              <w:t>accuracy</w:t>
            </w:r>
            <w:r>
              <w:rPr>
                <w:rFonts w:eastAsia="SimSun" w:hint="eastAsia"/>
                <w:lang w:val="en-US" w:eastAsia="zh-CN"/>
              </w:rPr>
              <w:t xml:space="preserve"> </w:t>
            </w:r>
            <w:r>
              <w:rPr>
                <w:rFonts w:eastAsia="SimSun"/>
                <w:lang w:val="en-US" w:eastAsia="zh-CN"/>
              </w:rPr>
              <w:t>related</w:t>
            </w:r>
            <w:r>
              <w:rPr>
                <w:rFonts w:eastAsia="SimSun" w:hint="eastAsia"/>
                <w:lang w:val="en-US" w:eastAsia="zh-CN"/>
              </w:rPr>
              <w:t xml:space="preserve"> information can be Top-1/K beam prediction </w:t>
            </w:r>
            <w:r>
              <w:rPr>
                <w:rFonts w:eastAsia="SimSun"/>
                <w:lang w:val="en-US" w:eastAsia="zh-CN"/>
              </w:rPr>
              <w:t>accuracy</w:t>
            </w:r>
            <w:r>
              <w:rPr>
                <w:rFonts w:eastAsia="SimSun" w:hint="eastAsia"/>
                <w:lang w:val="en-US" w:eastAsia="zh-CN"/>
              </w:rPr>
              <w:t xml:space="preserve"> or Top-1 beam prediction accuracy within 1 dB margin. When gNB configures set A of beams for measurement, the UE can </w:t>
            </w:r>
            <w:r>
              <w:rPr>
                <w:rFonts w:eastAsia="SimSun"/>
                <w:lang w:val="en-US" w:eastAsia="zh-CN"/>
              </w:rPr>
              <w:t>obtain</w:t>
            </w:r>
            <w:r>
              <w:rPr>
                <w:rFonts w:eastAsia="SimSun" w:hint="eastAsia"/>
                <w:lang w:val="en-US" w:eastAsia="zh-CN"/>
              </w:rPr>
              <w:t xml:space="preserve"> ideal Top-1 beam, or the beams within 1dB margin of ideal Top-1 beam among set A beams. Based on measurement result and AI/ML inference </w:t>
            </w:r>
            <w:r>
              <w:rPr>
                <w:rFonts w:eastAsia="SimSun"/>
                <w:lang w:val="en-US" w:eastAsia="zh-CN"/>
              </w:rPr>
              <w:t>result</w:t>
            </w:r>
            <w:r>
              <w:rPr>
                <w:rFonts w:eastAsia="SimSun" w:hint="eastAsia"/>
                <w:lang w:val="en-US" w:eastAsia="zh-CN"/>
              </w:rPr>
              <w:t xml:space="preserve">, the UE can </w:t>
            </w:r>
            <w:r>
              <w:rPr>
                <w:rFonts w:eastAsia="SimSun"/>
                <w:lang w:val="en-US" w:eastAsia="zh-CN"/>
              </w:rPr>
              <w:t>calculate</w:t>
            </w:r>
            <w:r>
              <w:rPr>
                <w:rFonts w:eastAsia="SimSun" w:hint="eastAsia"/>
                <w:lang w:val="en-US" w:eastAsia="zh-CN"/>
              </w:rPr>
              <w:t>:</w:t>
            </w:r>
          </w:p>
          <w:p w14:paraId="2E3147F0" w14:textId="77777777" w:rsidR="00041A51" w:rsidRDefault="00567620">
            <w:pPr>
              <w:pStyle w:val="ListParagraph"/>
              <w:numPr>
                <w:ilvl w:val="0"/>
                <w:numId w:val="40"/>
              </w:numPr>
              <w:spacing w:after="0"/>
              <w:ind w:leftChars="0"/>
              <w:rPr>
                <w:rFonts w:eastAsia="SimSun"/>
                <w:lang w:val="en-US" w:eastAsia="zh-CN"/>
              </w:rPr>
            </w:pPr>
            <w:r>
              <w:rPr>
                <w:rFonts w:eastAsia="SimSun"/>
                <w:lang w:val="en-US" w:eastAsia="zh-CN"/>
              </w:rPr>
              <w:t xml:space="preserve">the percentage of "the Top-1 </w:t>
            </w:r>
            <w:r>
              <w:rPr>
                <w:rFonts w:eastAsia="SimSun" w:hint="eastAsia"/>
                <w:lang w:val="en-US" w:eastAsia="zh-CN"/>
              </w:rPr>
              <w:t>ideal</w:t>
            </w:r>
            <w:r>
              <w:rPr>
                <w:rFonts w:eastAsia="SimSun"/>
                <w:lang w:val="en-US" w:eastAsia="zh-CN"/>
              </w:rPr>
              <w:t xml:space="preserve"> beam is Top-1</w:t>
            </w:r>
            <w:r>
              <w:rPr>
                <w:rFonts w:eastAsia="SimSun" w:hint="eastAsia"/>
                <w:lang w:val="en-US" w:eastAsia="zh-CN"/>
              </w:rPr>
              <w:t xml:space="preserve"> </w:t>
            </w:r>
            <w:r>
              <w:rPr>
                <w:rFonts w:eastAsia="SimSun"/>
                <w:lang w:val="en-US" w:eastAsia="zh-CN"/>
              </w:rPr>
              <w:t>predicted beam</w:t>
            </w:r>
            <w:r>
              <w:rPr>
                <w:rFonts w:eastAsia="SimSun" w:hint="eastAsia"/>
                <w:lang w:val="en-US" w:eastAsia="zh-CN"/>
              </w:rPr>
              <w:t xml:space="preserve"> or one of Top-K</w:t>
            </w:r>
            <w:r>
              <w:rPr>
                <w:rFonts w:eastAsia="SimSun"/>
                <w:lang w:val="en-US" w:eastAsia="zh-CN"/>
              </w:rPr>
              <w:t xml:space="preserve"> predicted beam"</w:t>
            </w:r>
            <w:r>
              <w:rPr>
                <w:rFonts w:eastAsia="SimSun" w:hint="eastAsia"/>
                <w:lang w:val="en-US" w:eastAsia="zh-CN"/>
              </w:rPr>
              <w:t xml:space="preserve"> </w:t>
            </w:r>
          </w:p>
          <w:p w14:paraId="33A19702" w14:textId="77777777" w:rsidR="00041A51" w:rsidRDefault="00567620">
            <w:pPr>
              <w:pStyle w:val="ListParagraph"/>
              <w:numPr>
                <w:ilvl w:val="0"/>
                <w:numId w:val="40"/>
              </w:numPr>
              <w:spacing w:after="0"/>
              <w:ind w:leftChars="0"/>
              <w:rPr>
                <w:rFonts w:eastAsia="SimSun"/>
                <w:lang w:val="en-US" w:eastAsia="zh-CN"/>
              </w:rPr>
            </w:pPr>
            <w:r>
              <w:rPr>
                <w:rFonts w:eastAsia="SimSun"/>
                <w:lang w:val="en-US" w:eastAsia="zh-CN"/>
              </w:rPr>
              <w:t>the</w:t>
            </w:r>
            <w:r>
              <w:rPr>
                <w:rFonts w:eastAsia="SimSun" w:hint="eastAsia"/>
                <w:lang w:val="en-US" w:eastAsia="zh-CN"/>
              </w:rPr>
              <w:t xml:space="preserve"> </w:t>
            </w:r>
            <w:r>
              <w:rPr>
                <w:rFonts w:eastAsia="SimSun"/>
                <w:lang w:val="en-US" w:eastAsia="zh-CN"/>
              </w:rPr>
              <w:t>percentage of the Top-1 predicted beam "whose ideal L1-RSRP is within 1dB of the ideal L1-RSRP of the Top-1 genie-aided beam"</w:t>
            </w:r>
          </w:p>
          <w:p w14:paraId="592AF2E1" w14:textId="77777777" w:rsidR="00041A51" w:rsidRDefault="00041A51">
            <w:pPr>
              <w:spacing w:after="0"/>
              <w:rPr>
                <w:rFonts w:eastAsia="SimSun"/>
                <w:lang w:val="en-US" w:eastAsia="zh-CN"/>
              </w:rPr>
            </w:pPr>
          </w:p>
          <w:p w14:paraId="5FB482B2" w14:textId="77777777" w:rsidR="00041A51" w:rsidRDefault="00567620">
            <w:pPr>
              <w:spacing w:after="0"/>
              <w:rPr>
                <w:rFonts w:eastAsia="SimSun"/>
                <w:b/>
                <w:lang w:val="en-US" w:eastAsia="zh-CN"/>
              </w:rPr>
            </w:pPr>
            <w:r>
              <w:rPr>
                <w:rFonts w:eastAsia="SimSun" w:hint="eastAsia"/>
                <w:lang w:val="en-US" w:eastAsia="zh-CN"/>
              </w:rPr>
              <w:t xml:space="preserve">Option C is applied to regression model, the UE </w:t>
            </w:r>
            <w:r>
              <w:rPr>
                <w:rFonts w:eastAsia="SimSun"/>
                <w:lang w:val="en-US" w:eastAsia="zh-CN"/>
              </w:rPr>
              <w:t>calculate</w:t>
            </w:r>
            <w:r>
              <w:rPr>
                <w:rFonts w:eastAsia="SimSun"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SimSun"/>
                <w:lang w:val="en-US" w:eastAsia="zh-CN"/>
              </w:rPr>
              <w:t>T</w:t>
            </w:r>
            <w:r>
              <w:rPr>
                <w:rFonts w:eastAsia="SimSun" w:hint="eastAsia"/>
                <w:lang w:val="en-US" w:eastAsia="zh-CN"/>
              </w:rPr>
              <w:t xml:space="preserve">he gNB only needs to </w:t>
            </w:r>
            <w:r>
              <w:rPr>
                <w:rFonts w:eastAsia="SimSun"/>
                <w:lang w:val="en-US" w:eastAsia="zh-CN"/>
              </w:rPr>
              <w:t>transmit</w:t>
            </w:r>
            <w:r>
              <w:rPr>
                <w:rFonts w:eastAsia="SimSun" w:hint="eastAsia"/>
                <w:lang w:val="en-US" w:eastAsia="zh-CN"/>
              </w:rPr>
              <w:t xml:space="preserve"> RS with Set B beams for model inference and performance monitoring, and no additional RS transmission is needed. </w:t>
            </w:r>
            <w:r>
              <w:rPr>
                <w:rFonts w:eastAsia="SimSun" w:hint="eastAsia"/>
                <w:b/>
                <w:lang w:val="en-US" w:eastAsia="zh-CN"/>
              </w:rPr>
              <w:t>For Option C, the performance metric can be :</w:t>
            </w:r>
          </w:p>
          <w:p w14:paraId="2B06C227" w14:textId="77777777" w:rsidR="00041A51" w:rsidRDefault="00567620">
            <w:pPr>
              <w:pStyle w:val="ListParagraph"/>
              <w:numPr>
                <w:ilvl w:val="0"/>
                <w:numId w:val="40"/>
              </w:numPr>
              <w:spacing w:after="0"/>
              <w:ind w:leftChars="0"/>
              <w:rPr>
                <w:rFonts w:eastAsia="SimSun"/>
                <w:b/>
                <w:lang w:val="en-US" w:eastAsia="zh-CN"/>
              </w:rPr>
            </w:pPr>
            <w:r>
              <w:rPr>
                <w:rFonts w:eastAsia="SimSun" w:hint="eastAsia"/>
                <w:b/>
                <w:lang w:val="en-US" w:eastAsia="zh-CN"/>
              </w:rPr>
              <w:t xml:space="preserve">The </w:t>
            </w:r>
            <w:r>
              <w:rPr>
                <w:rFonts w:eastAsia="SimSun"/>
                <w:b/>
                <w:lang w:val="en-US" w:eastAsia="zh-CN"/>
              </w:rPr>
              <w:t>RSRP difference between predicted</w:t>
            </w:r>
            <w:r>
              <w:rPr>
                <w:rFonts w:eastAsia="SimSun" w:hint="eastAsia"/>
                <w:b/>
                <w:lang w:val="en-US" w:eastAsia="zh-CN"/>
              </w:rPr>
              <w:t xml:space="preserve"> L1-RSRP of Set B and measured L1-RSRP of Set B. </w:t>
            </w:r>
          </w:p>
          <w:p w14:paraId="3D5323B1" w14:textId="77777777" w:rsidR="00041A51" w:rsidRDefault="00041A51">
            <w:pPr>
              <w:rPr>
                <w:lang w:val="en-US"/>
              </w:rPr>
            </w:pPr>
          </w:p>
        </w:tc>
      </w:tr>
      <w:tr w:rsidR="00041A51" w14:paraId="3EB50830" w14:textId="77777777">
        <w:tc>
          <w:tcPr>
            <w:tcW w:w="1435" w:type="dxa"/>
          </w:tcPr>
          <w:p w14:paraId="7295AA94" w14:textId="77777777" w:rsidR="00041A51" w:rsidRDefault="00567620">
            <w:pPr>
              <w:rPr>
                <w:rFonts w:eastAsia="SimSun"/>
                <w:lang w:eastAsia="zh-CN"/>
              </w:rPr>
            </w:pPr>
            <w:r>
              <w:rPr>
                <w:rFonts w:eastAsiaTheme="minorEastAsia" w:hint="eastAsia"/>
                <w:lang w:val="en-US"/>
              </w:rPr>
              <w:t>E</w:t>
            </w:r>
            <w:r>
              <w:rPr>
                <w:rFonts w:eastAsiaTheme="minorEastAsia"/>
                <w:lang w:val="en-US"/>
              </w:rPr>
              <w:t>TRI</w:t>
            </w:r>
          </w:p>
        </w:tc>
        <w:tc>
          <w:tcPr>
            <w:tcW w:w="8186" w:type="dxa"/>
          </w:tcPr>
          <w:p w14:paraId="72BDE121" w14:textId="77777777" w:rsidR="00041A51" w:rsidRDefault="00567620">
            <w:pPr>
              <w:rPr>
                <w:rFonts w:eastAsiaTheme="minorEastAsia"/>
                <w:lang w:val="en-US"/>
              </w:rPr>
            </w:pPr>
            <w:r>
              <w:rPr>
                <w:rFonts w:eastAsiaTheme="minorEastAsia" w:hint="eastAsia"/>
                <w:lang w:val="en-US"/>
              </w:rPr>
              <w:t>W</w:t>
            </w:r>
            <w:r>
              <w:rPr>
                <w:rFonts w:eastAsiaTheme="minorEastAsia"/>
                <w:lang w:val="en-US"/>
              </w:rPr>
              <w:t>e support Option A.</w:t>
            </w:r>
          </w:p>
          <w:p w14:paraId="7972A872" w14:textId="77777777" w:rsidR="00041A51" w:rsidRDefault="00567620">
            <w:pPr>
              <w:rPr>
                <w:rFonts w:eastAsia="SimSun"/>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041A51" w14:paraId="508E8068" w14:textId="77777777">
        <w:tc>
          <w:tcPr>
            <w:tcW w:w="1435" w:type="dxa"/>
          </w:tcPr>
          <w:p w14:paraId="4207ED22" w14:textId="77777777" w:rsidR="00041A51" w:rsidRDefault="00567620">
            <w:pPr>
              <w:rPr>
                <w:rFonts w:eastAsia="SimSun"/>
                <w:lang w:val="en-US" w:eastAsia="zh-CN"/>
              </w:rPr>
            </w:pPr>
            <w:r>
              <w:rPr>
                <w:rFonts w:eastAsia="SimSun" w:hint="eastAsia"/>
                <w:lang w:val="en-US" w:eastAsia="zh-CN"/>
              </w:rPr>
              <w:t>ZTE</w:t>
            </w:r>
          </w:p>
        </w:tc>
        <w:tc>
          <w:tcPr>
            <w:tcW w:w="8186" w:type="dxa"/>
          </w:tcPr>
          <w:p w14:paraId="45210712" w14:textId="77777777" w:rsidR="00041A51" w:rsidRDefault="0056762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SimSun" w:hint="eastAsia"/>
                <w:lang w:val="en-US" w:eastAsia="zh-CN"/>
              </w:rPr>
              <w:t>sufficient</w:t>
            </w:r>
            <w:r>
              <w:rPr>
                <w:rFonts w:hint="eastAsia"/>
                <w:lang w:val="en-US"/>
              </w:rPr>
              <w:t xml:space="preserve"> evaluations on how to justify the model performance only based on the probability information.</w:t>
            </w:r>
          </w:p>
          <w:p w14:paraId="1F190F96" w14:textId="77777777" w:rsidR="00041A51" w:rsidRDefault="00567620">
            <w:pPr>
              <w:rPr>
                <w:rFonts w:eastAsia="SimSun"/>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SimSun" w:hint="eastAsia"/>
                <w:lang w:val="en-US" w:eastAsia="zh-CN"/>
              </w:rPr>
              <w:t xml:space="preserve"> Compared with Option A and Option D, </w:t>
            </w:r>
            <w:r>
              <w:rPr>
                <w:rFonts w:hint="eastAsia"/>
                <w:lang w:val="en-US"/>
              </w:rPr>
              <w:t>Option B</w:t>
            </w:r>
            <w:r>
              <w:rPr>
                <w:rFonts w:eastAsia="SimSun" w:hint="eastAsia"/>
                <w:lang w:val="en-US" w:eastAsia="zh-CN"/>
              </w:rPr>
              <w:t xml:space="preserve"> can directly reflect the model performance and achieve reduced reporting overhead. Therefore, we suggest to take Option B as baseline and FFS other options.</w:t>
            </w:r>
          </w:p>
          <w:p w14:paraId="1F77C35D" w14:textId="77777777" w:rsidR="00041A51" w:rsidRDefault="00567620">
            <w:pPr>
              <w:pStyle w:val="ListParagraph"/>
              <w:numPr>
                <w:ilvl w:val="0"/>
                <w:numId w:val="61"/>
              </w:numPr>
              <w:ind w:leftChars="0"/>
              <w:rPr>
                <w:rFonts w:eastAsia="SimSun"/>
                <w:lang w:val="en-US" w:eastAsia="zh-CN"/>
              </w:rPr>
            </w:pPr>
            <w:r>
              <w:rPr>
                <w:rFonts w:eastAsia="SimSun" w:hint="eastAsia"/>
                <w:color w:val="FF0000"/>
                <w:lang w:val="en-US" w:eastAsia="zh-CN"/>
              </w:rPr>
              <w:t xml:space="preserve">Support </w:t>
            </w:r>
            <w:r>
              <w:rPr>
                <w:lang w:val="en-US"/>
              </w:rPr>
              <w:t>Option B: Report the beam prediction accuracy related information</w:t>
            </w:r>
            <w:r>
              <w:rPr>
                <w:rFonts w:eastAsia="SimSun" w:hint="eastAsia"/>
                <w:color w:val="FF0000"/>
                <w:lang w:val="en-US" w:eastAsia="zh-CN"/>
              </w:rPr>
              <w:t xml:space="preserve">, take </w:t>
            </w:r>
            <w:r>
              <w:rPr>
                <w:rFonts w:hint="eastAsia"/>
                <w:color w:val="FF0000"/>
                <w:lang w:val="en-US"/>
              </w:rPr>
              <w:t>Top-1/</w:t>
            </w:r>
            <w:r>
              <w:rPr>
                <w:rFonts w:eastAsia="SimSun" w:hint="eastAsia"/>
                <w:color w:val="FF0000"/>
                <w:lang w:val="en-US" w:eastAsia="zh-CN"/>
              </w:rPr>
              <w:t>K</w:t>
            </w:r>
            <w:r>
              <w:rPr>
                <w:rFonts w:hint="eastAsia"/>
                <w:color w:val="FF0000"/>
                <w:lang w:val="en-US"/>
              </w:rPr>
              <w:t xml:space="preserve"> beam prediction accuracy</w:t>
            </w:r>
            <w:r>
              <w:rPr>
                <w:rFonts w:eastAsia="SimSun" w:hint="eastAsia"/>
                <w:color w:val="FF0000"/>
                <w:lang w:val="en-US" w:eastAsia="zh-CN"/>
              </w:rPr>
              <w:t xml:space="preserve"> as baseline</w:t>
            </w:r>
          </w:p>
        </w:tc>
      </w:tr>
      <w:tr w:rsidR="00041A51" w14:paraId="2287F575" w14:textId="77777777">
        <w:tc>
          <w:tcPr>
            <w:tcW w:w="1435" w:type="dxa"/>
          </w:tcPr>
          <w:p w14:paraId="05E0E369" w14:textId="77777777" w:rsidR="00041A51" w:rsidRDefault="00567620">
            <w:pPr>
              <w:rPr>
                <w:rFonts w:eastAsia="SimSun"/>
                <w:lang w:val="en-US" w:eastAsia="zh-CN"/>
              </w:rPr>
            </w:pPr>
            <w:r>
              <w:rPr>
                <w:rFonts w:eastAsia="PMingLiU"/>
                <w:lang w:val="en-US" w:eastAsia="zh-TW"/>
              </w:rPr>
              <w:lastRenderedPageBreak/>
              <w:t>Panasonic</w:t>
            </w:r>
          </w:p>
        </w:tc>
        <w:tc>
          <w:tcPr>
            <w:tcW w:w="8186" w:type="dxa"/>
          </w:tcPr>
          <w:p w14:paraId="1F80ED84" w14:textId="77777777" w:rsidR="00041A51" w:rsidRDefault="0056762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3024A789" w14:textId="77777777" w:rsidR="00041A51" w:rsidRDefault="00567620">
            <w:pPr>
              <w:rPr>
                <w:rFonts w:eastAsia="PMingLiU"/>
                <w:lang w:val="en-US" w:eastAsia="zh-TW"/>
              </w:rPr>
            </w:pPr>
            <w:r>
              <w:rPr>
                <w:rFonts w:eastAsia="PMingLiU"/>
                <w:lang w:val="en-US" w:eastAsia="zh-TW"/>
              </w:rPr>
              <w:t>Regarding proposal 2-1A, we support Option A.</w:t>
            </w:r>
          </w:p>
          <w:p w14:paraId="093C10A9" w14:textId="77777777" w:rsidR="00041A51" w:rsidRDefault="00567620">
            <w:pPr>
              <w:pStyle w:val="ListParagraph"/>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6057C75C" w14:textId="77777777" w:rsidR="00041A51" w:rsidRDefault="00567620">
            <w:pPr>
              <w:rPr>
                <w:lang w:val="en-US"/>
              </w:rPr>
            </w:pPr>
            <w:r>
              <w:rPr>
                <w:rFonts w:eastAsia="PMingLiU"/>
                <w:lang w:val="en-US" w:eastAsia="zh-TW"/>
              </w:rPr>
              <w:t xml:space="preserve">For other options, it is okay to put them as FFS. </w:t>
            </w:r>
          </w:p>
        </w:tc>
      </w:tr>
      <w:tr w:rsidR="00041A51" w14:paraId="430FD420" w14:textId="77777777">
        <w:tc>
          <w:tcPr>
            <w:tcW w:w="1435" w:type="dxa"/>
          </w:tcPr>
          <w:p w14:paraId="54E04598" w14:textId="77777777" w:rsidR="00041A51" w:rsidRDefault="005676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ADACBFC" w14:textId="77777777" w:rsidR="00041A51" w:rsidRDefault="00567620">
            <w:pPr>
              <w:rPr>
                <w:rFonts w:eastAsia="SimSun"/>
                <w:lang w:val="en-US" w:eastAsia="zh-CN"/>
              </w:rPr>
            </w:pPr>
            <w:r>
              <w:rPr>
                <w:rFonts w:eastAsia="SimSun"/>
                <w:lang w:val="en-US" w:eastAsia="zh-CN"/>
              </w:rPr>
              <w:t>We support Option A, B and C.</w:t>
            </w:r>
          </w:p>
          <w:p w14:paraId="76D04E5F" w14:textId="77777777" w:rsidR="00041A51" w:rsidRDefault="00567620">
            <w:pPr>
              <w:rPr>
                <w:rFonts w:eastAsia="SimSun"/>
                <w:lang w:val="en-US" w:eastAsia="zh-CN"/>
              </w:rPr>
            </w:pPr>
            <w:r>
              <w:rPr>
                <w:rFonts w:eastAsia="SimSun"/>
                <w:lang w:val="en-US" w:eastAsia="zh-CN"/>
              </w:rPr>
              <w:t>For Option B and C, we have provided some examples in our tdoc.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SimSun"/>
                <w:lang w:val="en-US" w:eastAsia="zh-CN"/>
              </w:rPr>
              <w:t>’ mean?</w:t>
            </w:r>
          </w:p>
          <w:p w14:paraId="305B8BD2" w14:textId="77777777" w:rsidR="00041A51" w:rsidRDefault="00567620">
            <w:pPr>
              <w:rPr>
                <w:rFonts w:eastAsia="PMingLiU"/>
                <w:lang w:val="en-US" w:eastAsia="zh-TW"/>
              </w:rPr>
            </w:pPr>
            <w:r>
              <w:rPr>
                <w:rFonts w:eastAsia="SimSun"/>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041A51" w14:paraId="3FAF2A84" w14:textId="77777777">
        <w:tc>
          <w:tcPr>
            <w:tcW w:w="1435" w:type="dxa"/>
          </w:tcPr>
          <w:p w14:paraId="5149AB7D" w14:textId="77777777" w:rsidR="00041A51" w:rsidRDefault="00567620">
            <w:pPr>
              <w:rPr>
                <w:rFonts w:eastAsia="SimSun"/>
                <w:lang w:val="en-US" w:eastAsia="zh-CN"/>
              </w:rPr>
            </w:pPr>
            <w:r>
              <w:rPr>
                <w:rFonts w:eastAsiaTheme="minorEastAsia"/>
                <w:lang w:val="en-US"/>
              </w:rPr>
              <w:t>Intel</w:t>
            </w:r>
          </w:p>
        </w:tc>
        <w:tc>
          <w:tcPr>
            <w:tcW w:w="8186" w:type="dxa"/>
          </w:tcPr>
          <w:p w14:paraId="1244A86A" w14:textId="77777777" w:rsidR="00041A51" w:rsidRDefault="0056762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FDA15A" w14:textId="77777777" w:rsidR="00041A51" w:rsidRDefault="0056762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1323F867" w14:textId="77777777" w:rsidR="00041A51" w:rsidRDefault="00567620">
            <w:pPr>
              <w:rPr>
                <w:rFonts w:eastAsiaTheme="minorEastAsia"/>
                <w:lang w:val="en-US"/>
              </w:rPr>
            </w:pPr>
            <w:r>
              <w:rPr>
                <w:rFonts w:eastAsiaTheme="minorEastAsia"/>
                <w:lang w:val="en-US"/>
              </w:rPr>
              <w:t>Similar to MTK, QC, others, we also think Option B should be supported.</w:t>
            </w:r>
          </w:p>
          <w:p w14:paraId="65FD40E3" w14:textId="77777777" w:rsidR="00041A51" w:rsidRDefault="00567620">
            <w:pPr>
              <w:rPr>
                <w:rFonts w:eastAsia="SimSun"/>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041A51" w14:paraId="2026D42D" w14:textId="77777777">
        <w:tc>
          <w:tcPr>
            <w:tcW w:w="1435" w:type="dxa"/>
          </w:tcPr>
          <w:p w14:paraId="3DFEF2EE" w14:textId="77777777" w:rsidR="00041A51" w:rsidRDefault="00567620">
            <w:pPr>
              <w:rPr>
                <w:rFonts w:eastAsia="SimSun"/>
                <w:lang w:val="en-US" w:eastAsia="zh-CN"/>
              </w:rPr>
            </w:pPr>
            <w:r>
              <w:rPr>
                <w:rFonts w:eastAsia="SimSun" w:hint="eastAsia"/>
                <w:lang w:val="en-US" w:eastAsia="zh-CN"/>
              </w:rPr>
              <w:t>New H3C</w:t>
            </w:r>
          </w:p>
        </w:tc>
        <w:tc>
          <w:tcPr>
            <w:tcW w:w="8186" w:type="dxa"/>
          </w:tcPr>
          <w:p w14:paraId="78BA5A4A" w14:textId="77777777" w:rsidR="00041A51" w:rsidRDefault="00567620">
            <w:pPr>
              <w:rPr>
                <w:rFonts w:eastAsia="SimSun"/>
                <w:lang w:val="en-US" w:eastAsia="zh-CN"/>
              </w:rPr>
            </w:pPr>
            <w:r>
              <w:rPr>
                <w:rFonts w:eastAsia="SimSun" w:hint="eastAsia"/>
                <w:lang w:val="en-US" w:eastAsia="zh-CN"/>
              </w:rPr>
              <w:t>OK</w:t>
            </w:r>
          </w:p>
        </w:tc>
      </w:tr>
      <w:tr w:rsidR="00041A51" w14:paraId="5F8F20EE" w14:textId="77777777">
        <w:tc>
          <w:tcPr>
            <w:tcW w:w="1435" w:type="dxa"/>
          </w:tcPr>
          <w:p w14:paraId="0CA68F9A" w14:textId="77777777" w:rsidR="00041A51" w:rsidRDefault="00567620">
            <w:pPr>
              <w:rPr>
                <w:rFonts w:eastAsiaTheme="minorEastAsia"/>
                <w:lang w:val="en-US"/>
              </w:rPr>
            </w:pPr>
            <w:r>
              <w:rPr>
                <w:rFonts w:eastAsiaTheme="minorEastAsia" w:hint="eastAsia"/>
                <w:lang w:val="en-US"/>
              </w:rPr>
              <w:t>InterDigital</w:t>
            </w:r>
          </w:p>
        </w:tc>
        <w:tc>
          <w:tcPr>
            <w:tcW w:w="8186" w:type="dxa"/>
          </w:tcPr>
          <w:p w14:paraId="6CDFC4D5" w14:textId="77777777" w:rsidR="00041A51" w:rsidRDefault="00567620">
            <w:pPr>
              <w:rPr>
                <w:rFonts w:eastAsiaTheme="minorEastAsia"/>
                <w:lang w:val="en-US"/>
              </w:rPr>
            </w:pPr>
            <w:r>
              <w:rPr>
                <w:rFonts w:eastAsiaTheme="minorEastAsia" w:hint="eastAsia"/>
                <w:lang w:val="en-US"/>
              </w:rPr>
              <w:t>We support Option A, but it is too early to take Option D. Option D needs further discussion.</w:t>
            </w:r>
          </w:p>
        </w:tc>
      </w:tr>
      <w:tr w:rsidR="00041A51" w14:paraId="5A2529A1" w14:textId="77777777">
        <w:tc>
          <w:tcPr>
            <w:tcW w:w="1435" w:type="dxa"/>
          </w:tcPr>
          <w:p w14:paraId="10EF268D" w14:textId="77777777" w:rsidR="00041A51" w:rsidRDefault="00567620">
            <w:pPr>
              <w:rPr>
                <w:rFonts w:eastAsiaTheme="minorEastAsia"/>
                <w:lang w:val="en-US"/>
              </w:rPr>
            </w:pPr>
            <w:r>
              <w:rPr>
                <w:rFonts w:eastAsia="PMingLiU"/>
                <w:lang w:eastAsia="zh-TW"/>
              </w:rPr>
              <w:t>Ericsson</w:t>
            </w:r>
          </w:p>
        </w:tc>
        <w:tc>
          <w:tcPr>
            <w:tcW w:w="8186" w:type="dxa"/>
          </w:tcPr>
          <w:p w14:paraId="41A6ABC4" w14:textId="77777777" w:rsidR="00041A51" w:rsidRDefault="00567620">
            <w:pPr>
              <w:rPr>
                <w:lang w:val="en-US"/>
              </w:rPr>
            </w:pPr>
            <w:r>
              <w:rPr>
                <w:b/>
                <w:bCs/>
                <w:lang w:val="en-US"/>
              </w:rPr>
              <w:t>Option A</w:t>
            </w:r>
            <w:r>
              <w:rPr>
                <w:lang w:val="en-US"/>
              </w:rPr>
              <w:t xml:space="preserve">, there is no information of the predictions. Is the common understanding that it is already provided? </w:t>
            </w:r>
          </w:p>
          <w:p w14:paraId="32184F0D" w14:textId="77777777" w:rsidR="00041A51" w:rsidRDefault="0056762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699D7F2F" w14:textId="77777777" w:rsidR="00041A51" w:rsidRDefault="00567620">
            <w:pPr>
              <w:rPr>
                <w:rFonts w:eastAsiaTheme="minorEastAsia"/>
                <w:lang w:val="en-US"/>
              </w:rPr>
            </w:pPr>
            <w:r>
              <w:rPr>
                <w:b/>
                <w:bCs/>
                <w:lang w:val="en-US"/>
              </w:rPr>
              <w:t>Option B+C</w:t>
            </w:r>
            <w:r>
              <w:rPr>
                <w:lang w:val="en-US"/>
              </w:rPr>
              <w:t>. Main text is ok with some minor wording changes, rest could be part of the FFS.</w:t>
            </w:r>
          </w:p>
        </w:tc>
      </w:tr>
      <w:tr w:rsidR="00041A51" w14:paraId="51182E6A" w14:textId="77777777">
        <w:tc>
          <w:tcPr>
            <w:tcW w:w="1435" w:type="dxa"/>
          </w:tcPr>
          <w:p w14:paraId="5EBAF37B" w14:textId="77777777" w:rsidR="00041A51" w:rsidRDefault="00567620">
            <w:pPr>
              <w:rPr>
                <w:rFonts w:eastAsia="PMingLiU"/>
                <w:lang w:eastAsia="zh-TW"/>
              </w:rPr>
            </w:pPr>
            <w:r>
              <w:rPr>
                <w:rFonts w:eastAsia="MS Mincho" w:hint="eastAsia"/>
                <w:lang w:val="en-US" w:eastAsia="ja-JP"/>
              </w:rPr>
              <w:lastRenderedPageBreak/>
              <w:t>KDDI</w:t>
            </w:r>
          </w:p>
        </w:tc>
        <w:tc>
          <w:tcPr>
            <w:tcW w:w="8186" w:type="dxa"/>
          </w:tcPr>
          <w:p w14:paraId="451BA866" w14:textId="77777777" w:rsidR="00041A51" w:rsidRDefault="0056762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041A51" w14:paraId="5D891C93" w14:textId="77777777">
        <w:tc>
          <w:tcPr>
            <w:tcW w:w="1435" w:type="dxa"/>
          </w:tcPr>
          <w:p w14:paraId="27B97EC9"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1241BC8A" w14:textId="77777777" w:rsidR="00041A51" w:rsidRDefault="0056762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EEAB399" w14:textId="77777777" w:rsidR="00041A51" w:rsidRDefault="0056762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So we think we can wait until these two issues are resolved before discussing this option.</w:t>
            </w:r>
          </w:p>
          <w:p w14:paraId="0CF90100" w14:textId="77777777" w:rsidR="00041A51" w:rsidRDefault="00567620">
            <w:pPr>
              <w:rPr>
                <w:lang w:val="en-US"/>
              </w:rPr>
            </w:pPr>
            <w:r>
              <w:rPr>
                <w:lang w:val="en-US"/>
              </w:rPr>
              <w:t>For Option B: Beam prediction accuracy can indeed characterize the quality of prediction performance, but it may require multiple calculations of prediction results to obtain this metric.</w:t>
            </w:r>
          </w:p>
          <w:p w14:paraId="47A81F9C" w14:textId="77777777" w:rsidR="00041A51" w:rsidRDefault="00567620">
            <w:pPr>
              <w:rPr>
                <w:lang w:val="en-US"/>
              </w:rPr>
            </w:pPr>
            <w:r>
              <w:rPr>
                <w:lang w:val="en-US"/>
              </w:rPr>
              <w:t>For Option C: UE can report the RSRP difference between predicted top-k beam and measured top-k beam. Compared to option A, this will greatly reduce reporting overhead.</w:t>
            </w:r>
          </w:p>
          <w:p w14:paraId="17D18FDF" w14:textId="77777777" w:rsidR="00041A51" w:rsidRDefault="00567620">
            <w:pPr>
              <w:rPr>
                <w:rFonts w:eastAsia="MS Mincho"/>
                <w:lang w:val="en-US" w:eastAsia="ja-JP"/>
              </w:rPr>
            </w:pPr>
            <w:r>
              <w:rPr>
                <w:lang w:val="en-US"/>
              </w:rPr>
              <w:t>For Option E: Similar with option D.</w:t>
            </w:r>
          </w:p>
        </w:tc>
      </w:tr>
      <w:tr w:rsidR="00041A51" w14:paraId="62503277" w14:textId="77777777">
        <w:tc>
          <w:tcPr>
            <w:tcW w:w="1435" w:type="dxa"/>
          </w:tcPr>
          <w:p w14:paraId="701A26F0" w14:textId="77777777" w:rsidR="00041A51" w:rsidRDefault="00567620">
            <w:pPr>
              <w:rPr>
                <w:rFonts w:eastAsia="SimSun"/>
                <w:lang w:eastAsia="zh-CN"/>
              </w:rPr>
            </w:pPr>
            <w:r>
              <w:rPr>
                <w:rFonts w:eastAsia="SimSun"/>
                <w:lang w:eastAsia="zh-CN"/>
              </w:rPr>
              <w:t>LG</w:t>
            </w:r>
          </w:p>
        </w:tc>
        <w:tc>
          <w:tcPr>
            <w:tcW w:w="8186" w:type="dxa"/>
          </w:tcPr>
          <w:p w14:paraId="3654C8D6" w14:textId="77777777" w:rsidR="00041A51" w:rsidRDefault="0056762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6DA99920" w14:textId="77777777" w:rsidR="00041A51" w:rsidRDefault="00041A51">
            <w:pPr>
              <w:rPr>
                <w:rFonts w:eastAsiaTheme="minorEastAsia"/>
                <w:lang w:val="en-US"/>
              </w:rPr>
            </w:pPr>
          </w:p>
          <w:p w14:paraId="1E64433C" w14:textId="77777777" w:rsidR="00041A51" w:rsidRDefault="00567620">
            <w:pPr>
              <w:pStyle w:val="ListParagraph"/>
              <w:numPr>
                <w:ilvl w:val="0"/>
                <w:numId w:val="61"/>
              </w:numPr>
              <w:ind w:leftChars="0"/>
              <w:rPr>
                <w:lang w:val="en-US"/>
              </w:rPr>
            </w:pPr>
            <w:r>
              <w:rPr>
                <w:lang w:val="en-US"/>
              </w:rPr>
              <w:t>Support (Option A) to report the measurement results (e.g. L1-RSRP and/or beam information) of one set of beams, configured by NW</w:t>
            </w:r>
          </w:p>
          <w:p w14:paraId="077409C6"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09A7B485" w14:textId="77777777" w:rsidR="00041A51" w:rsidRDefault="00567620">
            <w:pPr>
              <w:pStyle w:val="ListParagraph"/>
              <w:numPr>
                <w:ilvl w:val="2"/>
                <w:numId w:val="61"/>
              </w:numPr>
              <w:ind w:leftChars="0"/>
              <w:rPr>
                <w:i/>
                <w:iCs/>
                <w:lang w:val="en-US"/>
              </w:rPr>
            </w:pPr>
            <w:r>
              <w:rPr>
                <w:lang w:val="en-US"/>
              </w:rPr>
              <w:t>FFS on necessary change for the report of measurement results: e,g, beam information only, L1-RSRP only, beam information and L1-RSRP</w:t>
            </w:r>
          </w:p>
          <w:p w14:paraId="01C4FFA7" w14:textId="77777777" w:rsidR="00041A51" w:rsidRDefault="00567620">
            <w:pPr>
              <w:pStyle w:val="ListParagraph"/>
              <w:numPr>
                <w:ilvl w:val="2"/>
                <w:numId w:val="61"/>
              </w:numPr>
              <w:ind w:leftChars="0"/>
              <w:rPr>
                <w:i/>
                <w:iCs/>
                <w:strike/>
                <w:color w:val="FF0000"/>
                <w:lang w:val="en-US"/>
              </w:rPr>
            </w:pPr>
            <w:r>
              <w:rPr>
                <w:strike/>
                <w:color w:val="FF0000"/>
                <w:lang w:val="en-US"/>
              </w:rPr>
              <w:t xml:space="preserve">Strive for a common design as the report for NW-sided model </w:t>
            </w:r>
          </w:p>
          <w:p w14:paraId="7D905905" w14:textId="77777777" w:rsidR="00041A51" w:rsidRDefault="00567620">
            <w:pPr>
              <w:pStyle w:val="ListParagraph"/>
              <w:numPr>
                <w:ilvl w:val="1"/>
                <w:numId w:val="61"/>
              </w:numPr>
              <w:ind w:leftChars="0"/>
              <w:rPr>
                <w:i/>
                <w:iCs/>
                <w:lang w:val="en-US"/>
              </w:rPr>
            </w:pPr>
            <w:r>
              <w:rPr>
                <w:lang w:val="en-US"/>
              </w:rPr>
              <w:t xml:space="preserve">Note: this may or may not have additional specification impact </w:t>
            </w:r>
          </w:p>
          <w:p w14:paraId="25B40D3B" w14:textId="77777777" w:rsidR="00041A51" w:rsidRDefault="00041A51">
            <w:pPr>
              <w:rPr>
                <w:rFonts w:eastAsiaTheme="minorEastAsia"/>
                <w:lang w:val="en-US"/>
              </w:rPr>
            </w:pPr>
          </w:p>
          <w:p w14:paraId="076C56F2" w14:textId="77777777" w:rsidR="00041A51" w:rsidRDefault="0056762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041A51" w14:paraId="6F36A13B" w14:textId="77777777">
        <w:tc>
          <w:tcPr>
            <w:tcW w:w="1435" w:type="dxa"/>
          </w:tcPr>
          <w:p w14:paraId="39ACF40B" w14:textId="77777777" w:rsidR="00041A51" w:rsidRDefault="00567620">
            <w:pPr>
              <w:rPr>
                <w:rFonts w:eastAsia="SimSun"/>
                <w:lang w:eastAsia="zh-CN"/>
              </w:rPr>
            </w:pPr>
            <w:r>
              <w:rPr>
                <w:rFonts w:eastAsia="SimSun"/>
                <w:lang w:eastAsia="zh-CN"/>
              </w:rPr>
              <w:t>Fujitsu</w:t>
            </w:r>
          </w:p>
        </w:tc>
        <w:tc>
          <w:tcPr>
            <w:tcW w:w="8186" w:type="dxa"/>
          </w:tcPr>
          <w:p w14:paraId="3B1B2AA7" w14:textId="77777777" w:rsidR="00041A51" w:rsidRDefault="00567620">
            <w:pPr>
              <w:rPr>
                <w:rFonts w:eastAsia="SimSun"/>
                <w:lang w:val="en-US" w:eastAsia="zh-CN"/>
              </w:rPr>
            </w:pPr>
            <w:r>
              <w:rPr>
                <w:rFonts w:eastAsia="SimSun"/>
                <w:lang w:val="en-US" w:eastAsia="zh-CN"/>
              </w:rPr>
              <w:t>We support Option B and Option C.</w:t>
            </w:r>
          </w:p>
          <w:p w14:paraId="1C402EA6" w14:textId="77777777" w:rsidR="00041A51" w:rsidRDefault="00567620">
            <w:pPr>
              <w:rPr>
                <w:rFonts w:eastAsia="SimSun"/>
                <w:lang w:val="en-US" w:eastAsia="zh-CN"/>
              </w:rPr>
            </w:pPr>
            <w:r>
              <w:rPr>
                <w:rFonts w:eastAsia="SimSun"/>
                <w:lang w:val="en-US" w:eastAsia="zh-CN"/>
              </w:rPr>
              <w:t>Regarding Option A, in order to obtain the ground truth data, the UE needs to report a lot of measurement results which lead to huge amount of overhead.</w:t>
            </w:r>
          </w:p>
          <w:p w14:paraId="654A51F2" w14:textId="77777777" w:rsidR="00041A51" w:rsidRDefault="00567620">
            <w:pPr>
              <w:rPr>
                <w:rFonts w:eastAsiaTheme="minorEastAsia"/>
                <w:lang w:val="en-US"/>
              </w:rPr>
            </w:pPr>
            <w:r>
              <w:rPr>
                <w:rFonts w:eastAsia="SimSun"/>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041A51" w14:paraId="72CB9FF6" w14:textId="77777777">
        <w:tc>
          <w:tcPr>
            <w:tcW w:w="1435" w:type="dxa"/>
          </w:tcPr>
          <w:p w14:paraId="1DD438FD" w14:textId="77777777" w:rsidR="00041A51" w:rsidRDefault="00567620">
            <w:pPr>
              <w:rPr>
                <w:rFonts w:eastAsia="SimSun"/>
                <w:lang w:eastAsia="zh-CN"/>
              </w:rPr>
            </w:pPr>
            <w:r>
              <w:rPr>
                <w:rFonts w:eastAsia="SimSun"/>
                <w:lang w:eastAsia="zh-CN"/>
              </w:rPr>
              <w:t>Google</w:t>
            </w:r>
          </w:p>
        </w:tc>
        <w:tc>
          <w:tcPr>
            <w:tcW w:w="8186" w:type="dxa"/>
          </w:tcPr>
          <w:p w14:paraId="719B129B" w14:textId="77777777" w:rsidR="00041A51" w:rsidRDefault="00567620">
            <w:pPr>
              <w:rPr>
                <w:rFonts w:eastAsia="SimSun"/>
                <w:lang w:val="en-US" w:eastAsia="zh-CN"/>
              </w:rPr>
            </w:pPr>
            <w:r>
              <w:rPr>
                <w:rFonts w:eastAsia="SimSun"/>
                <w:lang w:val="en-US" w:eastAsia="zh-CN"/>
              </w:rPr>
              <w:t xml:space="preserve">Support Option A. We think the overhead including the RS overhead and report overhead can be a potential issue to be studied. </w:t>
            </w:r>
          </w:p>
          <w:p w14:paraId="6525B633" w14:textId="77777777" w:rsidR="00041A51" w:rsidRDefault="00567620">
            <w:pPr>
              <w:rPr>
                <w:rFonts w:eastAsia="SimSun"/>
                <w:lang w:val="en-US" w:eastAsia="zh-CN"/>
              </w:rPr>
            </w:pPr>
            <w:r>
              <w:rPr>
                <w:rFonts w:eastAsia="SimSun"/>
                <w:lang w:val="en-US" w:eastAsia="zh-CN"/>
              </w:rPr>
              <w:t xml:space="preserve">We think other options can be FFS. </w:t>
            </w:r>
          </w:p>
        </w:tc>
      </w:tr>
      <w:tr w:rsidR="00041A51" w14:paraId="63C14B89" w14:textId="77777777">
        <w:tc>
          <w:tcPr>
            <w:tcW w:w="1435" w:type="dxa"/>
          </w:tcPr>
          <w:p w14:paraId="08C48D9E" w14:textId="77777777" w:rsidR="00041A51" w:rsidRDefault="00567620">
            <w:pPr>
              <w:rPr>
                <w:rFonts w:eastAsia="SimSun"/>
                <w:lang w:val="en-US" w:eastAsia="zh-CN"/>
              </w:rPr>
            </w:pPr>
            <w:r>
              <w:rPr>
                <w:rFonts w:eastAsia="SimSun" w:hint="eastAsia"/>
                <w:lang w:val="en-US" w:eastAsia="zh-CN"/>
              </w:rPr>
              <w:t>CMCC</w:t>
            </w:r>
          </w:p>
        </w:tc>
        <w:tc>
          <w:tcPr>
            <w:tcW w:w="8186" w:type="dxa"/>
          </w:tcPr>
          <w:p w14:paraId="7779936D" w14:textId="77777777" w:rsidR="00041A51" w:rsidRDefault="00567620">
            <w:pPr>
              <w:pStyle w:val="ListParagraph"/>
              <w:ind w:leftChars="0" w:left="0"/>
              <w:rPr>
                <w:rFonts w:eastAsia="SimSun"/>
                <w:lang w:val="en-US" w:eastAsia="zh-CN"/>
              </w:rPr>
            </w:pPr>
            <w:r>
              <w:rPr>
                <w:rFonts w:eastAsia="SimSun" w:hint="eastAsia"/>
                <w:lang w:val="en-US" w:eastAsia="zh-CN"/>
              </w:rPr>
              <w:t xml:space="preserve">We support option A and B. </w:t>
            </w:r>
          </w:p>
          <w:p w14:paraId="0E19C32C" w14:textId="77777777" w:rsidR="00041A51" w:rsidRDefault="00567620">
            <w:pPr>
              <w:pStyle w:val="ListParagraph"/>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SimSun" w:hint="eastAsia"/>
                <w:lang w:val="en-US" w:eastAsia="zh-CN"/>
              </w:rPr>
              <w:t xml:space="preserve">C, it is difficult to determine </w:t>
            </w:r>
            <w:r>
              <w:rPr>
                <w:lang w:val="en-US"/>
              </w:rPr>
              <w:t xml:space="preserve">how much the </w:t>
            </w:r>
            <w:r>
              <w:rPr>
                <w:rFonts w:eastAsia="SimSun" w:hint="eastAsia"/>
                <w:lang w:val="en-US" w:eastAsia="zh-CN"/>
              </w:rPr>
              <w:t>RSRP difference</w:t>
            </w:r>
            <w:r>
              <w:rPr>
                <w:lang w:val="en-US"/>
              </w:rPr>
              <w:t xml:space="preserve"> can say the model performance </w:t>
            </w:r>
            <w:r>
              <w:rPr>
                <w:rFonts w:eastAsia="SimSun" w:hint="eastAsia"/>
                <w:lang w:val="en-US" w:eastAsia="zh-CN"/>
              </w:rPr>
              <w:t>is good</w:t>
            </w:r>
            <w:r>
              <w:rPr>
                <w:lang w:val="en-US"/>
              </w:rPr>
              <w:t>.</w:t>
            </w:r>
          </w:p>
          <w:p w14:paraId="0D612B28" w14:textId="77777777" w:rsidR="00041A51" w:rsidRDefault="00567620">
            <w:pPr>
              <w:pStyle w:val="ListParagraph"/>
              <w:ind w:leftChars="0" w:left="0"/>
              <w:rPr>
                <w:rFonts w:eastAsia="SimSun"/>
                <w:color w:val="FF0000"/>
                <w:lang w:val="en-US" w:eastAsia="zh-CN"/>
              </w:rPr>
            </w:pPr>
            <w:r>
              <w:rPr>
                <w:rFonts w:eastAsiaTheme="minorEastAsia" w:hint="eastAsia"/>
                <w:lang w:val="en-US"/>
              </w:rPr>
              <w:t>F</w:t>
            </w:r>
            <w:r>
              <w:rPr>
                <w:rFonts w:eastAsiaTheme="minorEastAsia"/>
                <w:lang w:val="en-US"/>
              </w:rPr>
              <w:t xml:space="preserve">or Option </w:t>
            </w:r>
            <w:r>
              <w:rPr>
                <w:rFonts w:eastAsia="SimSun" w:hint="eastAsia"/>
                <w:lang w:val="en-US" w:eastAsia="zh-CN"/>
              </w:rPr>
              <w:t>D, it is difficult to find the ground truth and define the metric.</w:t>
            </w:r>
          </w:p>
        </w:tc>
      </w:tr>
      <w:tr w:rsidR="002A2834" w14:paraId="70F404FD" w14:textId="77777777">
        <w:tc>
          <w:tcPr>
            <w:tcW w:w="1435" w:type="dxa"/>
          </w:tcPr>
          <w:p w14:paraId="0C432ECC" w14:textId="60FF9BEC" w:rsidR="002A2834" w:rsidRDefault="002A2834" w:rsidP="002A2834">
            <w:pPr>
              <w:rPr>
                <w:rFonts w:eastAsia="SimSun"/>
                <w:lang w:val="en-US" w:eastAsia="zh-CN"/>
              </w:rPr>
            </w:pPr>
            <w:r>
              <w:rPr>
                <w:rFonts w:eastAsia="SimSun" w:hint="eastAsia"/>
                <w:lang w:eastAsia="zh-CN"/>
              </w:rPr>
              <w:lastRenderedPageBreak/>
              <w:t>CAICT</w:t>
            </w:r>
          </w:p>
        </w:tc>
        <w:tc>
          <w:tcPr>
            <w:tcW w:w="8186" w:type="dxa"/>
          </w:tcPr>
          <w:p w14:paraId="0866F5E5" w14:textId="490D9808" w:rsidR="002A2834" w:rsidRDefault="002A2834" w:rsidP="002A2834">
            <w:pPr>
              <w:pStyle w:val="ListParagraph"/>
              <w:ind w:leftChars="0" w:left="0"/>
              <w:rPr>
                <w:rFonts w:eastAsia="SimSun"/>
                <w:lang w:val="en-US" w:eastAsia="zh-CN"/>
              </w:rPr>
            </w:pPr>
            <w:r>
              <w:rPr>
                <w:rFonts w:eastAsia="SimSun" w:hint="eastAsia"/>
                <w:lang w:val="en-US" w:eastAsia="zh-CN"/>
              </w:rPr>
              <w:t>We are fine to focus on option A and D first and support O</w:t>
            </w:r>
            <w:r>
              <w:rPr>
                <w:rFonts w:eastAsiaTheme="minorEastAsia"/>
                <w:lang w:val="en-US"/>
              </w:rPr>
              <w:t>ption A</w:t>
            </w:r>
          </w:p>
        </w:tc>
      </w:tr>
      <w:tr w:rsidR="00842641" w14:paraId="20F10F53" w14:textId="77777777" w:rsidTr="00700C9C">
        <w:tc>
          <w:tcPr>
            <w:tcW w:w="1435" w:type="dxa"/>
          </w:tcPr>
          <w:p w14:paraId="5A3F5616" w14:textId="77777777" w:rsidR="00842641" w:rsidRDefault="00842641" w:rsidP="00700C9C">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4AD6791C" w14:textId="77777777" w:rsidR="00842641" w:rsidRDefault="00842641" w:rsidP="00700C9C">
            <w:pPr>
              <w:pStyle w:val="ListParagraph"/>
              <w:ind w:leftChars="0" w:left="0"/>
              <w:rPr>
                <w:rFonts w:eastAsia="SimSun"/>
                <w:lang w:val="en-US" w:eastAsia="zh-CN"/>
              </w:rPr>
            </w:pPr>
            <w:r>
              <w:rPr>
                <w:rFonts w:eastAsia="SimSun" w:hint="eastAsia"/>
                <w:lang w:val="en-US" w:eastAsia="zh-CN"/>
              </w:rPr>
              <w:t>W</w:t>
            </w:r>
            <w:r>
              <w:rPr>
                <w:rFonts w:eastAsia="SimSun"/>
                <w:lang w:val="en-US" w:eastAsia="zh-CN"/>
              </w:rPr>
              <w:t>e support option A and option C.</w:t>
            </w:r>
          </w:p>
        </w:tc>
      </w:tr>
      <w:tr w:rsidR="00842641" w14:paraId="2C552A2A" w14:textId="77777777">
        <w:tc>
          <w:tcPr>
            <w:tcW w:w="1435" w:type="dxa"/>
          </w:tcPr>
          <w:p w14:paraId="7424D5C9" w14:textId="2BE63D00" w:rsidR="00842641" w:rsidRPr="00842641" w:rsidRDefault="0072765E" w:rsidP="002A2834">
            <w:pPr>
              <w:rPr>
                <w:rFonts w:eastAsia="SimSun"/>
                <w:lang w:eastAsia="zh-CN"/>
              </w:rPr>
            </w:pPr>
            <w:r>
              <w:rPr>
                <w:rFonts w:eastAsia="SimSun"/>
                <w:lang w:eastAsia="zh-CN"/>
              </w:rPr>
              <w:t>Fraunhofer</w:t>
            </w:r>
          </w:p>
        </w:tc>
        <w:tc>
          <w:tcPr>
            <w:tcW w:w="8186" w:type="dxa"/>
          </w:tcPr>
          <w:p w14:paraId="442A7848" w14:textId="76D26934" w:rsidR="00842641" w:rsidRDefault="0072765E" w:rsidP="002A2834">
            <w:pPr>
              <w:pStyle w:val="ListParagraph"/>
              <w:ind w:leftChars="0" w:left="0"/>
              <w:rPr>
                <w:rFonts w:eastAsia="SimSun"/>
                <w:lang w:val="en-US" w:eastAsia="zh-CN"/>
              </w:rPr>
            </w:pPr>
            <w:r>
              <w:rPr>
                <w:rFonts w:eastAsia="SimSun"/>
                <w:lang w:val="en-US" w:eastAsia="zh-CN"/>
              </w:rPr>
              <w:t>We support option A and D.</w:t>
            </w:r>
          </w:p>
        </w:tc>
      </w:tr>
      <w:tr w:rsidR="00700C9C" w14:paraId="36333380" w14:textId="77777777">
        <w:tc>
          <w:tcPr>
            <w:tcW w:w="1435" w:type="dxa"/>
          </w:tcPr>
          <w:p w14:paraId="1A430C3B" w14:textId="6380CEF5" w:rsidR="00700C9C" w:rsidRDefault="00700C9C" w:rsidP="00700C9C">
            <w:pPr>
              <w:rPr>
                <w:rFonts w:eastAsia="SimSun"/>
                <w:lang w:eastAsia="zh-CN"/>
              </w:rPr>
            </w:pPr>
            <w:r>
              <w:rPr>
                <w:rFonts w:eastAsia="SimSun"/>
                <w:lang w:eastAsia="zh-CN"/>
              </w:rPr>
              <w:t>OPPO</w:t>
            </w:r>
          </w:p>
        </w:tc>
        <w:tc>
          <w:tcPr>
            <w:tcW w:w="8186" w:type="dxa"/>
          </w:tcPr>
          <w:p w14:paraId="5F9080C4" w14:textId="77777777" w:rsidR="00700C9C" w:rsidRDefault="00700C9C" w:rsidP="00700C9C">
            <w:pPr>
              <w:rPr>
                <w:rFonts w:eastAsia="SimSun"/>
                <w:lang w:val="en-US" w:eastAsia="zh-CN"/>
              </w:rPr>
            </w:pPr>
            <w:r>
              <w:rPr>
                <w:rFonts w:eastAsia="SimSun"/>
                <w:lang w:val="en-US" w:eastAsia="zh-CN"/>
              </w:rPr>
              <w:t xml:space="preserve">We support </w:t>
            </w:r>
          </w:p>
          <w:p w14:paraId="45A8D165" w14:textId="77777777" w:rsidR="00700C9C" w:rsidRDefault="00700C9C" w:rsidP="00700C9C">
            <w:pPr>
              <w:rPr>
                <w:rFonts w:eastAsia="SimSun"/>
                <w:lang w:val="en-US" w:eastAsia="zh-CN"/>
              </w:rPr>
            </w:pPr>
            <w:r>
              <w:rPr>
                <w:rFonts w:eastAsia="SimSun"/>
                <w:lang w:val="en-US" w:eastAsia="zh-CN"/>
              </w:rPr>
              <w:t xml:space="preserve">Option A (for Type 1 Option 1, NW monitoring) </w:t>
            </w:r>
          </w:p>
          <w:p w14:paraId="7875E2A2" w14:textId="77777777" w:rsidR="00700C9C" w:rsidRDefault="00700C9C" w:rsidP="00700C9C">
            <w:pPr>
              <w:rPr>
                <w:rFonts w:eastAsia="SimSun"/>
                <w:lang w:val="en-US" w:eastAsia="zh-CN"/>
              </w:rPr>
            </w:pPr>
            <w:r>
              <w:rPr>
                <w:rFonts w:eastAsia="SimSun"/>
                <w:lang w:val="en-US" w:eastAsia="zh-CN"/>
              </w:rPr>
              <w:t>Option B (for Type 1 Option 2 UE monitoring) and</w:t>
            </w:r>
          </w:p>
          <w:p w14:paraId="1938E198" w14:textId="5D8463F9" w:rsidR="00700C9C" w:rsidRDefault="00700C9C" w:rsidP="00700C9C">
            <w:pPr>
              <w:pStyle w:val="ListParagraph"/>
              <w:ind w:leftChars="0" w:left="0"/>
              <w:rPr>
                <w:rFonts w:eastAsia="SimSun"/>
                <w:lang w:val="en-US" w:eastAsia="zh-CN"/>
              </w:rPr>
            </w:pPr>
            <w:r>
              <w:rPr>
                <w:rFonts w:eastAsia="SimSun"/>
                <w:lang w:val="en-US" w:eastAsia="zh-CN"/>
              </w:rPr>
              <w:t xml:space="preserve">Option D (probability of model output). </w:t>
            </w:r>
          </w:p>
        </w:tc>
      </w:tr>
    </w:tbl>
    <w:p w14:paraId="097BB4D8" w14:textId="77777777" w:rsidR="00041A51" w:rsidRDefault="00041A51">
      <w:pPr>
        <w:rPr>
          <w:lang w:val="en-US"/>
        </w:rPr>
      </w:pPr>
    </w:p>
    <w:p w14:paraId="69D56F6C" w14:textId="77777777" w:rsidR="00041A51" w:rsidRDefault="00567620">
      <w:pPr>
        <w:pStyle w:val="Heading4"/>
      </w:pPr>
      <w:r>
        <w:t xml:space="preserve">Issue #2: Event to trigger the report </w:t>
      </w:r>
    </w:p>
    <w:p w14:paraId="3C2081D6" w14:textId="77777777" w:rsidR="00041A51" w:rsidRDefault="00567620">
      <w:pPr>
        <w:pStyle w:val="ListParagraph"/>
        <w:numPr>
          <w:ilvl w:val="0"/>
          <w:numId w:val="61"/>
        </w:numPr>
        <w:ind w:leftChars="0"/>
        <w:rPr>
          <w:lang w:val="en-US"/>
        </w:rPr>
      </w:pPr>
      <w:r>
        <w:rPr>
          <w:lang w:val="en-US"/>
        </w:rPr>
        <w:t>Event-1: The measured Top-1 or Top K beam(s) of Set A and the predicted Top-1 or Top K beam(s) of Set A are different</w:t>
      </w:r>
    </w:p>
    <w:p w14:paraId="4621D565" w14:textId="77777777" w:rsidR="00041A51" w:rsidRDefault="00567620">
      <w:pPr>
        <w:pStyle w:val="ListParagraph"/>
        <w:numPr>
          <w:ilvl w:val="1"/>
          <w:numId w:val="61"/>
        </w:numPr>
        <w:ind w:leftChars="0"/>
        <w:rPr>
          <w:lang w:val="en-US"/>
        </w:rPr>
      </w:pPr>
      <w:r>
        <w:rPr>
          <w:lang w:val="en-US"/>
        </w:rPr>
        <w:t xml:space="preserve">FFS on whether one shot or statistical results in a given window is used </w:t>
      </w:r>
    </w:p>
    <w:p w14:paraId="1B0457B0"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10A4C62B" w14:textId="77777777" w:rsidR="00041A51" w:rsidRDefault="00567620">
      <w:pPr>
        <w:pStyle w:val="ListParagraph"/>
        <w:numPr>
          <w:ilvl w:val="0"/>
          <w:numId w:val="61"/>
        </w:numPr>
        <w:ind w:leftChars="0"/>
        <w:rPr>
          <w:lang w:val="en-US"/>
        </w:rPr>
      </w:pPr>
      <w:r>
        <w:rPr>
          <w:lang w:val="en-US"/>
        </w:rPr>
        <w:t xml:space="preserve">Event-2: The measured L1-RSRP of one set of beams is lower than a threshold. </w:t>
      </w:r>
    </w:p>
    <w:p w14:paraId="1C532130" w14:textId="77777777" w:rsidR="00041A51" w:rsidRDefault="00567620">
      <w:pPr>
        <w:pStyle w:val="ListParagraph"/>
        <w:numPr>
          <w:ilvl w:val="1"/>
          <w:numId w:val="61"/>
        </w:numPr>
        <w:ind w:leftChars="0"/>
        <w:rPr>
          <w:lang w:val="en-US"/>
        </w:rPr>
      </w:pPr>
      <w:r>
        <w:rPr>
          <w:i/>
          <w:iCs/>
          <w:color w:val="4472C4" w:themeColor="accent5"/>
          <w:lang w:val="en-US"/>
        </w:rPr>
        <w:t xml:space="preserve">Comments from FL: isn’t this similar as BFD? </w:t>
      </w:r>
    </w:p>
    <w:p w14:paraId="3C2CDF71" w14:textId="77777777" w:rsidR="00041A51" w:rsidRDefault="00567620">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2084C3F3" w14:textId="77777777" w:rsidR="00041A51" w:rsidRDefault="00567620">
      <w:pPr>
        <w:pStyle w:val="ListParagraph"/>
        <w:numPr>
          <w:ilvl w:val="1"/>
          <w:numId w:val="61"/>
        </w:numPr>
        <w:ind w:leftChars="0"/>
        <w:rPr>
          <w:lang w:val="en-US"/>
        </w:rPr>
      </w:pPr>
      <w:r>
        <w:rPr>
          <w:lang w:val="en-US"/>
        </w:rPr>
        <w:t>FFS on how to define the probability information</w:t>
      </w:r>
    </w:p>
    <w:p w14:paraId="205E0936" w14:textId="77777777" w:rsidR="00041A51" w:rsidRDefault="00567620">
      <w:pPr>
        <w:pStyle w:val="ListParagraph"/>
        <w:numPr>
          <w:ilvl w:val="2"/>
          <w:numId w:val="61"/>
        </w:numPr>
        <w:ind w:leftChars="0"/>
        <w:rPr>
          <w:lang w:val="en-US"/>
        </w:rPr>
      </w:pPr>
      <w:r>
        <w:rPr>
          <w:lang w:val="en-US"/>
        </w:rPr>
        <w:t>#1: The probability information of predicted Top 1</w:t>
      </w:r>
    </w:p>
    <w:p w14:paraId="52941E7A" w14:textId="77777777" w:rsidR="00041A51" w:rsidRDefault="00567620">
      <w:pPr>
        <w:pStyle w:val="ListParagraph"/>
        <w:numPr>
          <w:ilvl w:val="2"/>
          <w:numId w:val="61"/>
        </w:numPr>
        <w:ind w:leftChars="0"/>
        <w:rPr>
          <w:lang w:val="en-US"/>
        </w:rPr>
      </w:pPr>
      <w:r>
        <w:rPr>
          <w:lang w:val="en-US"/>
        </w:rPr>
        <w:t>#2: The probability information of each or sum of predicted Top Top-K beams.</w:t>
      </w:r>
    </w:p>
    <w:p w14:paraId="17622190"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2AAE52BA" w14:textId="77777777" w:rsidR="00041A51" w:rsidRDefault="00567620">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CA872FF" w14:textId="77777777" w:rsidR="00041A51" w:rsidRDefault="00567620">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6550A123" w14:textId="77777777" w:rsidR="00041A51" w:rsidRDefault="00567620">
      <w:pPr>
        <w:pStyle w:val="ListParagraph"/>
        <w:numPr>
          <w:ilvl w:val="1"/>
          <w:numId w:val="61"/>
        </w:numPr>
        <w:ind w:leftChars="0"/>
        <w:rPr>
          <w:lang w:val="en-US"/>
        </w:rPr>
      </w:pPr>
      <w:r>
        <w:rPr>
          <w:lang w:val="en-US"/>
        </w:rPr>
        <w:t>FFS on whether/how define the associated beams for RSRP difference information, e.g.,</w:t>
      </w:r>
    </w:p>
    <w:p w14:paraId="6142A955" w14:textId="77777777" w:rsidR="00041A51" w:rsidRDefault="00567620">
      <w:pPr>
        <w:pStyle w:val="ListParagraph"/>
        <w:numPr>
          <w:ilvl w:val="2"/>
          <w:numId w:val="61"/>
        </w:numPr>
        <w:ind w:leftChars="0"/>
        <w:rPr>
          <w:lang w:val="en-US"/>
        </w:rPr>
      </w:pPr>
      <w:r>
        <w:rPr>
          <w:lang w:val="en-US"/>
        </w:rPr>
        <w:t xml:space="preserve">#1: of a set of beams configured by NW </w:t>
      </w:r>
    </w:p>
    <w:p w14:paraId="5567181D" w14:textId="77777777" w:rsidR="00041A51" w:rsidRDefault="0056762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6F150280" w14:textId="77777777" w:rsidR="00041A51" w:rsidRDefault="00567620">
      <w:pPr>
        <w:pStyle w:val="ListParagraph"/>
        <w:numPr>
          <w:ilvl w:val="2"/>
          <w:numId w:val="61"/>
        </w:numPr>
        <w:ind w:leftChars="0"/>
        <w:rPr>
          <w:lang w:val="en-US"/>
        </w:rPr>
      </w:pPr>
      <w:r>
        <w:rPr>
          <w:lang w:val="en-US"/>
        </w:rPr>
        <w:t>#2: of predicted Top 1 or Top K beams</w:t>
      </w:r>
    </w:p>
    <w:p w14:paraId="140DCCE8" w14:textId="77777777" w:rsidR="00041A51" w:rsidRDefault="00567620">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707AA30A" w14:textId="77777777" w:rsidR="00041A51" w:rsidRDefault="0056762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BCDB0C4" w14:textId="77777777" w:rsidR="00041A51" w:rsidRDefault="00567620">
      <w:pPr>
        <w:pStyle w:val="ListParagraph"/>
        <w:numPr>
          <w:ilvl w:val="1"/>
          <w:numId w:val="61"/>
        </w:numPr>
        <w:ind w:leftChars="0"/>
        <w:rPr>
          <w:lang w:val="en-US"/>
        </w:rPr>
      </w:pPr>
      <w:r>
        <w:rPr>
          <w:lang w:val="en-US"/>
        </w:rPr>
        <w:t>FFS on how to configure resources to obtain the measured L1-RSRP</w:t>
      </w:r>
    </w:p>
    <w:p w14:paraId="0D032BE5" w14:textId="77777777" w:rsidR="00041A51" w:rsidRDefault="00567620">
      <w:pPr>
        <w:pStyle w:val="ListParagraph"/>
        <w:numPr>
          <w:ilvl w:val="1"/>
          <w:numId w:val="61"/>
        </w:numPr>
        <w:ind w:leftChars="0"/>
        <w:rPr>
          <w:lang w:val="en-US"/>
        </w:rPr>
      </w:pPr>
      <w:r>
        <w:rPr>
          <w:i/>
          <w:iCs/>
          <w:color w:val="4472C4" w:themeColor="accent5"/>
          <w:lang w:val="en-US"/>
        </w:rPr>
        <w:lastRenderedPageBreak/>
        <w:t>Comments from FL: Similar as Option C for type 1 performance monitoring</w:t>
      </w:r>
    </w:p>
    <w:p w14:paraId="4DB797C1"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17459D5C" w14:textId="77777777" w:rsidR="00041A51" w:rsidRDefault="00567620">
      <w:pPr>
        <w:pStyle w:val="B2"/>
        <w:ind w:left="0" w:firstLine="0"/>
      </w:pPr>
      <w:r>
        <w:t>A: Whether to define events for report?</w:t>
      </w:r>
    </w:p>
    <w:p w14:paraId="64B28885" w14:textId="77777777" w:rsidR="00041A51" w:rsidRDefault="00567620">
      <w:pPr>
        <w:pStyle w:val="B2"/>
        <w:ind w:left="0" w:firstLine="0"/>
      </w:pPr>
      <w:r>
        <w:t>B: what else events in your mind?</w:t>
      </w:r>
    </w:p>
    <w:tbl>
      <w:tblPr>
        <w:tblStyle w:val="TableGrid"/>
        <w:tblW w:w="0" w:type="auto"/>
        <w:tblLook w:val="04A0" w:firstRow="1" w:lastRow="0" w:firstColumn="1" w:lastColumn="0" w:noHBand="0" w:noVBand="1"/>
      </w:tblPr>
      <w:tblGrid>
        <w:gridCol w:w="1435"/>
        <w:gridCol w:w="8186"/>
      </w:tblGrid>
      <w:tr w:rsidR="00041A51" w14:paraId="5E468030" w14:textId="77777777">
        <w:tc>
          <w:tcPr>
            <w:tcW w:w="1435" w:type="dxa"/>
            <w:shd w:val="clear" w:color="auto" w:fill="D0CECE" w:themeFill="background2" w:themeFillShade="E6"/>
          </w:tcPr>
          <w:p w14:paraId="302C35B4" w14:textId="77777777" w:rsidR="00041A51" w:rsidRDefault="00567620">
            <w:pPr>
              <w:rPr>
                <w:lang w:val="en-US"/>
              </w:rPr>
            </w:pPr>
            <w:r>
              <w:rPr>
                <w:lang w:val="en-US"/>
              </w:rPr>
              <w:t>Company</w:t>
            </w:r>
          </w:p>
        </w:tc>
        <w:tc>
          <w:tcPr>
            <w:tcW w:w="8186" w:type="dxa"/>
            <w:shd w:val="clear" w:color="auto" w:fill="D0CECE" w:themeFill="background2" w:themeFillShade="E6"/>
          </w:tcPr>
          <w:p w14:paraId="2B14F6A2" w14:textId="77777777" w:rsidR="00041A51" w:rsidRDefault="00567620">
            <w:pPr>
              <w:rPr>
                <w:lang w:val="en-US"/>
              </w:rPr>
            </w:pPr>
            <w:r>
              <w:rPr>
                <w:lang w:val="en-US"/>
              </w:rPr>
              <w:t>Comments</w:t>
            </w:r>
          </w:p>
        </w:tc>
      </w:tr>
      <w:tr w:rsidR="00041A51" w14:paraId="36D8851C" w14:textId="77777777">
        <w:tc>
          <w:tcPr>
            <w:tcW w:w="1435" w:type="dxa"/>
          </w:tcPr>
          <w:p w14:paraId="51B09B63" w14:textId="77777777" w:rsidR="00041A51" w:rsidRDefault="00567620">
            <w:pPr>
              <w:rPr>
                <w:lang w:val="en-US"/>
              </w:rPr>
            </w:pPr>
            <w:r>
              <w:rPr>
                <w:lang w:val="en-US"/>
              </w:rPr>
              <w:t>HW/HiSi</w:t>
            </w:r>
          </w:p>
        </w:tc>
        <w:tc>
          <w:tcPr>
            <w:tcW w:w="8186" w:type="dxa"/>
          </w:tcPr>
          <w:p w14:paraId="7F45F8A8" w14:textId="77777777" w:rsidR="00041A51" w:rsidRDefault="0056762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3A61411D" w14:textId="77777777" w:rsidR="00041A51" w:rsidRDefault="00567620">
            <w:pPr>
              <w:rPr>
                <w:lang w:val="en-US"/>
              </w:rPr>
            </w:pPr>
            <w:r>
              <w:rPr>
                <w:lang w:val="en-US"/>
              </w:rPr>
              <w:t>We firstly we should align our understanding what an event means, is it similar to handover events and then discussed by RAN2, or is its meaning something else?</w:t>
            </w:r>
          </w:p>
          <w:p w14:paraId="400BC795" w14:textId="77777777" w:rsidR="00041A51" w:rsidRDefault="00567620">
            <w:pPr>
              <w:rPr>
                <w:lang w:val="en-US"/>
              </w:rPr>
            </w:pPr>
            <w:r>
              <w:rPr>
                <w:lang w:val="en-US"/>
              </w:rPr>
              <w:t>Below our thoughts on the potential event candidates raised by the FL:</w:t>
            </w:r>
          </w:p>
          <w:p w14:paraId="1EF47500" w14:textId="77777777" w:rsidR="00041A51" w:rsidRDefault="00567620">
            <w:pPr>
              <w:pStyle w:val="ListParagraph"/>
              <w:numPr>
                <w:ilvl w:val="0"/>
                <w:numId w:val="61"/>
              </w:numPr>
              <w:ind w:leftChars="0"/>
              <w:rPr>
                <w:lang w:val="en-US"/>
              </w:rPr>
            </w:pPr>
            <w:r>
              <w:rPr>
                <w:lang w:val="en-US"/>
              </w:rPr>
              <w:t>Event-1: The measured Top-1 or Top K beam(s) of Set A and the predicted Top-1 or Top K beam(s) of Set A are different</w:t>
            </w:r>
          </w:p>
          <w:p w14:paraId="23393A9F"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658AB363" w14:textId="77777777" w:rsidR="00041A51" w:rsidRDefault="00567620">
            <w:pPr>
              <w:pStyle w:val="ListParagraph"/>
              <w:numPr>
                <w:ilvl w:val="0"/>
                <w:numId w:val="61"/>
              </w:numPr>
              <w:ind w:leftChars="0"/>
              <w:rPr>
                <w:lang w:val="en-US"/>
              </w:rPr>
            </w:pPr>
            <w:r>
              <w:rPr>
                <w:lang w:val="en-US"/>
              </w:rPr>
              <w:t xml:space="preserve">Event-2: The measured L1-RSRP of one set of beams is lower than a threshold. </w:t>
            </w:r>
          </w:p>
          <w:p w14:paraId="1510BDB3" w14:textId="77777777" w:rsidR="00041A51" w:rsidRDefault="00567620">
            <w:pPr>
              <w:pStyle w:val="ListParagraph"/>
              <w:numPr>
                <w:ilvl w:val="1"/>
                <w:numId w:val="6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14:paraId="3E4A429C" w14:textId="77777777" w:rsidR="00041A51" w:rsidRDefault="00567620">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1EA388F" w14:textId="77777777" w:rsidR="00041A51" w:rsidRDefault="00567620">
            <w:pPr>
              <w:pStyle w:val="ListParagraph"/>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51889047" w14:textId="77777777" w:rsidR="00041A51" w:rsidRDefault="00567620">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F13D4D2" w14:textId="77777777" w:rsidR="00041A51" w:rsidRDefault="00567620">
            <w:pPr>
              <w:pStyle w:val="ListParagraph"/>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041A51" w14:paraId="40C7CBE5" w14:textId="77777777">
        <w:tc>
          <w:tcPr>
            <w:tcW w:w="1435" w:type="dxa"/>
          </w:tcPr>
          <w:p w14:paraId="2B775093" w14:textId="77777777" w:rsidR="00041A51" w:rsidRDefault="00567620">
            <w:pPr>
              <w:rPr>
                <w:lang w:val="en-US"/>
              </w:rPr>
            </w:pPr>
            <w:r>
              <w:rPr>
                <w:rFonts w:eastAsia="SimSun" w:hint="eastAsia"/>
                <w:lang w:val="en-US" w:eastAsia="zh-CN"/>
              </w:rPr>
              <w:t>TCL</w:t>
            </w:r>
          </w:p>
        </w:tc>
        <w:tc>
          <w:tcPr>
            <w:tcW w:w="8186" w:type="dxa"/>
          </w:tcPr>
          <w:p w14:paraId="1B5AE33B" w14:textId="77777777" w:rsidR="00041A51" w:rsidRDefault="00567620">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p>
          <w:p w14:paraId="08CC2162" w14:textId="77777777" w:rsidR="00041A51" w:rsidRDefault="00567620">
            <w:pPr>
              <w:pStyle w:val="ListParagraph"/>
              <w:numPr>
                <w:ilvl w:val="0"/>
                <w:numId w:val="65"/>
              </w:numPr>
              <w:ind w:leftChars="0"/>
              <w:rPr>
                <w:lang w:val="en-US"/>
              </w:rPr>
            </w:pPr>
            <w:r>
              <w:rPr>
                <w:rFonts w:eastAsia="SimSun" w:hint="eastAsia"/>
                <w:lang w:val="en-US" w:eastAsia="zh-CN"/>
              </w:rPr>
              <w:t xml:space="preserve">the counter value reaches K </w:t>
            </w:r>
            <w:r>
              <w:rPr>
                <w:rFonts w:eastAsia="SimSun"/>
                <w:lang w:val="en-US" w:eastAsia="zh-CN"/>
              </w:rPr>
              <w:t>within</w:t>
            </w:r>
            <w:r>
              <w:rPr>
                <w:rFonts w:eastAsia="SimSun" w:hint="eastAsia"/>
                <w:lang w:val="en-US" w:eastAsia="zh-CN"/>
              </w:rPr>
              <w:t xml:space="preserve"> a larger-time window, </w:t>
            </w:r>
          </w:p>
          <w:p w14:paraId="1A296301" w14:textId="77777777" w:rsidR="00041A51" w:rsidRDefault="00567620">
            <w:pPr>
              <w:pStyle w:val="ListParagraph"/>
              <w:numPr>
                <w:ilvl w:val="0"/>
                <w:numId w:val="65"/>
              </w:numPr>
              <w:ind w:leftChars="0"/>
              <w:rPr>
                <w:lang w:val="en-US"/>
              </w:rPr>
            </w:pPr>
            <w:r>
              <w:rPr>
                <w:rFonts w:eastAsia="SimSun" w:hint="eastAsia"/>
                <w:lang w:val="en-US" w:eastAsia="zh-CN"/>
              </w:rPr>
              <w:t>or within consecutive L small windows the counter +L, then the event occurs.</w:t>
            </w:r>
          </w:p>
        </w:tc>
      </w:tr>
      <w:tr w:rsidR="00041A51" w14:paraId="10C49A6C" w14:textId="77777777">
        <w:tc>
          <w:tcPr>
            <w:tcW w:w="1435" w:type="dxa"/>
          </w:tcPr>
          <w:p w14:paraId="4BE5E250" w14:textId="77777777" w:rsidR="00041A51" w:rsidRDefault="00567620">
            <w:pPr>
              <w:rPr>
                <w:rFonts w:eastAsia="SimSun"/>
                <w:lang w:val="en-US" w:eastAsia="zh-CN"/>
              </w:rPr>
            </w:pPr>
            <w:r>
              <w:rPr>
                <w:rFonts w:eastAsia="SimSun"/>
                <w:lang w:val="en-US" w:eastAsia="zh-CN"/>
              </w:rPr>
              <w:t>Vivo</w:t>
            </w:r>
          </w:p>
        </w:tc>
        <w:tc>
          <w:tcPr>
            <w:tcW w:w="8186" w:type="dxa"/>
          </w:tcPr>
          <w:p w14:paraId="4D27F3E6" w14:textId="77777777" w:rsidR="00041A51" w:rsidRDefault="00567620">
            <w:pPr>
              <w:rPr>
                <w:rFonts w:eastAsia="SimSun"/>
                <w:lang w:val="en-US" w:eastAsia="zh-CN"/>
              </w:rPr>
            </w:pPr>
            <w:r>
              <w:rPr>
                <w:rFonts w:eastAsia="SimSun"/>
                <w:lang w:val="en-US" w:eastAsia="zh-CN"/>
              </w:rPr>
              <w:t xml:space="preserve">A: Yes, events can be discussed. As deciding whether to define events relies on the methodology of the monitoring procedure, </w:t>
            </w:r>
            <w:r>
              <w:rPr>
                <w:rFonts w:eastAsia="SimSun" w:hint="eastAsia"/>
                <w:lang w:val="en-US" w:eastAsia="zh-CN"/>
              </w:rPr>
              <w:t>we</w:t>
            </w:r>
            <w:r>
              <w:rPr>
                <w:rFonts w:eastAsia="SimSun"/>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041A51" w14:paraId="715E930B" w14:textId="77777777">
        <w:tc>
          <w:tcPr>
            <w:tcW w:w="1435" w:type="dxa"/>
          </w:tcPr>
          <w:p w14:paraId="6164C8DF" w14:textId="77777777" w:rsidR="00041A51" w:rsidRDefault="00567620">
            <w:pPr>
              <w:rPr>
                <w:rFonts w:eastAsia="SimSun"/>
                <w:lang w:val="en-US" w:eastAsia="zh-CN"/>
              </w:rPr>
            </w:pPr>
            <w:r>
              <w:rPr>
                <w:rFonts w:eastAsia="PMingLiU" w:hint="eastAsia"/>
                <w:lang w:val="en-US" w:eastAsia="zh-TW"/>
              </w:rPr>
              <w:t>MediaTek</w:t>
            </w:r>
          </w:p>
        </w:tc>
        <w:tc>
          <w:tcPr>
            <w:tcW w:w="8186" w:type="dxa"/>
          </w:tcPr>
          <w:p w14:paraId="727AF038" w14:textId="77777777" w:rsidR="00041A51" w:rsidRDefault="00567620">
            <w:pPr>
              <w:rPr>
                <w:rFonts w:eastAsia="SimSun"/>
                <w:lang w:val="en-US" w:eastAsia="zh-CN"/>
              </w:rPr>
            </w:pPr>
            <w:r>
              <w:rPr>
                <w:rFonts w:eastAsia="PMingLiU" w:hint="eastAsia"/>
                <w:lang w:val="en-US" w:eastAsia="zh-TW"/>
              </w:rPr>
              <w:t>Yes and support statistical results for at least Event 1, 3, 4, and support defining monitoring windows (number of samples, measuring frequencies,</w:t>
            </w:r>
            <w:r>
              <w:rPr>
                <w:rFonts w:eastAsia="PMingLiU"/>
                <w:lang w:val="en-US" w:eastAsia="zh-TW"/>
              </w:rPr>
              <w:t>…</w:t>
            </w:r>
            <w:r>
              <w:rPr>
                <w:rFonts w:eastAsia="PMingLiU" w:hint="eastAsia"/>
                <w:lang w:val="en-US" w:eastAsia="zh-TW"/>
              </w:rPr>
              <w:t xml:space="preserve"> etc) for these events.</w:t>
            </w:r>
          </w:p>
        </w:tc>
      </w:tr>
      <w:tr w:rsidR="00041A51" w14:paraId="2C1A380F" w14:textId="77777777">
        <w:tc>
          <w:tcPr>
            <w:tcW w:w="1435" w:type="dxa"/>
          </w:tcPr>
          <w:p w14:paraId="543C1331" w14:textId="77777777" w:rsidR="00041A51" w:rsidRDefault="00567620">
            <w:pPr>
              <w:rPr>
                <w:rFonts w:eastAsia="PMingLiU"/>
                <w:lang w:val="en-US" w:eastAsia="zh-TW"/>
              </w:rPr>
            </w:pPr>
            <w:r>
              <w:rPr>
                <w:lang w:val="en-US"/>
              </w:rPr>
              <w:lastRenderedPageBreak/>
              <w:t>NTT DOCOMO</w:t>
            </w:r>
          </w:p>
        </w:tc>
        <w:tc>
          <w:tcPr>
            <w:tcW w:w="8186" w:type="dxa"/>
          </w:tcPr>
          <w:p w14:paraId="1FB924EE" w14:textId="77777777" w:rsidR="00041A51" w:rsidRDefault="0056762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1CCA880B" w14:textId="77777777" w:rsidR="00041A51" w:rsidRDefault="00567620">
            <w:pPr>
              <w:rPr>
                <w:rFonts w:eastAsia="MS Mincho"/>
                <w:lang w:val="en-US" w:eastAsia="ja-JP"/>
              </w:rPr>
            </w:pPr>
            <w:r>
              <w:rPr>
                <w:rFonts w:eastAsia="MS Mincho"/>
                <w:lang w:val="en-US" w:eastAsia="ja-JP"/>
              </w:rPr>
              <w:t xml:space="preserve">B: We think the following event should be considered as well. </w:t>
            </w:r>
          </w:p>
          <w:p w14:paraId="20D1CFB6" w14:textId="77777777" w:rsidR="00041A51" w:rsidRDefault="0056762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041A51" w14:paraId="7F6AC997" w14:textId="77777777">
        <w:tc>
          <w:tcPr>
            <w:tcW w:w="1435" w:type="dxa"/>
          </w:tcPr>
          <w:p w14:paraId="04E5611C" w14:textId="77777777" w:rsidR="00041A51" w:rsidRDefault="00567620">
            <w:pPr>
              <w:rPr>
                <w:lang w:val="en-US"/>
              </w:rPr>
            </w:pPr>
            <w:r>
              <w:rPr>
                <w:lang w:val="en-US"/>
              </w:rPr>
              <w:t>QC</w:t>
            </w:r>
          </w:p>
        </w:tc>
        <w:tc>
          <w:tcPr>
            <w:tcW w:w="8186" w:type="dxa"/>
          </w:tcPr>
          <w:p w14:paraId="6ECB117D" w14:textId="77777777" w:rsidR="00041A51" w:rsidRDefault="0056762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041A51" w14:paraId="334CA9E9" w14:textId="77777777">
        <w:tc>
          <w:tcPr>
            <w:tcW w:w="1435" w:type="dxa"/>
          </w:tcPr>
          <w:p w14:paraId="3EC49653" w14:textId="77777777" w:rsidR="00041A51" w:rsidRDefault="00567620">
            <w:pPr>
              <w:rPr>
                <w:lang w:val="en-US"/>
              </w:rPr>
            </w:pPr>
            <w:r>
              <w:rPr>
                <w:rFonts w:eastAsia="SimSun" w:hint="eastAsia"/>
                <w:lang w:val="en-US" w:eastAsia="zh-CN"/>
              </w:rPr>
              <w:t>CATT</w:t>
            </w:r>
          </w:p>
        </w:tc>
        <w:tc>
          <w:tcPr>
            <w:tcW w:w="8186" w:type="dxa"/>
          </w:tcPr>
          <w:p w14:paraId="16C7BA5B" w14:textId="77777777" w:rsidR="00041A51" w:rsidRDefault="00567620">
            <w:pPr>
              <w:rPr>
                <w:rFonts w:eastAsia="SimSun"/>
                <w:lang w:val="en-US" w:eastAsia="zh-CN"/>
              </w:rPr>
            </w:pPr>
            <w:r>
              <w:rPr>
                <w:rFonts w:eastAsia="SimSun" w:hint="eastAsia"/>
                <w:lang w:val="en-US" w:eastAsia="zh-CN"/>
              </w:rPr>
              <w:t xml:space="preserve">The motivation of event-1 is not clear. </w:t>
            </w:r>
            <w:r>
              <w:rPr>
                <w:rFonts w:eastAsia="SimSun"/>
                <w:lang w:val="en-US" w:eastAsia="zh-CN"/>
              </w:rPr>
              <w:t>If</w:t>
            </w:r>
            <w:r>
              <w:rPr>
                <w:rFonts w:eastAsia="SimSun" w:hint="eastAsia"/>
                <w:lang w:val="en-US" w:eastAsia="zh-CN"/>
              </w:rPr>
              <w:t xml:space="preserve"> one of predicted Top-K beam is ideal Top-1 beam, does it </w:t>
            </w:r>
            <w:r>
              <w:rPr>
                <w:rFonts w:eastAsia="SimSun"/>
                <w:lang w:val="en-US" w:eastAsia="zh-CN"/>
              </w:rPr>
              <w:t>mean</w:t>
            </w:r>
            <w:r>
              <w:rPr>
                <w:rFonts w:eastAsia="SimSun"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see the motivation to support event-1. </w:t>
            </w:r>
          </w:p>
          <w:p w14:paraId="0745047D" w14:textId="77777777" w:rsidR="00041A51" w:rsidRDefault="00567620">
            <w:pPr>
              <w:rPr>
                <w:rFonts w:eastAsia="SimSun"/>
                <w:lang w:val="en-US" w:eastAsia="zh-CN"/>
              </w:rPr>
            </w:pPr>
            <w:r>
              <w:rPr>
                <w:rFonts w:eastAsia="SimSun" w:hint="eastAsia"/>
                <w:lang w:val="en-US" w:eastAsia="zh-CN"/>
              </w:rPr>
              <w:t>For event-2, if the low L1-RSRP of beams of one time instance is due to obstruction of moving object, it can</w:t>
            </w:r>
            <w:r>
              <w:rPr>
                <w:rFonts w:eastAsia="SimSun"/>
                <w:lang w:val="en-US" w:eastAsia="zh-CN"/>
              </w:rPr>
              <w:t>’</w:t>
            </w:r>
            <w:r>
              <w:rPr>
                <w:rFonts w:eastAsia="SimSun" w:hint="eastAsia"/>
                <w:lang w:val="en-US" w:eastAsia="zh-CN"/>
              </w:rPr>
              <w:t xml:space="preserve">t reflect the poor performance of AI/ML model. </w:t>
            </w:r>
            <w:r>
              <w:rPr>
                <w:rFonts w:eastAsia="SimSun"/>
                <w:lang w:val="en-US" w:eastAsia="zh-CN"/>
              </w:rPr>
              <w:t>W</w:t>
            </w:r>
            <w:r>
              <w:rPr>
                <w:rFonts w:eastAsia="SimSun" w:hint="eastAsia"/>
                <w:lang w:val="en-US" w:eastAsia="zh-CN"/>
              </w:rPr>
              <w:t>e suggest to update as</w:t>
            </w:r>
            <w:r>
              <w:rPr>
                <w:rFonts w:eastAsia="SimSun" w:hint="eastAsia"/>
                <w:lang w:val="en-US" w:eastAsia="zh-CN"/>
              </w:rPr>
              <w:t>；</w:t>
            </w:r>
          </w:p>
          <w:p w14:paraId="7DC9D133" w14:textId="77777777" w:rsidR="00041A51" w:rsidRDefault="00567620">
            <w:pPr>
              <w:pStyle w:val="ListParagraph"/>
              <w:numPr>
                <w:ilvl w:val="0"/>
                <w:numId w:val="61"/>
              </w:numPr>
              <w:ind w:leftChars="0"/>
              <w:rPr>
                <w:lang w:val="en-US"/>
              </w:rPr>
            </w:pPr>
            <w:r>
              <w:rPr>
                <w:lang w:val="en-US"/>
              </w:rPr>
              <w:t xml:space="preserve">Event-2: </w:t>
            </w:r>
            <w:r>
              <w:rPr>
                <w:rFonts w:eastAsia="SimSun" w:hint="eastAsia"/>
                <w:color w:val="FF0000"/>
                <w:lang w:val="en-US" w:eastAsia="zh-CN"/>
              </w:rPr>
              <w:t xml:space="preserve">The number of times </w:t>
            </w:r>
            <w:r>
              <w:rPr>
                <w:rFonts w:eastAsia="SimSun" w:hint="eastAsia"/>
                <w:lang w:val="en-US" w:eastAsia="zh-CN"/>
              </w:rPr>
              <w:t>t</w:t>
            </w:r>
            <w:r>
              <w:rPr>
                <w:lang w:val="en-US"/>
              </w:rPr>
              <w:t xml:space="preserve">he measured L1-RSRP of one set of beams is lower than a threshold. </w:t>
            </w:r>
          </w:p>
          <w:p w14:paraId="426B8EA8" w14:textId="77777777" w:rsidR="00041A51" w:rsidRDefault="00567620">
            <w:pPr>
              <w:rPr>
                <w:lang w:val="en-US"/>
              </w:rPr>
            </w:pPr>
            <w:r>
              <w:rPr>
                <w:rFonts w:eastAsia="SimSun" w:hint="eastAsia"/>
                <w:lang w:val="en-US" w:eastAsia="zh-CN"/>
              </w:rPr>
              <w:t xml:space="preserve">For event-3, we are not sure the output of a model can be used as monitor a model performance. For </w:t>
            </w:r>
            <w:r>
              <w:rPr>
                <w:rFonts w:eastAsia="SimSun"/>
                <w:lang w:val="en-US" w:eastAsia="zh-CN"/>
              </w:rPr>
              <w:t>example</w:t>
            </w:r>
            <w:r>
              <w:rPr>
                <w:rFonts w:eastAsia="SimSun" w:hint="eastAsia"/>
                <w:lang w:val="en-US" w:eastAsia="zh-CN"/>
              </w:rPr>
              <w:t xml:space="preserve">, if the performance of a AI/ML model is poor, how to ensure the </w:t>
            </w:r>
            <w:r>
              <w:rPr>
                <w:rFonts w:eastAsia="SimSun"/>
                <w:lang w:val="en-US" w:eastAsia="zh-CN"/>
              </w:rPr>
              <w:t>output</w:t>
            </w:r>
            <w:r>
              <w:rPr>
                <w:rFonts w:eastAsia="SimSun" w:hint="eastAsia"/>
                <w:lang w:val="en-US" w:eastAsia="zh-CN"/>
              </w:rPr>
              <w:t xml:space="preserve"> of AI/ML model (t</w:t>
            </w:r>
            <w:r>
              <w:rPr>
                <w:rFonts w:eastAsia="SimSun"/>
                <w:lang w:val="en-US" w:eastAsia="zh-CN"/>
              </w:rPr>
              <w:t>he probability information of Top-1</w:t>
            </w:r>
            <w:r>
              <w:rPr>
                <w:rFonts w:eastAsia="SimSun" w:hint="eastAsia"/>
                <w:lang w:val="en-US" w:eastAsia="zh-CN"/>
              </w:rPr>
              <w:t xml:space="preserve">) can be used for performance monitoring correctly? </w:t>
            </w:r>
          </w:p>
        </w:tc>
      </w:tr>
      <w:tr w:rsidR="00041A51" w14:paraId="12906D2D" w14:textId="77777777">
        <w:tc>
          <w:tcPr>
            <w:tcW w:w="1435" w:type="dxa"/>
          </w:tcPr>
          <w:p w14:paraId="1F1F122F" w14:textId="77777777" w:rsidR="00041A51" w:rsidRDefault="00567620">
            <w:pPr>
              <w:rPr>
                <w:rFonts w:eastAsia="SimSun"/>
                <w:lang w:val="en-US" w:eastAsia="zh-CN"/>
              </w:rPr>
            </w:pPr>
            <w:r>
              <w:rPr>
                <w:rFonts w:eastAsia="SimSun" w:hint="eastAsia"/>
                <w:lang w:val="en-US" w:eastAsia="zh-CN"/>
              </w:rPr>
              <w:t>ZTE</w:t>
            </w:r>
          </w:p>
        </w:tc>
        <w:tc>
          <w:tcPr>
            <w:tcW w:w="8186" w:type="dxa"/>
          </w:tcPr>
          <w:p w14:paraId="060953F1" w14:textId="77777777" w:rsidR="00041A51" w:rsidRDefault="00567620">
            <w:pPr>
              <w:rPr>
                <w:rFonts w:eastAsia="SimSun"/>
                <w:lang w:val="en-US" w:eastAsia="zh-CN"/>
              </w:rPr>
            </w:pPr>
            <w:r>
              <w:rPr>
                <w:rFonts w:eastAsia="SimSun" w:hint="eastAsia"/>
                <w:lang w:val="en-US" w:eastAsia="zh-CN"/>
              </w:rPr>
              <w:t>A: Yes. The event can be defined based on an indicated threshold from the NW.</w:t>
            </w:r>
          </w:p>
          <w:p w14:paraId="2EE6073D" w14:textId="77777777" w:rsidR="00041A51" w:rsidRDefault="00567620">
            <w:pPr>
              <w:jc w:val="both"/>
              <w:rPr>
                <w:rFonts w:eastAsia="SimSun"/>
                <w:kern w:val="2"/>
                <w:lang w:val="en-US" w:eastAsia="zh-CN"/>
              </w:rPr>
            </w:pPr>
            <w:r>
              <w:rPr>
                <w:rFonts w:eastAsia="SimSun" w:hint="eastAsia"/>
                <w:lang w:val="en-US" w:eastAsia="zh-CN"/>
              </w:rPr>
              <w:t xml:space="preserve">B: It seems that all above events are only based on one model inference. </w:t>
            </w:r>
            <w:r>
              <w:rPr>
                <w:rFonts w:eastAsia="SimSun"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SimSun"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49B07BF6" w14:textId="77777777" w:rsidR="00041A51" w:rsidRDefault="00567620">
            <w:pPr>
              <w:numPr>
                <w:ilvl w:val="0"/>
                <w:numId w:val="66"/>
              </w:numPr>
              <w:jc w:val="both"/>
              <w:rPr>
                <w:kern w:val="2"/>
                <w:lang w:val="en-US" w:eastAsia="zh-CN"/>
              </w:rPr>
            </w:pPr>
            <w:r>
              <w:rPr>
                <w:rFonts w:eastAsia="SimSun" w:hint="eastAsia"/>
                <w:kern w:val="2"/>
                <w:lang w:val="en-US" w:eastAsia="zh-CN"/>
              </w:rPr>
              <w:t>events defined based on a counter on the number of failures (e.g., the predicted Top-1 beam is not the measured Top-1 beam) and a timer.</w:t>
            </w:r>
          </w:p>
        </w:tc>
      </w:tr>
      <w:tr w:rsidR="00041A51" w14:paraId="5B0AE1C9" w14:textId="77777777">
        <w:tc>
          <w:tcPr>
            <w:tcW w:w="1435" w:type="dxa"/>
          </w:tcPr>
          <w:p w14:paraId="49B924E6" w14:textId="77777777" w:rsidR="00041A51" w:rsidRDefault="0056762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5EC96551" w14:textId="77777777" w:rsidR="00041A51" w:rsidRDefault="00567620">
            <w:pPr>
              <w:rPr>
                <w:rFonts w:eastAsia="SimSun"/>
                <w:lang w:val="en-US" w:eastAsia="zh-CN"/>
              </w:rPr>
            </w:pPr>
            <w:r>
              <w:rPr>
                <w:rFonts w:eastAsia="SimSun"/>
                <w:lang w:val="en-US" w:eastAsia="zh-CN"/>
              </w:rPr>
              <w:t>First we need to clarify which type of performance monitoring is targeted for? Type 1 Option 1 or Type 2 Option 2?</w:t>
            </w:r>
          </w:p>
          <w:p w14:paraId="6F40C57D" w14:textId="77777777" w:rsidR="00041A51" w:rsidRDefault="00567620">
            <w:pPr>
              <w:rPr>
                <w:rFonts w:eastAsia="SimSun"/>
                <w:lang w:val="en-US" w:eastAsia="zh-CN"/>
              </w:rPr>
            </w:pPr>
            <w:r>
              <w:rPr>
                <w:rFonts w:eastAsia="SimSun"/>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22E55049" w14:textId="77777777" w:rsidR="00041A51" w:rsidRDefault="00567620">
            <w:pPr>
              <w:rPr>
                <w:rFonts w:eastAsia="SimSun"/>
                <w:lang w:val="en-US" w:eastAsia="zh-CN"/>
              </w:rPr>
            </w:pPr>
            <w:r>
              <w:rPr>
                <w:rFonts w:eastAsia="SimSun"/>
                <w:lang w:val="en-US" w:eastAsia="zh-CN"/>
              </w:rPr>
              <w:t>In addition, Event#5 can also be supported.</w:t>
            </w:r>
          </w:p>
          <w:p w14:paraId="5245CE5F" w14:textId="77777777" w:rsidR="00041A51" w:rsidRDefault="00567620">
            <w:pPr>
              <w:pStyle w:val="ListParagraph"/>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041A51" w14:paraId="702318A1" w14:textId="77777777">
        <w:tc>
          <w:tcPr>
            <w:tcW w:w="1435" w:type="dxa"/>
          </w:tcPr>
          <w:p w14:paraId="4B84BC9A" w14:textId="77777777" w:rsidR="00041A51" w:rsidRDefault="00567620">
            <w:pPr>
              <w:rPr>
                <w:rFonts w:eastAsia="SimSun"/>
                <w:lang w:val="en-US" w:eastAsia="zh-CN"/>
              </w:rPr>
            </w:pPr>
            <w:r>
              <w:rPr>
                <w:rFonts w:eastAsia="SimSun"/>
                <w:lang w:val="en-US" w:eastAsia="zh-CN"/>
              </w:rPr>
              <w:t>Intel</w:t>
            </w:r>
          </w:p>
        </w:tc>
        <w:tc>
          <w:tcPr>
            <w:tcW w:w="8186" w:type="dxa"/>
          </w:tcPr>
          <w:p w14:paraId="3E443EF4" w14:textId="77777777" w:rsidR="00041A51" w:rsidRDefault="00567620">
            <w:pPr>
              <w:rPr>
                <w:rFonts w:eastAsia="SimSun"/>
                <w:lang w:val="en-US" w:eastAsia="zh-CN"/>
              </w:rPr>
            </w:pPr>
            <w:r>
              <w:rPr>
                <w:rFonts w:eastAsia="SimSun"/>
                <w:b/>
                <w:bCs/>
                <w:lang w:val="en-US" w:eastAsia="zh-CN"/>
              </w:rPr>
              <w:t>A:</w:t>
            </w:r>
            <w:r>
              <w:rPr>
                <w:rFonts w:eastAsia="SimSun"/>
                <w:lang w:val="en-US" w:eastAsia="zh-CN"/>
              </w:rPr>
              <w:t xml:space="preserve"> Yes, defining event-based reporting can help significantly in reducing </w:t>
            </w:r>
            <w:r>
              <w:rPr>
                <w:rFonts w:eastAsia="SimSun"/>
                <w:lang w:val="en-US" w:eastAsia="zh-CN"/>
              </w:rPr>
              <w:pgNum/>
            </w:r>
            <w:r>
              <w:rPr>
                <w:rFonts w:eastAsia="SimSun"/>
                <w:lang w:val="en-US" w:eastAsia="zh-CN"/>
              </w:rPr>
              <w:t>ignaling OH.</w:t>
            </w:r>
          </w:p>
          <w:p w14:paraId="5B2FFCC4" w14:textId="77777777" w:rsidR="00041A51" w:rsidRDefault="00567620">
            <w:pPr>
              <w:rPr>
                <w:rFonts w:eastAsia="SimSun"/>
                <w:lang w:val="en-US" w:eastAsia="zh-CN"/>
              </w:rPr>
            </w:pPr>
            <w:r>
              <w:rPr>
                <w:rFonts w:eastAsia="SimSun"/>
                <w:b/>
                <w:bCs/>
                <w:lang w:val="en-US" w:eastAsia="zh-CN"/>
              </w:rPr>
              <w:t>B:</w:t>
            </w:r>
            <w:r>
              <w:rPr>
                <w:rFonts w:eastAsia="SimSun"/>
                <w:lang w:val="en-US" w:eastAsia="zh-CN"/>
              </w:rPr>
              <w:t xml:space="preserve"> On the particular events, we agree with QC that this depends on the decision on monitoring metrics. </w:t>
            </w:r>
          </w:p>
          <w:p w14:paraId="5B00DB25" w14:textId="77777777" w:rsidR="00041A51" w:rsidRDefault="00567620">
            <w:pPr>
              <w:rPr>
                <w:rFonts w:eastAsia="SimSun"/>
                <w:lang w:val="en-US" w:eastAsia="zh-CN"/>
              </w:rPr>
            </w:pPr>
            <w:r>
              <w:rPr>
                <w:rFonts w:eastAsia="SimSun"/>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4AE40284" w14:textId="77777777" w:rsidR="00041A51" w:rsidRDefault="00567620">
            <w:pPr>
              <w:rPr>
                <w:rFonts w:eastAsia="SimSun"/>
                <w:lang w:val="en-US" w:eastAsia="zh-CN"/>
              </w:rPr>
            </w:pPr>
            <w:r>
              <w:rPr>
                <w:rFonts w:eastAsia="SimSun"/>
                <w:lang w:val="en-US" w:eastAsia="zh-CN"/>
              </w:rPr>
              <w:t xml:space="preserve">Further, we share view with CATT that Event-1 is not clear. </w:t>
            </w:r>
          </w:p>
          <w:p w14:paraId="28416742" w14:textId="77777777" w:rsidR="00041A51" w:rsidRDefault="00567620">
            <w:pPr>
              <w:rPr>
                <w:rFonts w:eastAsia="SimSun"/>
                <w:lang w:val="en-US" w:eastAsia="zh-CN"/>
              </w:rPr>
            </w:pPr>
            <w:r>
              <w:rPr>
                <w:rFonts w:eastAsia="SimSun"/>
                <w:lang w:val="en-US" w:eastAsia="zh-CN"/>
              </w:rPr>
              <w:t>Lastly, we do not support Event-3 for similar reasons as for previous proposal.</w:t>
            </w:r>
          </w:p>
        </w:tc>
      </w:tr>
      <w:tr w:rsidR="00041A51" w14:paraId="177EB34C" w14:textId="77777777">
        <w:tc>
          <w:tcPr>
            <w:tcW w:w="1435" w:type="dxa"/>
          </w:tcPr>
          <w:p w14:paraId="0D74C789" w14:textId="77777777" w:rsidR="00041A51" w:rsidRDefault="00567620">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8186" w:type="dxa"/>
          </w:tcPr>
          <w:p w14:paraId="54178D96" w14:textId="77777777" w:rsidR="00041A51" w:rsidRDefault="00567620">
            <w:pPr>
              <w:rPr>
                <w:rFonts w:eastAsia="SimSun"/>
                <w:lang w:val="en-US" w:eastAsia="zh-CN"/>
              </w:rPr>
            </w:pPr>
            <w:r>
              <w:rPr>
                <w:rFonts w:eastAsia="SimSun"/>
                <w:lang w:val="en-US" w:eastAsia="zh-CN"/>
              </w:rPr>
              <w:t>Question A: yes</w:t>
            </w:r>
          </w:p>
          <w:p w14:paraId="269FA3E3" w14:textId="77777777" w:rsidR="00041A51" w:rsidRDefault="00567620">
            <w:pPr>
              <w:rPr>
                <w:rFonts w:eastAsia="SimSun"/>
                <w:lang w:val="en-US" w:eastAsia="zh-CN"/>
              </w:rPr>
            </w:pPr>
            <w:r>
              <w:rPr>
                <w:rFonts w:eastAsia="SimSun"/>
                <w:lang w:val="en-US" w:eastAsia="zh-CN"/>
              </w:rPr>
              <w:t>Question B: we think the following events should be considered.</w:t>
            </w:r>
          </w:p>
          <w:p w14:paraId="555F009F" w14:textId="77777777" w:rsidR="00041A51" w:rsidRDefault="00567620">
            <w:pPr>
              <w:spacing w:after="0"/>
              <w:rPr>
                <w:rFonts w:eastAsia="SimSun"/>
                <w:lang w:val="en-US" w:eastAsia="zh-CN"/>
              </w:rPr>
            </w:pPr>
            <w:r>
              <w:rPr>
                <w:rFonts w:eastAsia="SimSun"/>
                <w:lang w:val="en-US" w:eastAsia="zh-CN"/>
              </w:rPr>
              <w:t>1. based on the system performance, for example, if RLF or BFD is detected, then check if the failure is caused by the AI/ML.</w:t>
            </w:r>
          </w:p>
          <w:p w14:paraId="38A7C6B4" w14:textId="77777777" w:rsidR="00041A51" w:rsidRDefault="00567620">
            <w:pPr>
              <w:rPr>
                <w:rFonts w:eastAsia="SimSun"/>
                <w:b/>
                <w:bCs/>
                <w:lang w:val="en-US" w:eastAsia="zh-CN"/>
              </w:rPr>
            </w:pPr>
            <w:r>
              <w:rPr>
                <w:rFonts w:eastAsia="SimSun"/>
                <w:lang w:val="en-US" w:eastAsia="zh-CN"/>
              </w:rPr>
              <w:t>2. one UE may be able to monitoring the beams which configured to other Ues for data transmission.</w:t>
            </w:r>
          </w:p>
        </w:tc>
      </w:tr>
      <w:tr w:rsidR="00041A51" w14:paraId="4A95321A" w14:textId="77777777">
        <w:tc>
          <w:tcPr>
            <w:tcW w:w="1435" w:type="dxa"/>
          </w:tcPr>
          <w:p w14:paraId="72B11E28" w14:textId="77777777" w:rsidR="00041A51" w:rsidRDefault="00567620">
            <w:pPr>
              <w:rPr>
                <w:rFonts w:eastAsiaTheme="minorEastAsia"/>
                <w:lang w:val="en-US"/>
              </w:rPr>
            </w:pPr>
            <w:r>
              <w:rPr>
                <w:rFonts w:eastAsiaTheme="minorEastAsia" w:hint="eastAsia"/>
                <w:lang w:val="en-US"/>
              </w:rPr>
              <w:t>InterDigital</w:t>
            </w:r>
          </w:p>
        </w:tc>
        <w:tc>
          <w:tcPr>
            <w:tcW w:w="8186" w:type="dxa"/>
          </w:tcPr>
          <w:p w14:paraId="0FDEE38A" w14:textId="77777777" w:rsidR="00041A51" w:rsidRDefault="0056762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74CBD41C" w14:textId="77777777" w:rsidR="00041A51" w:rsidRDefault="0056762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041A51" w14:paraId="0F365F1E" w14:textId="77777777">
        <w:tc>
          <w:tcPr>
            <w:tcW w:w="1435" w:type="dxa"/>
          </w:tcPr>
          <w:p w14:paraId="58AFF9EB" w14:textId="77777777" w:rsidR="00041A51" w:rsidRDefault="00567620">
            <w:pPr>
              <w:rPr>
                <w:rFonts w:eastAsiaTheme="minorEastAsia"/>
                <w:lang w:val="en-US"/>
              </w:rPr>
            </w:pPr>
            <w:r>
              <w:rPr>
                <w:lang w:val="en-US"/>
              </w:rPr>
              <w:t>Ericsson</w:t>
            </w:r>
          </w:p>
        </w:tc>
        <w:tc>
          <w:tcPr>
            <w:tcW w:w="8186" w:type="dxa"/>
          </w:tcPr>
          <w:p w14:paraId="72138A7A" w14:textId="77777777" w:rsidR="00041A51" w:rsidRDefault="0056762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72B46FEA" w14:textId="77777777" w:rsidR="00041A51" w:rsidRDefault="0056762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041A51" w14:paraId="4F0A7CC2" w14:textId="77777777">
        <w:tc>
          <w:tcPr>
            <w:tcW w:w="1435" w:type="dxa"/>
          </w:tcPr>
          <w:p w14:paraId="33EBC629" w14:textId="77777777" w:rsidR="00041A51" w:rsidRDefault="00567620">
            <w:pPr>
              <w:rPr>
                <w:rFonts w:eastAsia="MS Mincho"/>
                <w:lang w:val="en-US" w:eastAsia="ja-JP"/>
              </w:rPr>
            </w:pPr>
            <w:r>
              <w:rPr>
                <w:rFonts w:eastAsia="MS Mincho" w:hint="eastAsia"/>
                <w:lang w:val="en-US" w:eastAsia="ja-JP"/>
              </w:rPr>
              <w:t>KDDI</w:t>
            </w:r>
          </w:p>
        </w:tc>
        <w:tc>
          <w:tcPr>
            <w:tcW w:w="8186" w:type="dxa"/>
          </w:tcPr>
          <w:p w14:paraId="771DD893" w14:textId="77777777" w:rsidR="00041A51" w:rsidRDefault="0056762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041A51" w14:paraId="76C653CF" w14:textId="77777777">
        <w:tc>
          <w:tcPr>
            <w:tcW w:w="1435" w:type="dxa"/>
          </w:tcPr>
          <w:p w14:paraId="6060F3F8"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027C549A" w14:textId="77777777" w:rsidR="00041A51" w:rsidRDefault="00567620">
            <w:pPr>
              <w:rPr>
                <w:rFonts w:eastAsia="MS Mincho"/>
                <w:lang w:val="en-US" w:eastAsia="ja-JP"/>
              </w:rPr>
            </w:pPr>
            <w:r>
              <w:rPr>
                <w:rFonts w:eastAsia="SimSun" w:hint="eastAsia"/>
                <w:lang w:val="en-US" w:eastAsia="zh-CN"/>
              </w:rPr>
              <w:t>A</w:t>
            </w:r>
            <w:r>
              <w:rPr>
                <w:rFonts w:eastAsia="SimSun"/>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041A51" w14:paraId="5A9921BD" w14:textId="77777777">
        <w:tc>
          <w:tcPr>
            <w:tcW w:w="1435" w:type="dxa"/>
          </w:tcPr>
          <w:p w14:paraId="318A316D" w14:textId="77777777" w:rsidR="00041A51" w:rsidRDefault="0056762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1D96EB5B" w14:textId="77777777" w:rsidR="00041A51" w:rsidRDefault="0056762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41CFC3D9" w14:textId="77777777" w:rsidR="00041A51" w:rsidRDefault="00567620">
            <w:pPr>
              <w:rPr>
                <w:rFonts w:eastAsia="SimSun"/>
                <w:lang w:val="en-US" w:eastAsia="zh-CN"/>
              </w:rPr>
            </w:pPr>
            <w:r>
              <w:rPr>
                <w:rFonts w:eastAsiaTheme="minorEastAsia"/>
                <w:lang w:val="en-US"/>
              </w:rPr>
              <w:t>Question B: We support event-1 and event-4. Regarding these events, counter-based reporting within a certain time window can avoid ping-pong issue.</w:t>
            </w:r>
          </w:p>
        </w:tc>
      </w:tr>
      <w:tr w:rsidR="00041A51" w14:paraId="04618BF9" w14:textId="77777777">
        <w:tc>
          <w:tcPr>
            <w:tcW w:w="1435" w:type="dxa"/>
          </w:tcPr>
          <w:p w14:paraId="3FB03B8F" w14:textId="77777777" w:rsidR="00041A51" w:rsidRDefault="00567620">
            <w:pPr>
              <w:rPr>
                <w:rFonts w:eastAsia="SimSun"/>
                <w:lang w:val="en-US" w:eastAsia="zh-CN"/>
              </w:rPr>
            </w:pPr>
            <w:r>
              <w:rPr>
                <w:rFonts w:eastAsia="SimSun"/>
                <w:lang w:val="en-US" w:eastAsia="zh-CN"/>
              </w:rPr>
              <w:t>Fujitsu</w:t>
            </w:r>
          </w:p>
        </w:tc>
        <w:tc>
          <w:tcPr>
            <w:tcW w:w="8186" w:type="dxa"/>
          </w:tcPr>
          <w:p w14:paraId="66E9A601" w14:textId="77777777" w:rsidR="00041A51" w:rsidRDefault="00567620">
            <w:pPr>
              <w:rPr>
                <w:rFonts w:eastAsia="SimSun"/>
                <w:lang w:val="en-US" w:eastAsia="zh-CN"/>
              </w:rPr>
            </w:pPr>
            <w:r>
              <w:rPr>
                <w:rFonts w:eastAsia="SimSun"/>
                <w:lang w:val="en-US" w:eastAsia="zh-CN"/>
              </w:rPr>
              <w:t>We think the discussion on this proposal could be postponed. Agree with other companies that there is no need to report a single failure instance.</w:t>
            </w:r>
          </w:p>
          <w:p w14:paraId="2C925206" w14:textId="77777777" w:rsidR="00041A51" w:rsidRDefault="00567620">
            <w:pPr>
              <w:rPr>
                <w:rFonts w:eastAsia="SimSun"/>
                <w:lang w:val="en-US" w:eastAsia="zh-CN"/>
              </w:rPr>
            </w:pPr>
            <w:r>
              <w:rPr>
                <w:rFonts w:eastAsia="SimSun"/>
                <w:lang w:val="en-US" w:eastAsia="zh-CN"/>
              </w:rPr>
              <w:t>It’s better to have discussion on this after the option for Type-1 monitoring is agreed.</w:t>
            </w:r>
          </w:p>
        </w:tc>
      </w:tr>
      <w:tr w:rsidR="00041A51" w14:paraId="73C7FAF8" w14:textId="77777777">
        <w:tc>
          <w:tcPr>
            <w:tcW w:w="1435" w:type="dxa"/>
          </w:tcPr>
          <w:p w14:paraId="2D437021" w14:textId="77777777" w:rsidR="00041A51" w:rsidRDefault="00567620">
            <w:pPr>
              <w:rPr>
                <w:rFonts w:eastAsiaTheme="minorEastAsia"/>
              </w:rPr>
            </w:pPr>
            <w:r>
              <w:rPr>
                <w:rFonts w:eastAsiaTheme="minorEastAsia"/>
              </w:rPr>
              <w:t>Google</w:t>
            </w:r>
          </w:p>
        </w:tc>
        <w:tc>
          <w:tcPr>
            <w:tcW w:w="8186" w:type="dxa"/>
          </w:tcPr>
          <w:p w14:paraId="0F315CF6" w14:textId="77777777" w:rsidR="00041A51" w:rsidRDefault="00567620">
            <w:pPr>
              <w:rPr>
                <w:rFonts w:eastAsiaTheme="minorEastAsia"/>
                <w:lang w:val="en-US"/>
              </w:rPr>
            </w:pPr>
            <w:r>
              <w:rPr>
                <w:rFonts w:eastAsiaTheme="minorEastAsia"/>
                <w:lang w:val="en-US"/>
              </w:rPr>
              <w:t>We think event 2 and event 4 could be considered.</w:t>
            </w:r>
          </w:p>
        </w:tc>
      </w:tr>
      <w:tr w:rsidR="00041A51" w14:paraId="2CE604B5" w14:textId="77777777">
        <w:tc>
          <w:tcPr>
            <w:tcW w:w="1435" w:type="dxa"/>
          </w:tcPr>
          <w:p w14:paraId="59F3DF5F" w14:textId="77777777" w:rsidR="00041A51" w:rsidRDefault="00567620">
            <w:pPr>
              <w:rPr>
                <w:rFonts w:eastAsia="SimSun"/>
                <w:lang w:val="en-US" w:eastAsia="zh-CN"/>
              </w:rPr>
            </w:pPr>
            <w:r>
              <w:rPr>
                <w:rFonts w:eastAsia="SimSun" w:hint="eastAsia"/>
                <w:lang w:val="en-US" w:eastAsia="zh-CN"/>
              </w:rPr>
              <w:t>CMCC</w:t>
            </w:r>
          </w:p>
        </w:tc>
        <w:tc>
          <w:tcPr>
            <w:tcW w:w="8186" w:type="dxa"/>
          </w:tcPr>
          <w:p w14:paraId="7BCD3346" w14:textId="77777777" w:rsidR="00041A51" w:rsidRDefault="00567620">
            <w:pPr>
              <w:jc w:val="both"/>
              <w:rPr>
                <w:rFonts w:eastAsia="SimSun"/>
                <w:kern w:val="2"/>
                <w:lang w:val="en-US" w:eastAsia="zh-CN"/>
              </w:rPr>
            </w:pPr>
            <w:r>
              <w:rPr>
                <w:rFonts w:eastAsia="SimSun" w:hint="eastAsia"/>
                <w:kern w:val="2"/>
                <w:lang w:val="en-US" w:eastAsia="zh-CN"/>
              </w:rPr>
              <w:t>A: Yes for Type 1 option 2 monitoring.</w:t>
            </w:r>
          </w:p>
          <w:p w14:paraId="0A34F6A0" w14:textId="77777777" w:rsidR="00041A51" w:rsidRDefault="00567620">
            <w:pPr>
              <w:jc w:val="both"/>
              <w:rPr>
                <w:rFonts w:eastAsia="SimSun"/>
                <w:kern w:val="2"/>
                <w:lang w:val="en-US" w:eastAsia="zh-CN"/>
              </w:rPr>
            </w:pPr>
            <w:r>
              <w:rPr>
                <w:rFonts w:eastAsia="SimSun" w:hint="eastAsia"/>
                <w:kern w:val="2"/>
                <w:lang w:val="en-US" w:eastAsia="zh-CN"/>
              </w:rPr>
              <w:t>B: Event 1 with</w:t>
            </w:r>
            <w:r>
              <w:rPr>
                <w:lang w:val="en-US"/>
              </w:rPr>
              <w:t xml:space="preserve"> statistical results in a given window</w:t>
            </w:r>
            <w:r>
              <w:rPr>
                <w:rFonts w:eastAsia="SimSun" w:hint="eastAsia"/>
                <w:lang w:val="en-US" w:eastAsia="zh-CN"/>
              </w:rPr>
              <w:t xml:space="preserve"> is reasonable, the details on the </w:t>
            </w:r>
            <w:r>
              <w:rPr>
                <w:lang w:val="en-US"/>
              </w:rPr>
              <w:t>statistic</w:t>
            </w:r>
            <w:r>
              <w:rPr>
                <w:rFonts w:eastAsia="SimSun" w:hint="eastAsia"/>
                <w:lang w:val="en-US" w:eastAsia="zh-CN"/>
              </w:rPr>
              <w:t xml:space="preserve"> method of prediction accuracy needs further discussion. The definition of Top K/1 can be a starting point.</w:t>
            </w:r>
          </w:p>
        </w:tc>
      </w:tr>
      <w:tr w:rsidR="002A2834" w14:paraId="0197A92D" w14:textId="77777777">
        <w:tc>
          <w:tcPr>
            <w:tcW w:w="1435" w:type="dxa"/>
          </w:tcPr>
          <w:p w14:paraId="6CCE7E91" w14:textId="1DAECDFF" w:rsidR="002A2834" w:rsidRDefault="002A2834" w:rsidP="002A2834">
            <w:pPr>
              <w:rPr>
                <w:rFonts w:eastAsia="SimSun"/>
                <w:lang w:val="en-US" w:eastAsia="zh-CN"/>
              </w:rPr>
            </w:pPr>
            <w:r>
              <w:rPr>
                <w:rFonts w:eastAsia="SimSun" w:hint="eastAsia"/>
                <w:lang w:eastAsia="zh-CN"/>
              </w:rPr>
              <w:t xml:space="preserve">CAICT </w:t>
            </w:r>
          </w:p>
        </w:tc>
        <w:tc>
          <w:tcPr>
            <w:tcW w:w="8186" w:type="dxa"/>
          </w:tcPr>
          <w:p w14:paraId="48DA811A" w14:textId="5621692E" w:rsidR="002A2834" w:rsidRDefault="002A2834" w:rsidP="002A2834">
            <w:pPr>
              <w:jc w:val="both"/>
              <w:rPr>
                <w:rFonts w:eastAsia="SimSun"/>
                <w:kern w:val="2"/>
                <w:lang w:val="en-US" w:eastAsia="zh-CN"/>
              </w:rPr>
            </w:pPr>
            <w:r>
              <w:rPr>
                <w:rFonts w:eastAsia="SimSun" w:hint="eastAsia"/>
                <w:lang w:val="en-US" w:eastAsia="zh-CN"/>
              </w:rPr>
              <w:t xml:space="preserve">We are fine to define some events for report for AI/ML performance monitoring. Event 1 and 3 are </w:t>
            </w:r>
            <w:r>
              <w:rPr>
                <w:rFonts w:eastAsia="SimSun"/>
                <w:lang w:val="en-US" w:eastAsia="zh-CN"/>
              </w:rPr>
              <w:t>preferred</w:t>
            </w:r>
            <w:r>
              <w:rPr>
                <w:rFonts w:eastAsia="SimSun" w:hint="eastAsia"/>
                <w:lang w:val="en-US" w:eastAsia="zh-CN"/>
              </w:rPr>
              <w:t xml:space="preserve"> for further study.</w:t>
            </w:r>
          </w:p>
        </w:tc>
      </w:tr>
      <w:tr w:rsidR="00842641" w14:paraId="0F937367" w14:textId="77777777" w:rsidTr="00700C9C">
        <w:tc>
          <w:tcPr>
            <w:tcW w:w="1435" w:type="dxa"/>
          </w:tcPr>
          <w:p w14:paraId="6C66CEA5" w14:textId="77777777" w:rsidR="00842641" w:rsidRDefault="00842641" w:rsidP="00700C9C">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3F128E45" w14:textId="77777777" w:rsidR="00842641" w:rsidRDefault="00842641" w:rsidP="00700C9C">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-A: We think event based beam report for UE side performance monitoring is needed because the UE may have more knowledge on its model.</w:t>
            </w:r>
          </w:p>
          <w:p w14:paraId="45E8D07F" w14:textId="77777777" w:rsidR="00842641" w:rsidRDefault="00842641" w:rsidP="00700C9C">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-B: At least for the case that predicted RSRP is available for the model output, the performance monitoring can be performed based on the differential RSRP for a certain set be beam pairs.</w:t>
            </w:r>
          </w:p>
        </w:tc>
      </w:tr>
      <w:tr w:rsidR="00842641" w14:paraId="54200B85" w14:textId="77777777">
        <w:tc>
          <w:tcPr>
            <w:tcW w:w="1435" w:type="dxa"/>
          </w:tcPr>
          <w:p w14:paraId="355AE0C3" w14:textId="284C656A" w:rsidR="00842641" w:rsidRPr="00842641" w:rsidRDefault="0072765E" w:rsidP="002A2834">
            <w:pPr>
              <w:rPr>
                <w:rFonts w:eastAsia="SimSun"/>
                <w:lang w:eastAsia="zh-CN"/>
              </w:rPr>
            </w:pPr>
            <w:r>
              <w:rPr>
                <w:rFonts w:eastAsia="SimSun"/>
                <w:lang w:eastAsia="zh-CN"/>
              </w:rPr>
              <w:t>Fraunhofer</w:t>
            </w:r>
          </w:p>
        </w:tc>
        <w:tc>
          <w:tcPr>
            <w:tcW w:w="8186" w:type="dxa"/>
          </w:tcPr>
          <w:p w14:paraId="7A6D74A0" w14:textId="50922519" w:rsidR="0072765E" w:rsidRDefault="0072765E" w:rsidP="002A2834">
            <w:pPr>
              <w:jc w:val="both"/>
              <w:rPr>
                <w:rFonts w:eastAsia="SimSun"/>
                <w:lang w:val="en-US" w:eastAsia="zh-CN"/>
              </w:rPr>
            </w:pPr>
            <w:r>
              <w:rPr>
                <w:rFonts w:eastAsia="SimSun"/>
                <w:lang w:val="en-US" w:eastAsia="zh-CN"/>
              </w:rPr>
              <w:t>Q-A: Yes, we believe event-based reporting is required to ensure a good performance.</w:t>
            </w:r>
          </w:p>
        </w:tc>
      </w:tr>
      <w:tr w:rsidR="00F47517" w14:paraId="50DE1045" w14:textId="77777777">
        <w:tc>
          <w:tcPr>
            <w:tcW w:w="1435" w:type="dxa"/>
          </w:tcPr>
          <w:p w14:paraId="05459B25" w14:textId="7AFE1722" w:rsidR="00F47517" w:rsidRDefault="00F47517" w:rsidP="00F47517">
            <w:pPr>
              <w:rPr>
                <w:rFonts w:eastAsia="SimSun"/>
                <w:lang w:eastAsia="zh-CN"/>
              </w:rPr>
            </w:pPr>
            <w:r>
              <w:rPr>
                <w:rFonts w:eastAsiaTheme="minorEastAsia"/>
              </w:rPr>
              <w:t>OPPO</w:t>
            </w:r>
          </w:p>
        </w:tc>
        <w:tc>
          <w:tcPr>
            <w:tcW w:w="8186" w:type="dxa"/>
          </w:tcPr>
          <w:p w14:paraId="00CA694B" w14:textId="77777777" w:rsidR="00F47517" w:rsidRDefault="00F47517" w:rsidP="00F47517">
            <w:pPr>
              <w:rPr>
                <w:rFonts w:eastAsiaTheme="minorEastAsia"/>
                <w:lang w:val="en-US"/>
              </w:rPr>
            </w:pPr>
            <w:r>
              <w:rPr>
                <w:rFonts w:eastAsiaTheme="minorEastAsia"/>
                <w:lang w:val="en-US"/>
              </w:rPr>
              <w:t xml:space="preserve">A. Yes, define event(s). </w:t>
            </w:r>
          </w:p>
          <w:p w14:paraId="5A5D85AC" w14:textId="7036121F" w:rsidR="00F47517" w:rsidRDefault="00F47517" w:rsidP="00F47517">
            <w:pPr>
              <w:jc w:val="both"/>
              <w:rPr>
                <w:rFonts w:eastAsia="SimSun"/>
                <w:lang w:val="en-US" w:eastAsia="zh-CN"/>
              </w:rPr>
            </w:pPr>
            <w:r>
              <w:rPr>
                <w:rFonts w:eastAsiaTheme="minorEastAsia"/>
                <w:lang w:val="en-US"/>
              </w:rPr>
              <w:t>B. We could start from Event-1, i.e. the beam prediction accuracy based event, and open to other event(s).</w:t>
            </w:r>
          </w:p>
        </w:tc>
      </w:tr>
    </w:tbl>
    <w:p w14:paraId="0F4F7085" w14:textId="77777777" w:rsidR="00041A51" w:rsidRDefault="00041A51">
      <w:pPr>
        <w:rPr>
          <w:lang w:val="en-US"/>
        </w:rPr>
      </w:pPr>
    </w:p>
    <w:p w14:paraId="759C4CD8" w14:textId="77777777" w:rsidR="00041A51" w:rsidRDefault="00041A51">
      <w:pPr>
        <w:rPr>
          <w:lang w:val="en-US"/>
        </w:rPr>
      </w:pPr>
    </w:p>
    <w:p w14:paraId="083CF2F5" w14:textId="77777777" w:rsidR="00041A51" w:rsidRDefault="00567620">
      <w:pPr>
        <w:pStyle w:val="Heading4"/>
      </w:pPr>
      <w:r>
        <w:lastRenderedPageBreak/>
        <w:t xml:space="preserve">2.4.1.2 Type 2 performance monitoring for UE sided model </w:t>
      </w:r>
    </w:p>
    <w:p w14:paraId="2541577B" w14:textId="77777777" w:rsidR="00041A51" w:rsidRDefault="00567620">
      <w:pPr>
        <w:pStyle w:val="Heading4"/>
      </w:pPr>
      <w:r>
        <w:t>Issue #1: What to report from UE to NW on the operation</w:t>
      </w:r>
    </w:p>
    <w:p w14:paraId="56C5BF2E" w14:textId="77777777" w:rsidR="00041A51" w:rsidRDefault="00567620">
      <w:pPr>
        <w:pStyle w:val="B2"/>
        <w:numPr>
          <w:ilvl w:val="0"/>
          <w:numId w:val="67"/>
        </w:numPr>
      </w:pPr>
      <w:r>
        <w:t>Decision A: Report fallback operation from UE.</w:t>
      </w:r>
    </w:p>
    <w:p w14:paraId="7B443C12" w14:textId="77777777" w:rsidR="00041A51" w:rsidRDefault="00567620">
      <w:pPr>
        <w:pStyle w:val="B2"/>
        <w:numPr>
          <w:ilvl w:val="1"/>
          <w:numId w:val="67"/>
        </w:numPr>
      </w:pPr>
      <w:r>
        <w:rPr>
          <w:i/>
          <w:iCs/>
          <w:color w:val="4472C4" w:themeColor="accent5"/>
        </w:rPr>
        <w:t>Comments from FL: may be make sense. But do we need to specify the metric? Which metric?</w:t>
      </w:r>
    </w:p>
    <w:p w14:paraId="03C1821E" w14:textId="77777777" w:rsidR="00041A51" w:rsidRDefault="00567620">
      <w:pPr>
        <w:pStyle w:val="B2"/>
        <w:numPr>
          <w:ilvl w:val="0"/>
          <w:numId w:val="67"/>
        </w:numPr>
      </w:pPr>
      <w:r>
        <w:t>Decision B: Report model selection/activation/ deactivation/switching</w:t>
      </w:r>
    </w:p>
    <w:p w14:paraId="31A96AE0" w14:textId="77777777" w:rsidR="00041A51" w:rsidRDefault="0056762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4B75F322" w14:textId="77777777" w:rsidR="00041A51" w:rsidRDefault="00567620">
      <w:pPr>
        <w:pStyle w:val="Heading4"/>
      </w:pPr>
      <w:bookmarkStart w:id="12" w:name="_Hlk166747401"/>
      <w:r>
        <w:t xml:space="preserve">Issue #2: Assuming associated ID is used for consistency, whether/how to validate an AI model? </w:t>
      </w:r>
    </w:p>
    <w:p w14:paraId="06FD3E70" w14:textId="77777777" w:rsidR="00041A51" w:rsidRDefault="00567620">
      <w:pPr>
        <w:pStyle w:val="B2"/>
        <w:numPr>
          <w:ilvl w:val="0"/>
          <w:numId w:val="67"/>
        </w:numPr>
      </w:pPr>
      <w:r>
        <w:t xml:space="preserve">Method #1: Define a performance metric (RAN 1 or RAN 4) for model validation: </w:t>
      </w:r>
    </w:p>
    <w:p w14:paraId="3C51156C" w14:textId="77777777" w:rsidR="00041A51" w:rsidRDefault="00567620">
      <w:pPr>
        <w:pStyle w:val="B2"/>
        <w:numPr>
          <w:ilvl w:val="1"/>
          <w:numId w:val="67"/>
        </w:numPr>
      </w:pPr>
      <w:r>
        <w:t>By offline test (e.g., up to RAN 4) If the performance can be achieved, UE can declare AI model is valid for a certain condition (including additional condition implied by associated ID.)</w:t>
      </w:r>
    </w:p>
    <w:p w14:paraId="0DAF95B2" w14:textId="77777777" w:rsidR="00041A51" w:rsidRDefault="0056762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240E8FC1" w14:textId="77777777" w:rsidR="00041A51" w:rsidRDefault="00567620">
      <w:pPr>
        <w:pStyle w:val="B2"/>
        <w:numPr>
          <w:ilvl w:val="0"/>
          <w:numId w:val="67"/>
        </w:numPr>
      </w:pPr>
      <w:r>
        <w:t xml:space="preserve">Method #2: Configure a performance metric for model validation: </w:t>
      </w:r>
    </w:p>
    <w:p w14:paraId="5DAD9A88" w14:textId="77777777" w:rsidR="00041A51" w:rsidRDefault="0056762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680E2ED1" w14:textId="77777777" w:rsidR="00041A51" w:rsidRDefault="0056762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a AI model (assuming after activation, UE is configured with resources for monitoring), if yes, how? If No, it means that UE will directly use a AI model as long as the associated ID is the same. </w:t>
      </w:r>
    </w:p>
    <w:p w14:paraId="0326F8D9" w14:textId="77777777" w:rsidR="00041A51" w:rsidRDefault="00567620">
      <w:pPr>
        <w:pStyle w:val="B2"/>
        <w:numPr>
          <w:ilvl w:val="0"/>
          <w:numId w:val="67"/>
        </w:numPr>
      </w:pPr>
      <w:r>
        <w:t xml:space="preserve">Method #3: Up to UE implementation. No specification in RAN 1. </w:t>
      </w:r>
    </w:p>
    <w:p w14:paraId="0925460C" w14:textId="77777777" w:rsidR="00041A51" w:rsidRDefault="00567620">
      <w:pPr>
        <w:pStyle w:val="ListParagraph"/>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75FCEA1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02AD59E1" w14:textId="77777777" w:rsidR="00041A51" w:rsidRDefault="00567620">
      <w:pPr>
        <w:pStyle w:val="B2"/>
        <w:ind w:left="0" w:firstLine="0"/>
      </w:pPr>
      <w:r>
        <w:t>A: Whether need to report “selection/activation/ deactivation/switching” by UE, why?</w:t>
      </w:r>
    </w:p>
    <w:p w14:paraId="4F5DB5B9" w14:textId="77777777" w:rsidR="00041A51" w:rsidRDefault="00567620">
      <w:pPr>
        <w:pStyle w:val="B2"/>
        <w:ind w:left="0" w:firstLine="0"/>
      </w:pPr>
      <w:r>
        <w:t>B: Whether need to report “fallback” to non-AI by UE?</w:t>
      </w:r>
    </w:p>
    <w:p w14:paraId="591161C2" w14:textId="77777777" w:rsidR="00041A51" w:rsidRDefault="00567620">
      <w:pPr>
        <w:pStyle w:val="B2"/>
        <w:ind w:left="0" w:firstLine="0"/>
      </w:pPr>
      <w:r>
        <w:t>C: Whether need to define a procedure for “validation” and/or “activation” of AI model?</w:t>
      </w:r>
    </w:p>
    <w:p w14:paraId="0AE0415F" w14:textId="77777777" w:rsidR="00041A51" w:rsidRDefault="00567620">
      <w:pPr>
        <w:pStyle w:val="B2"/>
        <w:ind w:left="0" w:firstLine="0"/>
      </w:pPr>
      <w:r>
        <w:t xml:space="preserve">D: if B or C is yes, whether need to define metrics /events for validation/fallback? </w:t>
      </w:r>
    </w:p>
    <w:tbl>
      <w:tblPr>
        <w:tblStyle w:val="TableGrid"/>
        <w:tblW w:w="0" w:type="auto"/>
        <w:tblLook w:val="04A0" w:firstRow="1" w:lastRow="0" w:firstColumn="1" w:lastColumn="0" w:noHBand="0" w:noVBand="1"/>
      </w:tblPr>
      <w:tblGrid>
        <w:gridCol w:w="1150"/>
        <w:gridCol w:w="661"/>
        <w:gridCol w:w="861"/>
        <w:gridCol w:w="1027"/>
        <w:gridCol w:w="5922"/>
      </w:tblGrid>
      <w:tr w:rsidR="00041A51" w14:paraId="3562D2D0" w14:textId="77777777">
        <w:tc>
          <w:tcPr>
            <w:tcW w:w="1150" w:type="dxa"/>
            <w:shd w:val="clear" w:color="auto" w:fill="D0CECE" w:themeFill="background2" w:themeFillShade="E6"/>
          </w:tcPr>
          <w:p w14:paraId="58389095" w14:textId="77777777" w:rsidR="00041A51" w:rsidRDefault="00567620">
            <w:pPr>
              <w:rPr>
                <w:lang w:val="en-US"/>
              </w:rPr>
            </w:pPr>
            <w:r>
              <w:t xml:space="preserve"> </w:t>
            </w:r>
            <w:r>
              <w:rPr>
                <w:lang w:val="en-US"/>
              </w:rPr>
              <w:t>Company</w:t>
            </w:r>
          </w:p>
        </w:tc>
        <w:tc>
          <w:tcPr>
            <w:tcW w:w="661" w:type="dxa"/>
            <w:shd w:val="clear" w:color="auto" w:fill="D0CECE" w:themeFill="background2" w:themeFillShade="E6"/>
          </w:tcPr>
          <w:p w14:paraId="0D0F9161" w14:textId="77777777" w:rsidR="00041A51" w:rsidRDefault="00567620">
            <w:pPr>
              <w:rPr>
                <w:lang w:val="en-US"/>
              </w:rPr>
            </w:pPr>
            <w:r>
              <w:rPr>
                <w:lang w:val="en-US"/>
              </w:rPr>
              <w:t>A</w:t>
            </w:r>
          </w:p>
        </w:tc>
        <w:tc>
          <w:tcPr>
            <w:tcW w:w="861" w:type="dxa"/>
            <w:shd w:val="clear" w:color="auto" w:fill="D0CECE" w:themeFill="background2" w:themeFillShade="E6"/>
          </w:tcPr>
          <w:p w14:paraId="2948E346" w14:textId="77777777" w:rsidR="00041A51" w:rsidRDefault="00567620">
            <w:pPr>
              <w:rPr>
                <w:lang w:val="en-US"/>
              </w:rPr>
            </w:pPr>
            <w:r>
              <w:rPr>
                <w:lang w:val="en-US"/>
              </w:rPr>
              <w:t>B</w:t>
            </w:r>
          </w:p>
        </w:tc>
        <w:tc>
          <w:tcPr>
            <w:tcW w:w="1027" w:type="dxa"/>
            <w:shd w:val="clear" w:color="auto" w:fill="D0CECE" w:themeFill="background2" w:themeFillShade="E6"/>
          </w:tcPr>
          <w:p w14:paraId="6C43AE46" w14:textId="77777777" w:rsidR="00041A51" w:rsidRDefault="00567620">
            <w:pPr>
              <w:rPr>
                <w:lang w:val="en-US"/>
              </w:rPr>
            </w:pPr>
            <w:r>
              <w:rPr>
                <w:lang w:val="en-US"/>
              </w:rPr>
              <w:t>C</w:t>
            </w:r>
          </w:p>
        </w:tc>
        <w:tc>
          <w:tcPr>
            <w:tcW w:w="5922" w:type="dxa"/>
            <w:shd w:val="clear" w:color="auto" w:fill="D0CECE" w:themeFill="background2" w:themeFillShade="E6"/>
          </w:tcPr>
          <w:p w14:paraId="7B8195F5" w14:textId="77777777" w:rsidR="00041A51" w:rsidRDefault="00567620">
            <w:pPr>
              <w:rPr>
                <w:lang w:val="en-US"/>
              </w:rPr>
            </w:pPr>
            <w:r>
              <w:rPr>
                <w:lang w:val="en-US"/>
              </w:rPr>
              <w:t>Comments for A~C and D</w:t>
            </w:r>
          </w:p>
        </w:tc>
      </w:tr>
      <w:tr w:rsidR="00041A51" w14:paraId="6C3E6D34" w14:textId="77777777">
        <w:tc>
          <w:tcPr>
            <w:tcW w:w="1150" w:type="dxa"/>
          </w:tcPr>
          <w:p w14:paraId="2B3E4450" w14:textId="77777777" w:rsidR="00041A51" w:rsidRDefault="00567620">
            <w:pPr>
              <w:rPr>
                <w:lang w:val="en-US"/>
              </w:rPr>
            </w:pPr>
            <w:r>
              <w:rPr>
                <w:lang w:val="en-US"/>
              </w:rPr>
              <w:t>FL</w:t>
            </w:r>
          </w:p>
        </w:tc>
        <w:tc>
          <w:tcPr>
            <w:tcW w:w="661" w:type="dxa"/>
          </w:tcPr>
          <w:p w14:paraId="0ECF873C" w14:textId="77777777" w:rsidR="00041A51" w:rsidRDefault="00567620">
            <w:pPr>
              <w:rPr>
                <w:lang w:val="en-US"/>
              </w:rPr>
            </w:pPr>
            <w:r>
              <w:rPr>
                <w:lang w:val="en-US"/>
              </w:rPr>
              <w:t>No</w:t>
            </w:r>
          </w:p>
        </w:tc>
        <w:tc>
          <w:tcPr>
            <w:tcW w:w="861" w:type="dxa"/>
          </w:tcPr>
          <w:p w14:paraId="4A83B7ED" w14:textId="77777777" w:rsidR="00041A51" w:rsidRDefault="00567620">
            <w:pPr>
              <w:rPr>
                <w:lang w:val="en-US"/>
              </w:rPr>
            </w:pPr>
            <w:r>
              <w:rPr>
                <w:lang w:val="en-US"/>
              </w:rPr>
              <w:t>Yes</w:t>
            </w:r>
          </w:p>
        </w:tc>
        <w:tc>
          <w:tcPr>
            <w:tcW w:w="1027" w:type="dxa"/>
          </w:tcPr>
          <w:p w14:paraId="3A33E29A" w14:textId="77777777" w:rsidR="00041A51" w:rsidRDefault="00567620">
            <w:pPr>
              <w:rPr>
                <w:lang w:val="en-US"/>
              </w:rPr>
            </w:pPr>
            <w:r>
              <w:rPr>
                <w:lang w:val="en-US"/>
              </w:rPr>
              <w:t>Yes</w:t>
            </w:r>
          </w:p>
        </w:tc>
        <w:tc>
          <w:tcPr>
            <w:tcW w:w="5922" w:type="dxa"/>
          </w:tcPr>
          <w:p w14:paraId="7389102C" w14:textId="77777777" w:rsidR="00041A51" w:rsidRDefault="00567620">
            <w:pPr>
              <w:rPr>
                <w:lang w:val="en-US"/>
              </w:rPr>
            </w:pPr>
            <w:r>
              <w:rPr>
                <w:lang w:val="en-US"/>
              </w:rPr>
              <w:t>Event 1~ Even 4 or others can be FFS.</w:t>
            </w:r>
          </w:p>
        </w:tc>
      </w:tr>
      <w:tr w:rsidR="00041A51" w14:paraId="109156A7" w14:textId="77777777">
        <w:tc>
          <w:tcPr>
            <w:tcW w:w="1150" w:type="dxa"/>
          </w:tcPr>
          <w:p w14:paraId="31F06272" w14:textId="77777777" w:rsidR="00041A51" w:rsidRDefault="00567620">
            <w:pPr>
              <w:rPr>
                <w:lang w:val="en-US"/>
              </w:rPr>
            </w:pPr>
            <w:r>
              <w:rPr>
                <w:lang w:val="en-US"/>
              </w:rPr>
              <w:t>Hw/HiSi</w:t>
            </w:r>
          </w:p>
        </w:tc>
        <w:tc>
          <w:tcPr>
            <w:tcW w:w="661" w:type="dxa"/>
          </w:tcPr>
          <w:p w14:paraId="6DFD814F" w14:textId="77777777" w:rsidR="00041A51" w:rsidRDefault="00567620">
            <w:pPr>
              <w:rPr>
                <w:lang w:val="en-US"/>
              </w:rPr>
            </w:pPr>
            <w:r>
              <w:rPr>
                <w:lang w:val="en-US"/>
              </w:rPr>
              <w:t>No</w:t>
            </w:r>
          </w:p>
        </w:tc>
        <w:tc>
          <w:tcPr>
            <w:tcW w:w="861" w:type="dxa"/>
          </w:tcPr>
          <w:p w14:paraId="3156A1FF" w14:textId="77777777" w:rsidR="00041A51" w:rsidRDefault="00567620">
            <w:pPr>
              <w:rPr>
                <w:lang w:val="en-US"/>
              </w:rPr>
            </w:pPr>
            <w:r>
              <w:rPr>
                <w:lang w:val="en-US"/>
              </w:rPr>
              <w:t>[Yes]</w:t>
            </w:r>
          </w:p>
        </w:tc>
        <w:tc>
          <w:tcPr>
            <w:tcW w:w="1027" w:type="dxa"/>
          </w:tcPr>
          <w:p w14:paraId="6391757F" w14:textId="77777777" w:rsidR="00041A51" w:rsidRDefault="00041A51">
            <w:pPr>
              <w:rPr>
                <w:lang w:val="en-US"/>
              </w:rPr>
            </w:pPr>
          </w:p>
        </w:tc>
        <w:tc>
          <w:tcPr>
            <w:tcW w:w="5922" w:type="dxa"/>
          </w:tcPr>
          <w:p w14:paraId="5E557C60" w14:textId="77777777" w:rsidR="00041A51" w:rsidRDefault="00567620">
            <w:pPr>
              <w:rPr>
                <w:lang w:val="en-US"/>
              </w:rPr>
            </w:pPr>
            <w:r>
              <w:rPr>
                <w:lang w:val="en-US"/>
              </w:rPr>
              <w:t>B: Could be helpful for NW to know that UE has left AI-mode</w:t>
            </w:r>
          </w:p>
        </w:tc>
      </w:tr>
      <w:tr w:rsidR="00041A51" w14:paraId="5D3E6ED8" w14:textId="77777777">
        <w:tc>
          <w:tcPr>
            <w:tcW w:w="1150" w:type="dxa"/>
          </w:tcPr>
          <w:p w14:paraId="32B60E19" w14:textId="77777777" w:rsidR="00041A51" w:rsidRDefault="00567620">
            <w:pPr>
              <w:rPr>
                <w:rFonts w:eastAsia="SimSun"/>
                <w:lang w:val="en-US" w:eastAsia="zh-CN"/>
              </w:rPr>
            </w:pPr>
            <w:r>
              <w:rPr>
                <w:rFonts w:eastAsia="SimSun" w:hint="eastAsia"/>
                <w:lang w:val="en-US" w:eastAsia="zh-CN"/>
              </w:rPr>
              <w:t>TCL</w:t>
            </w:r>
          </w:p>
        </w:tc>
        <w:tc>
          <w:tcPr>
            <w:tcW w:w="661" w:type="dxa"/>
          </w:tcPr>
          <w:p w14:paraId="0D47AF39" w14:textId="77777777" w:rsidR="00041A51" w:rsidRDefault="00567620">
            <w:pPr>
              <w:rPr>
                <w:rFonts w:eastAsia="SimSun"/>
                <w:lang w:val="en-US" w:eastAsia="zh-CN"/>
              </w:rPr>
            </w:pPr>
            <w:r>
              <w:rPr>
                <w:rFonts w:eastAsia="SimSun" w:hint="eastAsia"/>
                <w:lang w:val="en-US" w:eastAsia="zh-CN"/>
              </w:rPr>
              <w:t>Yes</w:t>
            </w:r>
          </w:p>
        </w:tc>
        <w:tc>
          <w:tcPr>
            <w:tcW w:w="861" w:type="dxa"/>
          </w:tcPr>
          <w:p w14:paraId="1219E4E4" w14:textId="77777777" w:rsidR="00041A51" w:rsidRDefault="00567620">
            <w:pPr>
              <w:rPr>
                <w:rFonts w:eastAsia="SimSun"/>
                <w:lang w:val="en-US" w:eastAsia="zh-CN"/>
              </w:rPr>
            </w:pPr>
            <w:r>
              <w:rPr>
                <w:rFonts w:eastAsia="SimSun" w:hint="eastAsia"/>
                <w:lang w:val="en-US" w:eastAsia="zh-CN"/>
              </w:rPr>
              <w:t>Yes</w:t>
            </w:r>
          </w:p>
        </w:tc>
        <w:tc>
          <w:tcPr>
            <w:tcW w:w="1027" w:type="dxa"/>
          </w:tcPr>
          <w:p w14:paraId="066EC7BD" w14:textId="77777777" w:rsidR="00041A51" w:rsidRDefault="00567620">
            <w:pPr>
              <w:rPr>
                <w:rFonts w:eastAsia="SimSun"/>
                <w:lang w:val="en-US" w:eastAsia="zh-CN"/>
              </w:rPr>
            </w:pPr>
            <w:r>
              <w:rPr>
                <w:rFonts w:eastAsia="SimSun" w:hint="eastAsia"/>
                <w:lang w:val="en-US" w:eastAsia="zh-CN"/>
              </w:rPr>
              <w:t>Yes</w:t>
            </w:r>
          </w:p>
        </w:tc>
        <w:tc>
          <w:tcPr>
            <w:tcW w:w="5922" w:type="dxa"/>
          </w:tcPr>
          <w:p w14:paraId="62F14705" w14:textId="77777777" w:rsidR="00041A51" w:rsidRDefault="00041A51">
            <w:pPr>
              <w:rPr>
                <w:lang w:val="en-US"/>
              </w:rPr>
            </w:pPr>
          </w:p>
        </w:tc>
      </w:tr>
      <w:tr w:rsidR="00041A51" w14:paraId="07045188" w14:textId="77777777">
        <w:tc>
          <w:tcPr>
            <w:tcW w:w="1150" w:type="dxa"/>
          </w:tcPr>
          <w:p w14:paraId="3F2F411D" w14:textId="77777777" w:rsidR="00041A51" w:rsidRDefault="00567620">
            <w:pPr>
              <w:rPr>
                <w:rFonts w:eastAsia="SimSun"/>
                <w:lang w:val="en-US" w:eastAsia="zh-CN"/>
              </w:rPr>
            </w:pPr>
            <w:r>
              <w:rPr>
                <w:rFonts w:eastAsia="SimSun" w:hint="eastAsia"/>
                <w:lang w:val="en-US" w:eastAsia="zh-CN"/>
              </w:rPr>
              <w:t>v</w:t>
            </w:r>
            <w:r>
              <w:rPr>
                <w:rFonts w:eastAsia="SimSun"/>
                <w:lang w:val="en-US" w:eastAsia="zh-CN"/>
              </w:rPr>
              <w:t>ivo</w:t>
            </w:r>
          </w:p>
        </w:tc>
        <w:tc>
          <w:tcPr>
            <w:tcW w:w="661" w:type="dxa"/>
          </w:tcPr>
          <w:p w14:paraId="12E1DDEA" w14:textId="77777777" w:rsidR="00041A51" w:rsidRDefault="00041A51">
            <w:pPr>
              <w:rPr>
                <w:rFonts w:eastAsia="SimSun"/>
                <w:lang w:val="en-US" w:eastAsia="zh-CN"/>
              </w:rPr>
            </w:pPr>
          </w:p>
        </w:tc>
        <w:tc>
          <w:tcPr>
            <w:tcW w:w="861" w:type="dxa"/>
          </w:tcPr>
          <w:p w14:paraId="7E0B0E74" w14:textId="77777777" w:rsidR="00041A51" w:rsidRDefault="00041A51">
            <w:pPr>
              <w:rPr>
                <w:rFonts w:eastAsia="SimSun"/>
                <w:lang w:val="en-US" w:eastAsia="zh-CN"/>
              </w:rPr>
            </w:pPr>
          </w:p>
        </w:tc>
        <w:tc>
          <w:tcPr>
            <w:tcW w:w="1027" w:type="dxa"/>
          </w:tcPr>
          <w:p w14:paraId="09367E0B" w14:textId="77777777" w:rsidR="00041A51" w:rsidRDefault="00041A51">
            <w:pPr>
              <w:rPr>
                <w:rFonts w:eastAsia="SimSun"/>
                <w:lang w:val="en-US" w:eastAsia="zh-CN"/>
              </w:rPr>
            </w:pPr>
          </w:p>
        </w:tc>
        <w:tc>
          <w:tcPr>
            <w:tcW w:w="5922" w:type="dxa"/>
          </w:tcPr>
          <w:p w14:paraId="0A8E0FE4" w14:textId="77777777" w:rsidR="00041A51" w:rsidRDefault="00567620">
            <w:pPr>
              <w:rPr>
                <w:lang w:val="en-US"/>
              </w:rPr>
            </w:pPr>
            <w:r>
              <w:rPr>
                <w:rFonts w:eastAsia="SimSun"/>
                <w:lang w:val="en-US" w:eastAsia="zh-CN"/>
              </w:rPr>
              <w:t>The necessity of supporting type 2 performance monitoring is unclear</w:t>
            </w:r>
          </w:p>
        </w:tc>
      </w:tr>
      <w:tr w:rsidR="00041A51" w14:paraId="4F166D5C" w14:textId="77777777">
        <w:tc>
          <w:tcPr>
            <w:tcW w:w="1150" w:type="dxa"/>
          </w:tcPr>
          <w:p w14:paraId="4BB88E9F" w14:textId="77777777" w:rsidR="00041A51" w:rsidRDefault="00567620">
            <w:pPr>
              <w:rPr>
                <w:rFonts w:eastAsia="SimSun"/>
                <w:lang w:val="en-US" w:eastAsia="zh-CN"/>
              </w:rPr>
            </w:pPr>
            <w:r>
              <w:rPr>
                <w:rFonts w:eastAsia="PMingLiU" w:hint="eastAsia"/>
                <w:lang w:val="en-US" w:eastAsia="zh-TW"/>
              </w:rPr>
              <w:t>MediaTek</w:t>
            </w:r>
          </w:p>
        </w:tc>
        <w:tc>
          <w:tcPr>
            <w:tcW w:w="661" w:type="dxa"/>
          </w:tcPr>
          <w:p w14:paraId="024436CB" w14:textId="77777777" w:rsidR="00041A51" w:rsidRDefault="00567620">
            <w:pPr>
              <w:rPr>
                <w:rFonts w:eastAsia="SimSun"/>
                <w:lang w:val="en-US" w:eastAsia="zh-CN"/>
              </w:rPr>
            </w:pPr>
            <w:r>
              <w:rPr>
                <w:rFonts w:eastAsia="PMingLiU" w:hint="eastAsia"/>
                <w:lang w:val="en-US" w:eastAsia="zh-TW"/>
              </w:rPr>
              <w:t>[Yes]</w:t>
            </w:r>
          </w:p>
        </w:tc>
        <w:tc>
          <w:tcPr>
            <w:tcW w:w="861" w:type="dxa"/>
          </w:tcPr>
          <w:p w14:paraId="0DF6B2BC" w14:textId="77777777" w:rsidR="00041A51" w:rsidRDefault="00567620">
            <w:pPr>
              <w:rPr>
                <w:rFonts w:eastAsia="SimSun"/>
                <w:lang w:val="en-US" w:eastAsia="zh-CN"/>
              </w:rPr>
            </w:pPr>
            <w:r>
              <w:rPr>
                <w:rFonts w:eastAsia="PMingLiU" w:hint="eastAsia"/>
                <w:lang w:val="en-US" w:eastAsia="zh-TW"/>
              </w:rPr>
              <w:t>Yes</w:t>
            </w:r>
          </w:p>
        </w:tc>
        <w:tc>
          <w:tcPr>
            <w:tcW w:w="1027" w:type="dxa"/>
          </w:tcPr>
          <w:p w14:paraId="4C33977D" w14:textId="77777777" w:rsidR="00041A51" w:rsidRDefault="00567620">
            <w:pPr>
              <w:rPr>
                <w:rFonts w:eastAsia="SimSun"/>
                <w:lang w:val="en-US" w:eastAsia="zh-CN"/>
              </w:rPr>
            </w:pPr>
            <w:r>
              <w:rPr>
                <w:rFonts w:eastAsia="PMingLiU" w:hint="eastAsia"/>
                <w:lang w:val="en-US" w:eastAsia="zh-TW"/>
              </w:rPr>
              <w:t>[No]</w:t>
            </w:r>
          </w:p>
        </w:tc>
        <w:tc>
          <w:tcPr>
            <w:tcW w:w="5922" w:type="dxa"/>
          </w:tcPr>
          <w:p w14:paraId="724761EF" w14:textId="77777777" w:rsidR="00041A51" w:rsidRDefault="0056762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SetA/SetB configuration according to the new model.</w:t>
            </w:r>
          </w:p>
          <w:p w14:paraId="378511A0" w14:textId="77777777" w:rsidR="00041A51" w:rsidRDefault="00567620">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non-AI</w:t>
            </w:r>
          </w:p>
          <w:p w14:paraId="0701EE16" w14:textId="77777777" w:rsidR="00041A51" w:rsidRDefault="0056762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701775FD" w14:textId="77777777" w:rsidR="00041A51" w:rsidRDefault="00567620">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041A51" w14:paraId="3C3FEDA2" w14:textId="77777777">
        <w:tc>
          <w:tcPr>
            <w:tcW w:w="1150" w:type="dxa"/>
          </w:tcPr>
          <w:p w14:paraId="2A6E4567" w14:textId="77777777" w:rsidR="00041A51" w:rsidRDefault="0056762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6369583B" w14:textId="77777777" w:rsidR="00041A51" w:rsidRDefault="0056762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5B6ACB24" w14:textId="77777777" w:rsidR="00041A51" w:rsidRDefault="0056762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2AFFF9A6" w14:textId="77777777" w:rsidR="00041A51" w:rsidRDefault="0056762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3919196A" w14:textId="77777777" w:rsidR="00041A51" w:rsidRDefault="0056762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12F0D59F" w14:textId="77777777" w:rsidR="00041A51" w:rsidRDefault="0056762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041A51" w14:paraId="5F95A186" w14:textId="77777777">
        <w:tc>
          <w:tcPr>
            <w:tcW w:w="1150" w:type="dxa"/>
          </w:tcPr>
          <w:p w14:paraId="7B8C3484" w14:textId="77777777" w:rsidR="00041A51" w:rsidRDefault="00567620">
            <w:pPr>
              <w:rPr>
                <w:rFonts w:eastAsia="MS Mincho"/>
                <w:lang w:val="en-US" w:eastAsia="ja-JP"/>
              </w:rPr>
            </w:pPr>
            <w:r>
              <w:rPr>
                <w:rFonts w:eastAsia="MS Mincho"/>
                <w:lang w:val="en-US" w:eastAsia="ja-JP"/>
              </w:rPr>
              <w:t>QC</w:t>
            </w:r>
          </w:p>
        </w:tc>
        <w:tc>
          <w:tcPr>
            <w:tcW w:w="661" w:type="dxa"/>
          </w:tcPr>
          <w:p w14:paraId="4CC7B5E5" w14:textId="77777777" w:rsidR="00041A51" w:rsidRDefault="00567620">
            <w:pPr>
              <w:rPr>
                <w:rFonts w:eastAsia="MS Mincho"/>
                <w:lang w:val="en-US" w:eastAsia="ja-JP"/>
              </w:rPr>
            </w:pPr>
            <w:r>
              <w:rPr>
                <w:rFonts w:eastAsia="MS Mincho"/>
                <w:lang w:val="en-US" w:eastAsia="ja-JP"/>
              </w:rPr>
              <w:t>No</w:t>
            </w:r>
          </w:p>
        </w:tc>
        <w:tc>
          <w:tcPr>
            <w:tcW w:w="861" w:type="dxa"/>
          </w:tcPr>
          <w:p w14:paraId="2499FB78" w14:textId="77777777" w:rsidR="00041A51" w:rsidRDefault="00567620">
            <w:pPr>
              <w:rPr>
                <w:rFonts w:eastAsia="MS Mincho"/>
                <w:lang w:val="en-US" w:eastAsia="ja-JP"/>
              </w:rPr>
            </w:pPr>
            <w:r>
              <w:rPr>
                <w:rFonts w:eastAsia="MS Mincho"/>
                <w:lang w:val="en-US" w:eastAsia="ja-JP"/>
              </w:rPr>
              <w:t>Yes</w:t>
            </w:r>
          </w:p>
        </w:tc>
        <w:tc>
          <w:tcPr>
            <w:tcW w:w="1027" w:type="dxa"/>
          </w:tcPr>
          <w:p w14:paraId="4250E5F0" w14:textId="77777777" w:rsidR="00041A51" w:rsidRDefault="00567620">
            <w:pPr>
              <w:rPr>
                <w:rFonts w:eastAsia="MS Mincho"/>
                <w:lang w:val="en-US" w:eastAsia="ja-JP"/>
              </w:rPr>
            </w:pPr>
            <w:r>
              <w:rPr>
                <w:rFonts w:eastAsia="MS Mincho"/>
                <w:lang w:val="en-US" w:eastAsia="ja-JP"/>
              </w:rPr>
              <w:t>Yes</w:t>
            </w:r>
          </w:p>
        </w:tc>
        <w:tc>
          <w:tcPr>
            <w:tcW w:w="5922" w:type="dxa"/>
          </w:tcPr>
          <w:p w14:paraId="3491FCA2" w14:textId="77777777" w:rsidR="00041A51" w:rsidRDefault="00041A51">
            <w:pPr>
              <w:rPr>
                <w:rFonts w:eastAsia="MS Mincho"/>
                <w:lang w:val="en-US" w:eastAsia="ja-JP"/>
              </w:rPr>
            </w:pPr>
          </w:p>
        </w:tc>
      </w:tr>
      <w:tr w:rsidR="00041A51" w14:paraId="1790DD9D" w14:textId="77777777">
        <w:tc>
          <w:tcPr>
            <w:tcW w:w="1150" w:type="dxa"/>
          </w:tcPr>
          <w:p w14:paraId="0A62873F" w14:textId="77777777" w:rsidR="00041A51" w:rsidRDefault="00567620">
            <w:pPr>
              <w:rPr>
                <w:rFonts w:eastAsia="SimSun"/>
                <w:lang w:val="en-US" w:eastAsia="zh-CN"/>
              </w:rPr>
            </w:pPr>
            <w:r>
              <w:rPr>
                <w:rFonts w:eastAsia="SimSun" w:hint="eastAsia"/>
                <w:lang w:val="en-US" w:eastAsia="zh-CN"/>
              </w:rPr>
              <w:t>CATT</w:t>
            </w:r>
          </w:p>
        </w:tc>
        <w:tc>
          <w:tcPr>
            <w:tcW w:w="661" w:type="dxa"/>
          </w:tcPr>
          <w:p w14:paraId="00EB2F24" w14:textId="77777777" w:rsidR="00041A51" w:rsidRDefault="00567620">
            <w:pPr>
              <w:rPr>
                <w:rFonts w:eastAsia="SimSun"/>
                <w:lang w:val="en-US" w:eastAsia="zh-CN"/>
              </w:rPr>
            </w:pPr>
            <w:r>
              <w:rPr>
                <w:rFonts w:eastAsia="SimSun" w:hint="eastAsia"/>
                <w:lang w:val="en-US" w:eastAsia="zh-CN"/>
              </w:rPr>
              <w:t>[No]</w:t>
            </w:r>
          </w:p>
          <w:p w14:paraId="597C34D8" w14:textId="77777777" w:rsidR="00041A51" w:rsidRDefault="00041A51">
            <w:pPr>
              <w:rPr>
                <w:rFonts w:eastAsia="SimSun"/>
                <w:lang w:val="en-US" w:eastAsia="zh-CN"/>
              </w:rPr>
            </w:pPr>
          </w:p>
        </w:tc>
        <w:tc>
          <w:tcPr>
            <w:tcW w:w="861" w:type="dxa"/>
          </w:tcPr>
          <w:p w14:paraId="0D04283A" w14:textId="77777777" w:rsidR="00041A51" w:rsidRDefault="00567620">
            <w:pPr>
              <w:rPr>
                <w:rFonts w:eastAsia="SimSun"/>
                <w:lang w:val="en-US" w:eastAsia="zh-CN"/>
              </w:rPr>
            </w:pPr>
            <w:r>
              <w:rPr>
                <w:rFonts w:eastAsia="SimSun" w:hint="eastAsia"/>
                <w:lang w:val="en-US" w:eastAsia="zh-CN"/>
              </w:rPr>
              <w:t>-</w:t>
            </w:r>
          </w:p>
        </w:tc>
        <w:tc>
          <w:tcPr>
            <w:tcW w:w="1027" w:type="dxa"/>
          </w:tcPr>
          <w:p w14:paraId="7387EB45" w14:textId="77777777" w:rsidR="00041A51" w:rsidRDefault="00567620">
            <w:pPr>
              <w:rPr>
                <w:rFonts w:eastAsia="SimSun"/>
                <w:lang w:val="en-US" w:eastAsia="zh-CN"/>
              </w:rPr>
            </w:pPr>
            <w:r>
              <w:rPr>
                <w:rFonts w:eastAsia="SimSun" w:hint="eastAsia"/>
                <w:lang w:val="en-US" w:eastAsia="zh-CN"/>
              </w:rPr>
              <w:t>-</w:t>
            </w:r>
          </w:p>
        </w:tc>
        <w:tc>
          <w:tcPr>
            <w:tcW w:w="5922" w:type="dxa"/>
          </w:tcPr>
          <w:p w14:paraId="4059AABB" w14:textId="77777777" w:rsidR="00041A51" w:rsidRDefault="00567620">
            <w:pPr>
              <w:rPr>
                <w:rFonts w:eastAsia="SimSun"/>
                <w:lang w:val="en-US" w:eastAsia="zh-CN"/>
              </w:rPr>
            </w:pPr>
            <w:r>
              <w:rPr>
                <w:rFonts w:eastAsia="SimSun" w:hint="eastAsia"/>
                <w:lang w:val="en-US" w:eastAsia="zh-CN"/>
              </w:rPr>
              <w:t>Before answer FL</w:t>
            </w:r>
            <w:r>
              <w:rPr>
                <w:rFonts w:eastAsia="SimSun"/>
                <w:lang w:val="en-US" w:eastAsia="zh-CN"/>
              </w:rPr>
              <w:t>’</w:t>
            </w:r>
            <w:r>
              <w:rPr>
                <w:rFonts w:eastAsia="SimSun" w:hint="eastAsia"/>
                <w:lang w:val="en-US" w:eastAsia="zh-CN"/>
              </w:rPr>
              <w:t>s question, we</w:t>
            </w:r>
            <w:r>
              <w:rPr>
                <w:rFonts w:eastAsia="SimSun"/>
                <w:lang w:val="en-US" w:eastAsia="zh-CN"/>
              </w:rPr>
              <w:t>’</w:t>
            </w:r>
            <w:r>
              <w:rPr>
                <w:rFonts w:eastAsia="SimSun" w:hint="eastAsia"/>
                <w:lang w:val="en-US" w:eastAsia="zh-CN"/>
              </w:rPr>
              <w:t>d like to make sure w</w:t>
            </w:r>
            <w:r>
              <w:rPr>
                <w:rFonts w:eastAsia="SimSun" w:hint="eastAsia"/>
                <w:u w:val="single"/>
                <w:lang w:val="en-US" w:eastAsia="zh-CN"/>
              </w:rPr>
              <w:t xml:space="preserve">hether Type-2 performance monitor is only applied to model-based LCM operation within same functionality? </w:t>
            </w:r>
            <w:r>
              <w:rPr>
                <w:rFonts w:eastAsia="SimSun"/>
                <w:lang w:val="en-US" w:eastAsia="zh-CN"/>
              </w:rPr>
              <w:t>S</w:t>
            </w:r>
            <w:r>
              <w:rPr>
                <w:rFonts w:eastAsia="SimSun" w:hint="eastAsia"/>
                <w:lang w:val="en-US" w:eastAsia="zh-CN"/>
              </w:rPr>
              <w:t xml:space="preserve">ince the situation is that only functionality-based LCM has been supported, we think model-based LCM is out of rel-19 scope. </w:t>
            </w:r>
          </w:p>
          <w:p w14:paraId="4AF79ABB" w14:textId="77777777" w:rsidR="00041A51" w:rsidRDefault="00567620">
            <w:pPr>
              <w:rPr>
                <w:rFonts w:eastAsia="SimSun"/>
                <w:lang w:val="en-US" w:eastAsia="zh-CN"/>
              </w:rPr>
            </w:pPr>
            <w:r>
              <w:rPr>
                <w:rFonts w:eastAsia="SimSun" w:hint="eastAsia"/>
                <w:lang w:val="en-US" w:eastAsia="zh-CN"/>
              </w:rPr>
              <w:t xml:space="preserve">If the </w:t>
            </w:r>
            <w:r>
              <w:rPr>
                <w:rFonts w:eastAsia="SimSun"/>
                <w:lang w:val="en-US" w:eastAsia="zh-CN"/>
              </w:rPr>
              <w:t>Type-2 performance monitor is only applied to model-based LCM operation within same functionality</w:t>
            </w:r>
            <w:r>
              <w:rPr>
                <w:rFonts w:eastAsia="SimSun" w:hint="eastAsia"/>
                <w:lang w:val="en-US" w:eastAsia="zh-CN"/>
              </w:rPr>
              <w:t xml:space="preserve">, we think the answer of A is NO. </w:t>
            </w:r>
          </w:p>
          <w:p w14:paraId="17F7C6C3" w14:textId="77777777" w:rsidR="00041A51" w:rsidRDefault="00567620">
            <w:pPr>
              <w:rPr>
                <w:rFonts w:eastAsia="SimSun"/>
                <w:lang w:val="en-US" w:eastAsia="zh-CN"/>
              </w:rPr>
            </w:pPr>
            <w:r>
              <w:rPr>
                <w:rFonts w:eastAsia="SimSun" w:hint="eastAsia"/>
                <w:b/>
                <w:lang w:val="en-US" w:eastAsia="zh-CN"/>
              </w:rPr>
              <w:t>And the UE can</w:t>
            </w:r>
            <w:r>
              <w:rPr>
                <w:rFonts w:eastAsia="SimSun"/>
                <w:b/>
                <w:lang w:val="en-US" w:eastAsia="zh-CN"/>
              </w:rPr>
              <w:t>’</w:t>
            </w:r>
            <w:r>
              <w:rPr>
                <w:rFonts w:eastAsia="SimSun" w:hint="eastAsia"/>
                <w:b/>
                <w:lang w:val="en-US" w:eastAsia="zh-CN"/>
              </w:rPr>
              <w:t>t fallback to non-AI without gNB configuration</w:t>
            </w:r>
            <w:r>
              <w:rPr>
                <w:rFonts w:eastAsia="SimSun" w:hint="eastAsia"/>
                <w:lang w:val="en-US" w:eastAsia="zh-CN"/>
              </w:rPr>
              <w:t xml:space="preserve"> since the functionality should be configured by gNB.</w:t>
            </w:r>
          </w:p>
        </w:tc>
      </w:tr>
      <w:tr w:rsidR="00041A51" w14:paraId="4A0030F4" w14:textId="77777777">
        <w:tc>
          <w:tcPr>
            <w:tcW w:w="1150" w:type="dxa"/>
          </w:tcPr>
          <w:p w14:paraId="2B92A169" w14:textId="77777777" w:rsidR="00041A51" w:rsidRDefault="00567620">
            <w:pPr>
              <w:rPr>
                <w:rFonts w:eastAsia="SimSun"/>
                <w:lang w:val="en-US" w:eastAsia="zh-CN"/>
              </w:rPr>
            </w:pPr>
            <w:r>
              <w:rPr>
                <w:rFonts w:hint="eastAsia"/>
                <w:lang w:val="en-US"/>
              </w:rPr>
              <w:t>E</w:t>
            </w:r>
            <w:r>
              <w:rPr>
                <w:lang w:val="en-US"/>
              </w:rPr>
              <w:t>TRI</w:t>
            </w:r>
          </w:p>
        </w:tc>
        <w:tc>
          <w:tcPr>
            <w:tcW w:w="661" w:type="dxa"/>
          </w:tcPr>
          <w:p w14:paraId="3346F6A9" w14:textId="77777777" w:rsidR="00041A51" w:rsidRDefault="00567620">
            <w:pPr>
              <w:rPr>
                <w:rFonts w:eastAsia="SimSun"/>
                <w:lang w:val="en-US" w:eastAsia="zh-CN"/>
              </w:rPr>
            </w:pPr>
            <w:r>
              <w:rPr>
                <w:rFonts w:eastAsiaTheme="minorEastAsia" w:hint="eastAsia"/>
                <w:lang w:val="en-US"/>
              </w:rPr>
              <w:t>N</w:t>
            </w:r>
            <w:r>
              <w:rPr>
                <w:rFonts w:eastAsiaTheme="minorEastAsia"/>
                <w:lang w:val="en-US"/>
              </w:rPr>
              <w:t>o</w:t>
            </w:r>
          </w:p>
        </w:tc>
        <w:tc>
          <w:tcPr>
            <w:tcW w:w="861" w:type="dxa"/>
          </w:tcPr>
          <w:p w14:paraId="4471901B" w14:textId="77777777" w:rsidR="00041A51" w:rsidRDefault="00567620">
            <w:pPr>
              <w:rPr>
                <w:rFonts w:eastAsia="SimSun"/>
                <w:lang w:val="en-US" w:eastAsia="zh-CN"/>
              </w:rPr>
            </w:pPr>
            <w:r>
              <w:rPr>
                <w:rFonts w:eastAsiaTheme="minorEastAsia" w:hint="eastAsia"/>
                <w:lang w:val="en-US"/>
              </w:rPr>
              <w:t>N</w:t>
            </w:r>
            <w:r>
              <w:rPr>
                <w:rFonts w:eastAsiaTheme="minorEastAsia"/>
                <w:lang w:val="en-US"/>
              </w:rPr>
              <w:t>o</w:t>
            </w:r>
          </w:p>
        </w:tc>
        <w:tc>
          <w:tcPr>
            <w:tcW w:w="1027" w:type="dxa"/>
          </w:tcPr>
          <w:p w14:paraId="53B22610" w14:textId="77777777" w:rsidR="00041A51" w:rsidRDefault="00567620">
            <w:pPr>
              <w:rPr>
                <w:rFonts w:eastAsia="SimSun"/>
                <w:lang w:val="en-US" w:eastAsia="zh-CN"/>
              </w:rPr>
            </w:pPr>
            <w:r>
              <w:rPr>
                <w:rFonts w:eastAsiaTheme="minorEastAsia" w:hint="eastAsia"/>
                <w:lang w:val="en-US"/>
              </w:rPr>
              <w:t>Y</w:t>
            </w:r>
            <w:r>
              <w:rPr>
                <w:rFonts w:eastAsiaTheme="minorEastAsia"/>
                <w:lang w:val="en-US"/>
              </w:rPr>
              <w:t>es</w:t>
            </w:r>
          </w:p>
        </w:tc>
        <w:tc>
          <w:tcPr>
            <w:tcW w:w="5922" w:type="dxa"/>
          </w:tcPr>
          <w:p w14:paraId="746B0DE0" w14:textId="77777777" w:rsidR="00041A51" w:rsidRDefault="00567620">
            <w:pPr>
              <w:rPr>
                <w:rFonts w:eastAsia="SimSun"/>
                <w:lang w:val="en-US" w:eastAsia="zh-CN"/>
              </w:rPr>
            </w:pPr>
            <w:r>
              <w:rPr>
                <w:rFonts w:eastAsiaTheme="minorEastAsia" w:hint="eastAsia"/>
                <w:lang w:val="en-US"/>
              </w:rPr>
              <w:t>Q</w:t>
            </w:r>
            <w:r>
              <w:rPr>
                <w:rFonts w:eastAsiaTheme="minorEastAsia"/>
                <w:lang w:val="en-US"/>
              </w:rPr>
              <w:t xml:space="preserve">uestion C: We agree with DCM’s comment. </w:t>
            </w:r>
          </w:p>
        </w:tc>
      </w:tr>
      <w:tr w:rsidR="00041A51" w14:paraId="44A05A26" w14:textId="77777777">
        <w:tc>
          <w:tcPr>
            <w:tcW w:w="1150" w:type="dxa"/>
          </w:tcPr>
          <w:p w14:paraId="0462CDBF" w14:textId="77777777" w:rsidR="00041A51" w:rsidRDefault="00567620">
            <w:pPr>
              <w:rPr>
                <w:rFonts w:eastAsia="SimSun"/>
                <w:lang w:val="en-US" w:eastAsia="zh-CN"/>
              </w:rPr>
            </w:pPr>
            <w:r>
              <w:rPr>
                <w:rFonts w:eastAsia="SimSun" w:hint="eastAsia"/>
                <w:lang w:val="en-US" w:eastAsia="zh-CN"/>
              </w:rPr>
              <w:t>ZTE</w:t>
            </w:r>
          </w:p>
        </w:tc>
        <w:tc>
          <w:tcPr>
            <w:tcW w:w="661" w:type="dxa"/>
          </w:tcPr>
          <w:p w14:paraId="5D7BC857" w14:textId="77777777" w:rsidR="00041A51" w:rsidRDefault="00567620">
            <w:pPr>
              <w:rPr>
                <w:rFonts w:eastAsia="SimSun"/>
                <w:lang w:val="en-US" w:eastAsia="zh-CN"/>
              </w:rPr>
            </w:pPr>
            <w:r>
              <w:rPr>
                <w:rFonts w:eastAsia="SimSun" w:hint="eastAsia"/>
                <w:lang w:val="en-US" w:eastAsia="zh-CN"/>
              </w:rPr>
              <w:t>No</w:t>
            </w:r>
          </w:p>
        </w:tc>
        <w:tc>
          <w:tcPr>
            <w:tcW w:w="861" w:type="dxa"/>
          </w:tcPr>
          <w:p w14:paraId="70C19508" w14:textId="77777777" w:rsidR="00041A51" w:rsidRDefault="00567620">
            <w:pPr>
              <w:rPr>
                <w:rFonts w:eastAsia="SimSun"/>
                <w:lang w:val="en-US" w:eastAsia="zh-CN"/>
              </w:rPr>
            </w:pPr>
            <w:r>
              <w:rPr>
                <w:rFonts w:eastAsia="SimSun" w:hint="eastAsia"/>
                <w:lang w:val="en-US" w:eastAsia="zh-CN"/>
              </w:rPr>
              <w:t>No</w:t>
            </w:r>
          </w:p>
        </w:tc>
        <w:tc>
          <w:tcPr>
            <w:tcW w:w="1027" w:type="dxa"/>
          </w:tcPr>
          <w:p w14:paraId="4D7F5588" w14:textId="77777777" w:rsidR="00041A51" w:rsidRDefault="00567620">
            <w:pPr>
              <w:rPr>
                <w:rFonts w:eastAsia="SimSun"/>
                <w:lang w:val="en-US" w:eastAsia="zh-CN"/>
              </w:rPr>
            </w:pPr>
            <w:r>
              <w:rPr>
                <w:rFonts w:eastAsia="SimSun" w:hint="eastAsia"/>
                <w:lang w:val="en-US" w:eastAsia="zh-CN"/>
              </w:rPr>
              <w:t>depends</w:t>
            </w:r>
          </w:p>
        </w:tc>
        <w:tc>
          <w:tcPr>
            <w:tcW w:w="5922" w:type="dxa"/>
          </w:tcPr>
          <w:p w14:paraId="29012563" w14:textId="77777777" w:rsidR="00041A51" w:rsidRDefault="00567620">
            <w:pPr>
              <w:jc w:val="both"/>
              <w:rPr>
                <w:rFonts w:eastAsia="SimSun"/>
                <w:lang w:val="en-US" w:eastAsia="zh-CN"/>
              </w:rPr>
            </w:pPr>
            <w:r>
              <w:rPr>
                <w:rFonts w:eastAsia="SimSun"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SimSun" w:hint="eastAsia"/>
                <w:lang w:val="en-US" w:eastAsia="zh-CN"/>
              </w:rPr>
              <w:t xml:space="preserve"> efficiently based on the reported information. Anyway, the decision on </w:t>
            </w:r>
            <w:r>
              <w:t>selection/activation/ deactivation/switching</w:t>
            </w:r>
            <w:r>
              <w:rPr>
                <w:rFonts w:eastAsia="SimSun" w:hint="eastAsia"/>
                <w:lang w:val="en-US" w:eastAsia="zh-CN"/>
              </w:rPr>
              <w:t xml:space="preserve"> is made by the NW.</w:t>
            </w:r>
          </w:p>
          <w:p w14:paraId="2C041EC8" w14:textId="77777777" w:rsidR="00041A51" w:rsidRDefault="00567620">
            <w:pPr>
              <w:numPr>
                <w:ilvl w:val="0"/>
                <w:numId w:val="68"/>
              </w:numPr>
              <w:jc w:val="both"/>
              <w:rPr>
                <w:rFonts w:eastAsia="SimSun"/>
                <w:lang w:val="en-US" w:eastAsia="zh-CN"/>
              </w:rPr>
            </w:pPr>
            <w:r>
              <w:rPr>
                <w:rFonts w:eastAsia="SimSun" w:hint="eastAsia"/>
                <w:lang w:val="en-US" w:eastAsia="zh-CN"/>
              </w:rPr>
              <w:t>No. The UE only need to report whether the currently monitored model is workable or whether new functionality is recommended, the decision on fallback is up to NW.</w:t>
            </w:r>
          </w:p>
          <w:p w14:paraId="351DB400" w14:textId="77777777" w:rsidR="00041A51" w:rsidRDefault="00567620">
            <w:pPr>
              <w:numPr>
                <w:ilvl w:val="0"/>
                <w:numId w:val="68"/>
              </w:numPr>
              <w:jc w:val="both"/>
              <w:rPr>
                <w:rFonts w:eastAsia="SimSun"/>
                <w:lang w:val="en-US" w:eastAsia="zh-CN"/>
              </w:rPr>
            </w:pPr>
            <w:r>
              <w:rPr>
                <w:rFonts w:eastAsia="SimSun" w:hint="eastAsia"/>
                <w:lang w:val="en-US" w:eastAsia="zh-CN"/>
              </w:rPr>
              <w:t xml:space="preserve">Fine to </w:t>
            </w:r>
            <w:r>
              <w:t>define a procedure for “validation” and/or “activation” of AI</w:t>
            </w:r>
            <w:r>
              <w:rPr>
                <w:rFonts w:eastAsia="SimSun" w:hint="eastAsia"/>
                <w:lang w:val="en-US" w:eastAsia="zh-CN"/>
              </w:rPr>
              <w:t xml:space="preserve"> functionality (instead of model). </w:t>
            </w:r>
            <w:r>
              <w:rPr>
                <w:rFonts w:eastAsia="SimSun" w:hint="eastAsia"/>
                <w:kern w:val="2"/>
                <w:lang w:val="en-US" w:eastAsia="zh-CN"/>
              </w:rPr>
              <w:t>E</w:t>
            </w:r>
            <w:r>
              <w:rPr>
                <w:kern w:val="2"/>
              </w:rPr>
              <w:t xml:space="preserve">ven when the NW-side additional conditions are aligned across training and inference, communication environments can vary dynamically and unpredictably over time. In such scenarios, performance monitoring-based approaches become crucial for </w:t>
            </w:r>
            <w:r>
              <w:rPr>
                <w:rFonts w:eastAsia="SimSun" w:hint="eastAsia"/>
                <w:lang w:val="en-US" w:eastAsia="zh-CN"/>
              </w:rPr>
              <w:t xml:space="preserve">functionality </w:t>
            </w:r>
            <w:r>
              <w:rPr>
                <w:kern w:val="2"/>
              </w:rPr>
              <w:t>selection and validation at the UE side</w:t>
            </w:r>
            <w:r>
              <w:rPr>
                <w:rFonts w:eastAsia="SimSun" w:hint="eastAsia"/>
                <w:kern w:val="2"/>
                <w:lang w:val="en-US" w:eastAsia="zh-CN"/>
              </w:rPr>
              <w:t>.</w:t>
            </w:r>
          </w:p>
          <w:p w14:paraId="4F8F3991" w14:textId="77777777" w:rsidR="00041A51" w:rsidRDefault="00567620">
            <w:pPr>
              <w:numPr>
                <w:ilvl w:val="0"/>
                <w:numId w:val="68"/>
              </w:numPr>
              <w:jc w:val="both"/>
              <w:rPr>
                <w:rFonts w:eastAsia="SimSun"/>
                <w:lang w:val="en-US" w:eastAsia="zh-CN"/>
              </w:rPr>
            </w:pPr>
            <w:r>
              <w:rPr>
                <w:rFonts w:eastAsia="SimSun" w:hint="eastAsia"/>
                <w:lang w:val="en-US" w:eastAsia="zh-CN"/>
              </w:rPr>
              <w:t>Yes. The procedures for performance monitoring can be reused as much as possible.</w:t>
            </w:r>
          </w:p>
        </w:tc>
      </w:tr>
      <w:tr w:rsidR="00041A51" w14:paraId="38C8186D" w14:textId="77777777">
        <w:tc>
          <w:tcPr>
            <w:tcW w:w="1150" w:type="dxa"/>
          </w:tcPr>
          <w:p w14:paraId="56AF41EA" w14:textId="77777777" w:rsidR="00041A51" w:rsidRDefault="00567620">
            <w:pPr>
              <w:rPr>
                <w:rFonts w:eastAsia="SimSun"/>
                <w:lang w:val="en-US" w:eastAsia="zh-CN"/>
              </w:rPr>
            </w:pPr>
            <w:r>
              <w:rPr>
                <w:rFonts w:eastAsia="PMingLiU"/>
                <w:lang w:val="en-US" w:eastAsia="zh-TW"/>
              </w:rPr>
              <w:t>Panasonic</w:t>
            </w:r>
          </w:p>
        </w:tc>
        <w:tc>
          <w:tcPr>
            <w:tcW w:w="661" w:type="dxa"/>
          </w:tcPr>
          <w:p w14:paraId="1C808D3F" w14:textId="77777777" w:rsidR="00041A51" w:rsidRDefault="00567620">
            <w:pPr>
              <w:rPr>
                <w:rFonts w:eastAsia="SimSun"/>
                <w:lang w:val="en-US" w:eastAsia="zh-CN"/>
              </w:rPr>
            </w:pPr>
            <w:r>
              <w:rPr>
                <w:rFonts w:eastAsia="PMingLiU"/>
                <w:lang w:val="en-US" w:eastAsia="zh-TW"/>
              </w:rPr>
              <w:t>No</w:t>
            </w:r>
          </w:p>
        </w:tc>
        <w:tc>
          <w:tcPr>
            <w:tcW w:w="861" w:type="dxa"/>
          </w:tcPr>
          <w:p w14:paraId="0AB75832" w14:textId="77777777" w:rsidR="00041A51" w:rsidRDefault="00567620">
            <w:pPr>
              <w:rPr>
                <w:rFonts w:eastAsia="SimSun"/>
                <w:lang w:val="en-US" w:eastAsia="zh-CN"/>
              </w:rPr>
            </w:pPr>
            <w:r>
              <w:rPr>
                <w:rFonts w:eastAsia="PMingLiU"/>
                <w:lang w:val="en-US" w:eastAsia="zh-TW"/>
              </w:rPr>
              <w:t>Yes</w:t>
            </w:r>
          </w:p>
        </w:tc>
        <w:tc>
          <w:tcPr>
            <w:tcW w:w="1027" w:type="dxa"/>
          </w:tcPr>
          <w:p w14:paraId="36BF3362" w14:textId="77777777" w:rsidR="00041A51" w:rsidRDefault="00567620">
            <w:pPr>
              <w:rPr>
                <w:rFonts w:eastAsia="SimSun"/>
                <w:lang w:val="en-US" w:eastAsia="zh-CN"/>
              </w:rPr>
            </w:pPr>
            <w:r>
              <w:rPr>
                <w:rFonts w:eastAsia="PMingLiU"/>
                <w:lang w:val="en-US" w:eastAsia="zh-TW"/>
              </w:rPr>
              <w:t>Yes</w:t>
            </w:r>
          </w:p>
        </w:tc>
        <w:tc>
          <w:tcPr>
            <w:tcW w:w="5922" w:type="dxa"/>
          </w:tcPr>
          <w:p w14:paraId="6022F970" w14:textId="77777777" w:rsidR="00041A51" w:rsidRDefault="00567620">
            <w:pPr>
              <w:jc w:val="both"/>
              <w:rPr>
                <w:rFonts w:eastAsia="SimSun"/>
                <w:lang w:val="en-US" w:eastAsia="zh-CN"/>
              </w:rPr>
            </w:pPr>
            <w:r>
              <w:rPr>
                <w:rFonts w:eastAsia="PMingLiU"/>
                <w:lang w:val="en-US" w:eastAsia="zh-TW"/>
              </w:rPr>
              <w:t>It may need to define metrics/events for validation/fallback.</w:t>
            </w:r>
          </w:p>
        </w:tc>
      </w:tr>
      <w:tr w:rsidR="00041A51" w14:paraId="64A7A7BC" w14:textId="77777777">
        <w:tc>
          <w:tcPr>
            <w:tcW w:w="1150" w:type="dxa"/>
          </w:tcPr>
          <w:p w14:paraId="6F5DE629" w14:textId="77777777" w:rsidR="00041A51" w:rsidRDefault="00567620">
            <w:pPr>
              <w:rPr>
                <w:rFonts w:eastAsia="PMingLiU"/>
                <w:lang w:val="en-US" w:eastAsia="zh-TW"/>
              </w:rPr>
            </w:pPr>
            <w:r>
              <w:rPr>
                <w:rFonts w:eastAsia="SimSun" w:hint="eastAsia"/>
                <w:lang w:val="en-US" w:eastAsia="zh-CN"/>
              </w:rPr>
              <w:lastRenderedPageBreak/>
              <w:t>X</w:t>
            </w:r>
            <w:r>
              <w:rPr>
                <w:rFonts w:eastAsia="SimSun"/>
                <w:lang w:val="en-US" w:eastAsia="zh-CN"/>
              </w:rPr>
              <w:t>iaomi</w:t>
            </w:r>
          </w:p>
        </w:tc>
        <w:tc>
          <w:tcPr>
            <w:tcW w:w="661" w:type="dxa"/>
          </w:tcPr>
          <w:p w14:paraId="0053A790" w14:textId="77777777" w:rsidR="00041A51" w:rsidRDefault="00567620">
            <w:pPr>
              <w:rPr>
                <w:rFonts w:eastAsia="PMingLiU"/>
                <w:lang w:val="en-US" w:eastAsia="zh-TW"/>
              </w:rPr>
            </w:pPr>
            <w:r>
              <w:rPr>
                <w:rFonts w:eastAsia="SimSun"/>
                <w:lang w:val="en-US" w:eastAsia="zh-CN"/>
              </w:rPr>
              <w:t xml:space="preserve">[Yes] </w:t>
            </w:r>
          </w:p>
        </w:tc>
        <w:tc>
          <w:tcPr>
            <w:tcW w:w="861" w:type="dxa"/>
          </w:tcPr>
          <w:p w14:paraId="244FEBBF" w14:textId="77777777" w:rsidR="00041A51" w:rsidRDefault="00567620">
            <w:pPr>
              <w:rPr>
                <w:rFonts w:eastAsia="PMingLiU"/>
                <w:lang w:val="en-US" w:eastAsia="zh-TW"/>
              </w:rPr>
            </w:pPr>
            <w:r>
              <w:rPr>
                <w:rFonts w:eastAsia="SimSun"/>
                <w:lang w:val="en-US" w:eastAsia="zh-CN"/>
              </w:rPr>
              <w:t xml:space="preserve">Yes </w:t>
            </w:r>
          </w:p>
        </w:tc>
        <w:tc>
          <w:tcPr>
            <w:tcW w:w="1027" w:type="dxa"/>
          </w:tcPr>
          <w:p w14:paraId="2913CD37" w14:textId="77777777" w:rsidR="00041A51" w:rsidRDefault="00567620">
            <w:pPr>
              <w:rPr>
                <w:rFonts w:eastAsia="PMingLiU"/>
                <w:lang w:val="en-US" w:eastAsia="zh-TW"/>
              </w:rPr>
            </w:pPr>
            <w:r>
              <w:rPr>
                <w:rFonts w:eastAsia="SimSun"/>
                <w:lang w:val="en-US" w:eastAsia="zh-CN"/>
              </w:rPr>
              <w:t>Yes</w:t>
            </w:r>
          </w:p>
        </w:tc>
        <w:tc>
          <w:tcPr>
            <w:tcW w:w="5922" w:type="dxa"/>
          </w:tcPr>
          <w:p w14:paraId="77B47C23" w14:textId="77777777" w:rsidR="00041A51" w:rsidRDefault="00567620">
            <w:pPr>
              <w:rPr>
                <w:rFonts w:eastAsia="SimSun"/>
                <w:lang w:val="en-US" w:eastAsia="zh-CN"/>
              </w:rPr>
            </w:pPr>
            <w:r>
              <w:rPr>
                <w:rFonts w:eastAsia="SimSun"/>
                <w:lang w:val="en-US" w:eastAsia="zh-CN"/>
              </w:rPr>
              <w:t xml:space="preserve">A: At least implicit report is needed, e.g., request the resource of a new set B </w:t>
            </w:r>
          </w:p>
          <w:p w14:paraId="620B3DA7" w14:textId="77777777" w:rsidR="00041A51" w:rsidRDefault="00567620">
            <w:pPr>
              <w:rPr>
                <w:rFonts w:eastAsia="SimSun"/>
                <w:lang w:val="en-US" w:eastAsia="zh-CN"/>
              </w:rPr>
            </w:pPr>
            <w:r>
              <w:rPr>
                <w:rFonts w:eastAsia="SimSun"/>
                <w:lang w:val="en-US" w:eastAsia="zh-CN"/>
              </w:rPr>
              <w:t>C: performance monitoring for non-activated AI model can be supported</w:t>
            </w:r>
          </w:p>
          <w:p w14:paraId="644921EF" w14:textId="77777777" w:rsidR="00041A51" w:rsidRDefault="00567620">
            <w:pPr>
              <w:jc w:val="both"/>
              <w:rPr>
                <w:rFonts w:eastAsia="PMingLiU"/>
                <w:lang w:val="en-US" w:eastAsia="zh-TW"/>
              </w:rPr>
            </w:pPr>
            <w:r>
              <w:rPr>
                <w:rFonts w:eastAsia="SimSun"/>
                <w:lang w:val="en-US" w:eastAsia="zh-CN"/>
              </w:rPr>
              <w:t>D: Agree with FL</w:t>
            </w:r>
          </w:p>
        </w:tc>
      </w:tr>
      <w:tr w:rsidR="00041A51" w14:paraId="351C91C4" w14:textId="77777777">
        <w:tc>
          <w:tcPr>
            <w:tcW w:w="1150" w:type="dxa"/>
          </w:tcPr>
          <w:p w14:paraId="0EDAD64E" w14:textId="77777777" w:rsidR="00041A51" w:rsidRDefault="00567620">
            <w:pPr>
              <w:rPr>
                <w:rFonts w:eastAsia="SimSun"/>
                <w:lang w:val="en-US" w:eastAsia="zh-CN"/>
              </w:rPr>
            </w:pPr>
            <w:r>
              <w:rPr>
                <w:lang w:val="en-US"/>
              </w:rPr>
              <w:t>Intel</w:t>
            </w:r>
          </w:p>
        </w:tc>
        <w:tc>
          <w:tcPr>
            <w:tcW w:w="661" w:type="dxa"/>
          </w:tcPr>
          <w:p w14:paraId="7C5C1D3D" w14:textId="77777777" w:rsidR="00041A51" w:rsidRDefault="00567620">
            <w:pPr>
              <w:rPr>
                <w:rFonts w:eastAsia="SimSun"/>
                <w:lang w:val="en-US" w:eastAsia="zh-CN"/>
              </w:rPr>
            </w:pPr>
            <w:r>
              <w:rPr>
                <w:rFonts w:eastAsiaTheme="minorEastAsia"/>
                <w:lang w:val="en-US"/>
              </w:rPr>
              <w:t>No</w:t>
            </w:r>
          </w:p>
        </w:tc>
        <w:tc>
          <w:tcPr>
            <w:tcW w:w="861" w:type="dxa"/>
          </w:tcPr>
          <w:p w14:paraId="74DAA21F" w14:textId="77777777" w:rsidR="00041A51" w:rsidRDefault="00567620">
            <w:pPr>
              <w:rPr>
                <w:rFonts w:eastAsia="SimSun"/>
                <w:lang w:val="en-US" w:eastAsia="zh-CN"/>
              </w:rPr>
            </w:pPr>
            <w:r>
              <w:rPr>
                <w:rFonts w:eastAsiaTheme="minorEastAsia"/>
                <w:lang w:val="en-US"/>
              </w:rPr>
              <w:t>Yes</w:t>
            </w:r>
          </w:p>
        </w:tc>
        <w:tc>
          <w:tcPr>
            <w:tcW w:w="1027" w:type="dxa"/>
          </w:tcPr>
          <w:p w14:paraId="028A6DEF" w14:textId="77777777" w:rsidR="00041A51" w:rsidRDefault="00567620">
            <w:pPr>
              <w:rPr>
                <w:rFonts w:eastAsia="SimSun"/>
                <w:lang w:val="en-US" w:eastAsia="zh-CN"/>
              </w:rPr>
            </w:pPr>
            <w:r>
              <w:rPr>
                <w:rFonts w:eastAsiaTheme="minorEastAsia"/>
                <w:lang w:val="en-US"/>
              </w:rPr>
              <w:t>Yes</w:t>
            </w:r>
          </w:p>
        </w:tc>
        <w:tc>
          <w:tcPr>
            <w:tcW w:w="5922" w:type="dxa"/>
          </w:tcPr>
          <w:p w14:paraId="13A8283E" w14:textId="77777777" w:rsidR="00041A51" w:rsidRDefault="00041A51">
            <w:pPr>
              <w:rPr>
                <w:rFonts w:eastAsia="SimSun"/>
                <w:lang w:val="en-US" w:eastAsia="zh-CN"/>
              </w:rPr>
            </w:pPr>
          </w:p>
        </w:tc>
      </w:tr>
      <w:tr w:rsidR="00041A51" w14:paraId="74D832C5" w14:textId="77777777">
        <w:tc>
          <w:tcPr>
            <w:tcW w:w="1150" w:type="dxa"/>
          </w:tcPr>
          <w:p w14:paraId="2410E25F" w14:textId="77777777" w:rsidR="00041A51" w:rsidRDefault="00567620">
            <w:pPr>
              <w:rPr>
                <w:lang w:val="en-US"/>
              </w:rPr>
            </w:pPr>
            <w:r>
              <w:rPr>
                <w:rFonts w:eastAsia="SimSun" w:hint="eastAsia"/>
                <w:lang w:val="en-US" w:eastAsia="zh-CN"/>
              </w:rPr>
              <w:t>N</w:t>
            </w:r>
            <w:r>
              <w:rPr>
                <w:rFonts w:eastAsia="SimSun"/>
                <w:lang w:val="en-US" w:eastAsia="zh-CN"/>
              </w:rPr>
              <w:t>EC</w:t>
            </w:r>
          </w:p>
        </w:tc>
        <w:tc>
          <w:tcPr>
            <w:tcW w:w="661" w:type="dxa"/>
          </w:tcPr>
          <w:p w14:paraId="36C92C01" w14:textId="77777777" w:rsidR="00041A51" w:rsidRDefault="00567620">
            <w:pPr>
              <w:rPr>
                <w:rFonts w:eastAsiaTheme="minorEastAsia"/>
                <w:lang w:val="en-US"/>
              </w:rPr>
            </w:pPr>
            <w:r>
              <w:rPr>
                <w:rFonts w:eastAsia="SimSun"/>
                <w:lang w:val="en-US" w:eastAsia="zh-CN"/>
              </w:rPr>
              <w:t xml:space="preserve">Yes </w:t>
            </w:r>
          </w:p>
        </w:tc>
        <w:tc>
          <w:tcPr>
            <w:tcW w:w="861" w:type="dxa"/>
          </w:tcPr>
          <w:p w14:paraId="5EAA05DE" w14:textId="77777777" w:rsidR="00041A51" w:rsidRDefault="00567620">
            <w:pPr>
              <w:rPr>
                <w:rFonts w:eastAsiaTheme="minorEastAsia"/>
                <w:lang w:val="en-US"/>
              </w:rPr>
            </w:pPr>
            <w:r>
              <w:rPr>
                <w:rFonts w:eastAsia="SimSun"/>
                <w:lang w:val="en-US" w:eastAsia="zh-CN"/>
              </w:rPr>
              <w:t xml:space="preserve">Yes </w:t>
            </w:r>
          </w:p>
        </w:tc>
        <w:tc>
          <w:tcPr>
            <w:tcW w:w="1027" w:type="dxa"/>
          </w:tcPr>
          <w:p w14:paraId="3BAFF7E1" w14:textId="77777777" w:rsidR="00041A51" w:rsidRDefault="00567620">
            <w:pPr>
              <w:rPr>
                <w:rFonts w:eastAsiaTheme="minorEastAsia"/>
                <w:lang w:val="en-US"/>
              </w:rPr>
            </w:pPr>
            <w:r>
              <w:rPr>
                <w:rFonts w:eastAsia="SimSun"/>
                <w:lang w:val="en-US" w:eastAsia="zh-CN"/>
              </w:rPr>
              <w:t>Open</w:t>
            </w:r>
          </w:p>
        </w:tc>
        <w:tc>
          <w:tcPr>
            <w:tcW w:w="5922" w:type="dxa"/>
          </w:tcPr>
          <w:p w14:paraId="68C55198" w14:textId="77777777" w:rsidR="00041A51" w:rsidRDefault="00567620">
            <w:pPr>
              <w:rPr>
                <w:rFonts w:eastAsia="SimSun"/>
                <w:lang w:val="en-US" w:eastAsia="zh-CN"/>
              </w:rPr>
            </w:pPr>
            <w:r>
              <w:rPr>
                <w:rFonts w:eastAsia="SimSun"/>
                <w:lang w:val="en-US" w:eastAsia="zh-CN"/>
              </w:rPr>
              <w:t>Question D: Event for fallback is needed. And it requires NW to provide associated configuration for non-AI operations for the UE.</w:t>
            </w:r>
          </w:p>
        </w:tc>
      </w:tr>
      <w:tr w:rsidR="00041A51" w14:paraId="77DB6364" w14:textId="77777777">
        <w:tc>
          <w:tcPr>
            <w:tcW w:w="1150" w:type="dxa"/>
          </w:tcPr>
          <w:p w14:paraId="2520A7C1" w14:textId="77777777" w:rsidR="00041A51" w:rsidRDefault="00567620">
            <w:pPr>
              <w:rPr>
                <w:rFonts w:eastAsia="SimSun"/>
                <w:lang w:val="en-US" w:eastAsia="zh-CN"/>
              </w:rPr>
            </w:pPr>
            <w:r>
              <w:rPr>
                <w:rFonts w:eastAsia="SimSun" w:hint="eastAsia"/>
                <w:lang w:val="en-US" w:eastAsia="zh-CN"/>
              </w:rPr>
              <w:t>New H3C</w:t>
            </w:r>
          </w:p>
        </w:tc>
        <w:tc>
          <w:tcPr>
            <w:tcW w:w="661" w:type="dxa"/>
          </w:tcPr>
          <w:p w14:paraId="70D05813" w14:textId="77777777" w:rsidR="00041A51" w:rsidRDefault="00567620">
            <w:pPr>
              <w:rPr>
                <w:rFonts w:eastAsia="SimSun"/>
                <w:lang w:val="en-US" w:eastAsia="zh-CN"/>
              </w:rPr>
            </w:pPr>
            <w:r>
              <w:rPr>
                <w:rFonts w:eastAsia="SimSun" w:hint="eastAsia"/>
                <w:lang w:val="en-US" w:eastAsia="zh-CN"/>
              </w:rPr>
              <w:t>NO</w:t>
            </w:r>
          </w:p>
        </w:tc>
        <w:tc>
          <w:tcPr>
            <w:tcW w:w="861" w:type="dxa"/>
          </w:tcPr>
          <w:p w14:paraId="03CFBD41" w14:textId="77777777" w:rsidR="00041A51" w:rsidRDefault="00567620">
            <w:pPr>
              <w:rPr>
                <w:rFonts w:eastAsia="SimSun"/>
                <w:lang w:val="en-US" w:eastAsia="zh-CN"/>
              </w:rPr>
            </w:pPr>
            <w:r>
              <w:rPr>
                <w:rFonts w:eastAsia="SimSun" w:hint="eastAsia"/>
                <w:lang w:val="en-US" w:eastAsia="zh-CN"/>
              </w:rPr>
              <w:t>Yes</w:t>
            </w:r>
          </w:p>
        </w:tc>
        <w:tc>
          <w:tcPr>
            <w:tcW w:w="1027" w:type="dxa"/>
          </w:tcPr>
          <w:p w14:paraId="539C0CC0" w14:textId="77777777" w:rsidR="00041A51" w:rsidRDefault="00041A51">
            <w:pPr>
              <w:rPr>
                <w:rFonts w:eastAsia="SimSun"/>
                <w:lang w:val="en-US" w:eastAsia="zh-CN"/>
              </w:rPr>
            </w:pPr>
          </w:p>
        </w:tc>
        <w:tc>
          <w:tcPr>
            <w:tcW w:w="5922" w:type="dxa"/>
          </w:tcPr>
          <w:p w14:paraId="24A20D0D" w14:textId="77777777" w:rsidR="00041A51" w:rsidRDefault="00041A51">
            <w:pPr>
              <w:rPr>
                <w:rFonts w:eastAsia="SimSun"/>
                <w:lang w:val="en-US" w:eastAsia="zh-CN"/>
              </w:rPr>
            </w:pPr>
          </w:p>
        </w:tc>
      </w:tr>
      <w:tr w:rsidR="00041A51" w14:paraId="0164D00D" w14:textId="77777777">
        <w:tc>
          <w:tcPr>
            <w:tcW w:w="1150" w:type="dxa"/>
          </w:tcPr>
          <w:p w14:paraId="3680F1F5" w14:textId="77777777" w:rsidR="00041A51" w:rsidRDefault="00567620">
            <w:pPr>
              <w:rPr>
                <w:rFonts w:eastAsiaTheme="minorEastAsia"/>
                <w:lang w:val="en-US"/>
              </w:rPr>
            </w:pPr>
            <w:r>
              <w:rPr>
                <w:rFonts w:eastAsiaTheme="minorEastAsia" w:hint="eastAsia"/>
                <w:lang w:val="en-US"/>
              </w:rPr>
              <w:t>InterDigital</w:t>
            </w:r>
          </w:p>
        </w:tc>
        <w:tc>
          <w:tcPr>
            <w:tcW w:w="661" w:type="dxa"/>
          </w:tcPr>
          <w:p w14:paraId="0BCF1CCC" w14:textId="77777777" w:rsidR="00041A51" w:rsidRDefault="00567620">
            <w:pPr>
              <w:rPr>
                <w:rFonts w:eastAsiaTheme="minorEastAsia"/>
                <w:lang w:val="en-US"/>
              </w:rPr>
            </w:pPr>
            <w:r>
              <w:rPr>
                <w:rFonts w:eastAsiaTheme="minorEastAsia" w:hint="eastAsia"/>
                <w:lang w:val="en-US"/>
              </w:rPr>
              <w:t>Yes</w:t>
            </w:r>
          </w:p>
        </w:tc>
        <w:tc>
          <w:tcPr>
            <w:tcW w:w="861" w:type="dxa"/>
          </w:tcPr>
          <w:p w14:paraId="23907AF4" w14:textId="77777777" w:rsidR="00041A51" w:rsidRDefault="00567620">
            <w:pPr>
              <w:rPr>
                <w:rFonts w:eastAsiaTheme="minorEastAsia"/>
                <w:lang w:val="en-US"/>
              </w:rPr>
            </w:pPr>
            <w:r>
              <w:rPr>
                <w:rFonts w:eastAsiaTheme="minorEastAsia" w:hint="eastAsia"/>
                <w:lang w:val="en-US"/>
              </w:rPr>
              <w:t>Yes</w:t>
            </w:r>
          </w:p>
        </w:tc>
        <w:tc>
          <w:tcPr>
            <w:tcW w:w="1027" w:type="dxa"/>
          </w:tcPr>
          <w:p w14:paraId="78C9A8FF" w14:textId="77777777" w:rsidR="00041A51" w:rsidRDefault="00567620">
            <w:pPr>
              <w:rPr>
                <w:rFonts w:eastAsiaTheme="minorEastAsia"/>
                <w:lang w:val="en-US"/>
              </w:rPr>
            </w:pPr>
            <w:r>
              <w:rPr>
                <w:rFonts w:eastAsiaTheme="minorEastAsia" w:hint="eastAsia"/>
                <w:lang w:val="en-US"/>
              </w:rPr>
              <w:t>Yes</w:t>
            </w:r>
          </w:p>
        </w:tc>
        <w:tc>
          <w:tcPr>
            <w:tcW w:w="5922" w:type="dxa"/>
          </w:tcPr>
          <w:p w14:paraId="6B652DFA" w14:textId="77777777" w:rsidR="00041A51" w:rsidRDefault="00567620">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3A1CCE1" w14:textId="77777777" w:rsidR="00041A51" w:rsidRDefault="0056762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113D8D5C" w14:textId="77777777" w:rsidR="00041A51" w:rsidRDefault="00567620">
            <w:pPr>
              <w:rPr>
                <w:rFonts w:eastAsiaTheme="minorEastAsia"/>
                <w:lang w:val="en-US"/>
              </w:rPr>
            </w:pPr>
            <w:r>
              <w:rPr>
                <w:rFonts w:eastAsiaTheme="minorEastAsia" w:hint="eastAsia"/>
                <w:lang w:val="en-US"/>
              </w:rPr>
              <w:t>D: Definition is needed.</w:t>
            </w:r>
          </w:p>
        </w:tc>
      </w:tr>
      <w:tr w:rsidR="00041A51" w14:paraId="6F77D10F" w14:textId="77777777">
        <w:tc>
          <w:tcPr>
            <w:tcW w:w="1150" w:type="dxa"/>
          </w:tcPr>
          <w:p w14:paraId="138E3D18" w14:textId="77777777" w:rsidR="00041A51" w:rsidRDefault="00567620">
            <w:pPr>
              <w:rPr>
                <w:rFonts w:eastAsiaTheme="minorEastAsia"/>
                <w:lang w:val="en-US"/>
              </w:rPr>
            </w:pPr>
            <w:r>
              <w:rPr>
                <w:rFonts w:eastAsia="MS Mincho"/>
                <w:lang w:val="en-US" w:eastAsia="ja-JP"/>
              </w:rPr>
              <w:t>Ericsson</w:t>
            </w:r>
          </w:p>
        </w:tc>
        <w:tc>
          <w:tcPr>
            <w:tcW w:w="661" w:type="dxa"/>
          </w:tcPr>
          <w:p w14:paraId="52CA884D" w14:textId="77777777" w:rsidR="00041A51" w:rsidRDefault="00567620">
            <w:pPr>
              <w:rPr>
                <w:rFonts w:eastAsiaTheme="minorEastAsia"/>
                <w:lang w:val="en-US"/>
              </w:rPr>
            </w:pPr>
            <w:r>
              <w:rPr>
                <w:lang w:val="en-US"/>
              </w:rPr>
              <w:t>NO</w:t>
            </w:r>
          </w:p>
        </w:tc>
        <w:tc>
          <w:tcPr>
            <w:tcW w:w="861" w:type="dxa"/>
          </w:tcPr>
          <w:p w14:paraId="3EDBDB5C" w14:textId="77777777" w:rsidR="00041A51" w:rsidRDefault="00567620">
            <w:pPr>
              <w:rPr>
                <w:rFonts w:eastAsia="MS Mincho"/>
                <w:lang w:val="en-US" w:eastAsia="ja-JP"/>
              </w:rPr>
            </w:pPr>
            <w:r>
              <w:rPr>
                <w:rFonts w:eastAsia="MS Mincho"/>
                <w:lang w:val="en-US" w:eastAsia="ja-JP"/>
              </w:rPr>
              <w:t>Yes, w. Mod.</w:t>
            </w:r>
          </w:p>
          <w:p w14:paraId="137B3171" w14:textId="77777777" w:rsidR="00041A51" w:rsidRDefault="0056762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7824676E" w14:textId="77777777" w:rsidR="00041A51" w:rsidRDefault="00567620">
            <w:pPr>
              <w:rPr>
                <w:rFonts w:eastAsiaTheme="minorEastAsia"/>
                <w:lang w:val="en-US"/>
              </w:rPr>
            </w:pPr>
            <w:r>
              <w:rPr>
                <w:rFonts w:eastAsia="MS Mincho"/>
                <w:lang w:val="en-US" w:eastAsia="ja-JP"/>
              </w:rPr>
              <w:t>FFS</w:t>
            </w:r>
          </w:p>
        </w:tc>
        <w:tc>
          <w:tcPr>
            <w:tcW w:w="5922" w:type="dxa"/>
          </w:tcPr>
          <w:p w14:paraId="27A0EDAF" w14:textId="77777777" w:rsidR="00041A51" w:rsidRDefault="00567620">
            <w:pPr>
              <w:rPr>
                <w:lang w:val="en-US"/>
              </w:rPr>
            </w:pPr>
            <w:r>
              <w:rPr>
                <w:lang w:val="en-US"/>
              </w:rPr>
              <w:t xml:space="preserve">B. This should be handled via NW re-configuration. </w:t>
            </w:r>
          </w:p>
          <w:p w14:paraId="63CB1CAD" w14:textId="77777777" w:rsidR="00041A51" w:rsidRDefault="00567620">
            <w:pPr>
              <w:rPr>
                <w:color w:val="FF0000"/>
                <w:lang w:val="en-US"/>
              </w:rPr>
            </w:pPr>
            <w:r>
              <w:rPr>
                <w:color w:val="FF0000"/>
                <w:lang w:val="en-US"/>
              </w:rPr>
              <w:t>The UE can hence “request” fallback to non-AI mode.</w:t>
            </w:r>
          </w:p>
          <w:p w14:paraId="02180B58" w14:textId="77777777" w:rsidR="00041A51" w:rsidRDefault="00567620">
            <w:pPr>
              <w:rPr>
                <w:rFonts w:eastAsiaTheme="minorEastAsia"/>
                <w:lang w:val="en-US"/>
              </w:rPr>
            </w:pPr>
            <w:r>
              <w:rPr>
                <w:lang w:val="en-US"/>
              </w:rPr>
              <w:t xml:space="preserve">C. Mainly if real-time monitoring is needed. To be studied. </w:t>
            </w:r>
          </w:p>
        </w:tc>
      </w:tr>
      <w:tr w:rsidR="00041A51" w14:paraId="55321075" w14:textId="77777777">
        <w:tc>
          <w:tcPr>
            <w:tcW w:w="1150" w:type="dxa"/>
          </w:tcPr>
          <w:p w14:paraId="629C1F17"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PRD</w:t>
            </w:r>
          </w:p>
        </w:tc>
        <w:tc>
          <w:tcPr>
            <w:tcW w:w="661" w:type="dxa"/>
          </w:tcPr>
          <w:p w14:paraId="1A61A2AE" w14:textId="77777777" w:rsidR="00041A51" w:rsidRDefault="00567620">
            <w:pPr>
              <w:rPr>
                <w:lang w:val="en-US"/>
              </w:rPr>
            </w:pPr>
            <w:r>
              <w:rPr>
                <w:rFonts w:eastAsia="SimSun" w:hint="eastAsia"/>
                <w:lang w:val="en-US" w:eastAsia="zh-CN"/>
              </w:rPr>
              <w:t>N</w:t>
            </w:r>
            <w:r>
              <w:rPr>
                <w:rFonts w:eastAsia="SimSun"/>
                <w:lang w:val="en-US" w:eastAsia="zh-CN"/>
              </w:rPr>
              <w:t>o</w:t>
            </w:r>
          </w:p>
        </w:tc>
        <w:tc>
          <w:tcPr>
            <w:tcW w:w="861" w:type="dxa"/>
          </w:tcPr>
          <w:p w14:paraId="2EAAA136" w14:textId="77777777" w:rsidR="00041A51" w:rsidRDefault="00041A51">
            <w:pPr>
              <w:rPr>
                <w:rFonts w:eastAsia="MS Mincho"/>
                <w:lang w:val="en-US" w:eastAsia="ja-JP"/>
              </w:rPr>
            </w:pPr>
          </w:p>
        </w:tc>
        <w:tc>
          <w:tcPr>
            <w:tcW w:w="1027" w:type="dxa"/>
          </w:tcPr>
          <w:p w14:paraId="62F770B4" w14:textId="77777777" w:rsidR="00041A51" w:rsidRDefault="00567620">
            <w:pPr>
              <w:rPr>
                <w:rFonts w:eastAsia="MS Mincho"/>
                <w:lang w:val="en-US" w:eastAsia="ja-JP"/>
              </w:rPr>
            </w:pPr>
            <w:r>
              <w:rPr>
                <w:rFonts w:eastAsia="SimSun" w:hint="eastAsia"/>
                <w:lang w:val="en-US" w:eastAsia="zh-CN"/>
              </w:rPr>
              <w:t>N</w:t>
            </w:r>
            <w:r>
              <w:rPr>
                <w:rFonts w:eastAsia="SimSun"/>
                <w:lang w:val="en-US" w:eastAsia="zh-CN"/>
              </w:rPr>
              <w:t>o</w:t>
            </w:r>
          </w:p>
        </w:tc>
        <w:tc>
          <w:tcPr>
            <w:tcW w:w="5922" w:type="dxa"/>
          </w:tcPr>
          <w:p w14:paraId="49AB8C4C" w14:textId="77777777" w:rsidR="00041A51" w:rsidRDefault="0056762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041A51" w14:paraId="60B63238" w14:textId="77777777">
        <w:tc>
          <w:tcPr>
            <w:tcW w:w="1150" w:type="dxa"/>
          </w:tcPr>
          <w:p w14:paraId="7CAE31F7" w14:textId="77777777" w:rsidR="00041A51" w:rsidRDefault="00567620">
            <w:pPr>
              <w:rPr>
                <w:rFonts w:eastAsiaTheme="minorEastAsia"/>
                <w:lang w:val="en-US"/>
              </w:rPr>
            </w:pPr>
            <w:r>
              <w:rPr>
                <w:rFonts w:eastAsiaTheme="minorEastAsia" w:hint="eastAsia"/>
                <w:lang w:val="en-US"/>
              </w:rPr>
              <w:t>LG</w:t>
            </w:r>
          </w:p>
        </w:tc>
        <w:tc>
          <w:tcPr>
            <w:tcW w:w="661" w:type="dxa"/>
          </w:tcPr>
          <w:p w14:paraId="41BFCC4A" w14:textId="77777777" w:rsidR="00041A51" w:rsidRDefault="00041A51">
            <w:pPr>
              <w:rPr>
                <w:rFonts w:eastAsia="SimSun"/>
                <w:lang w:val="en-US" w:eastAsia="zh-CN"/>
              </w:rPr>
            </w:pPr>
          </w:p>
        </w:tc>
        <w:tc>
          <w:tcPr>
            <w:tcW w:w="861" w:type="dxa"/>
          </w:tcPr>
          <w:p w14:paraId="760CFA96" w14:textId="77777777" w:rsidR="00041A51" w:rsidRDefault="00041A51">
            <w:pPr>
              <w:rPr>
                <w:rFonts w:eastAsia="MS Mincho"/>
                <w:lang w:val="en-US" w:eastAsia="ja-JP"/>
              </w:rPr>
            </w:pPr>
          </w:p>
        </w:tc>
        <w:tc>
          <w:tcPr>
            <w:tcW w:w="1027" w:type="dxa"/>
          </w:tcPr>
          <w:p w14:paraId="6AF6462C" w14:textId="77777777" w:rsidR="00041A51" w:rsidRDefault="00041A51">
            <w:pPr>
              <w:rPr>
                <w:rFonts w:eastAsia="SimSun"/>
                <w:lang w:val="en-US" w:eastAsia="zh-CN"/>
              </w:rPr>
            </w:pPr>
          </w:p>
        </w:tc>
        <w:tc>
          <w:tcPr>
            <w:tcW w:w="5922" w:type="dxa"/>
          </w:tcPr>
          <w:p w14:paraId="04EF0597" w14:textId="77777777" w:rsidR="00041A51" w:rsidRDefault="0056762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041A51" w14:paraId="22B5110C" w14:textId="77777777">
        <w:tc>
          <w:tcPr>
            <w:tcW w:w="1150" w:type="dxa"/>
          </w:tcPr>
          <w:p w14:paraId="48B1694E" w14:textId="77777777" w:rsidR="00041A51" w:rsidRDefault="00567620">
            <w:pPr>
              <w:rPr>
                <w:rFonts w:eastAsiaTheme="minorEastAsia"/>
                <w:lang w:val="en-US"/>
              </w:rPr>
            </w:pPr>
            <w:r>
              <w:rPr>
                <w:rFonts w:eastAsia="SimSun"/>
                <w:lang w:val="en-US" w:eastAsia="zh-CN"/>
              </w:rPr>
              <w:t>Fujitsu</w:t>
            </w:r>
          </w:p>
        </w:tc>
        <w:tc>
          <w:tcPr>
            <w:tcW w:w="661" w:type="dxa"/>
          </w:tcPr>
          <w:p w14:paraId="5921C2CE" w14:textId="77777777" w:rsidR="00041A51" w:rsidRDefault="00567620">
            <w:pPr>
              <w:rPr>
                <w:rFonts w:eastAsia="SimSun"/>
                <w:lang w:val="en-US" w:eastAsia="zh-CN"/>
              </w:rPr>
            </w:pPr>
            <w:r>
              <w:rPr>
                <w:rFonts w:eastAsia="SimSun"/>
                <w:lang w:val="en-US" w:eastAsia="zh-CN"/>
              </w:rPr>
              <w:t>Yes</w:t>
            </w:r>
          </w:p>
        </w:tc>
        <w:tc>
          <w:tcPr>
            <w:tcW w:w="861" w:type="dxa"/>
          </w:tcPr>
          <w:p w14:paraId="7F3B4122" w14:textId="77777777" w:rsidR="00041A51" w:rsidRDefault="00567620">
            <w:pPr>
              <w:rPr>
                <w:rFonts w:eastAsia="MS Mincho"/>
                <w:lang w:val="en-US" w:eastAsia="ja-JP"/>
              </w:rPr>
            </w:pPr>
            <w:r>
              <w:rPr>
                <w:rFonts w:eastAsia="SimSun"/>
                <w:lang w:val="en-US" w:eastAsia="zh-CN"/>
              </w:rPr>
              <w:t>Yes</w:t>
            </w:r>
          </w:p>
        </w:tc>
        <w:tc>
          <w:tcPr>
            <w:tcW w:w="1027" w:type="dxa"/>
          </w:tcPr>
          <w:p w14:paraId="1F3EAF90" w14:textId="77777777" w:rsidR="00041A51" w:rsidRDefault="00567620">
            <w:pPr>
              <w:rPr>
                <w:rFonts w:eastAsia="SimSun"/>
                <w:lang w:val="en-US" w:eastAsia="zh-CN"/>
              </w:rPr>
            </w:pPr>
            <w:r>
              <w:rPr>
                <w:rFonts w:eastAsia="SimSun"/>
                <w:lang w:val="en-US" w:eastAsia="zh-CN"/>
              </w:rPr>
              <w:t>[Yes]</w:t>
            </w:r>
          </w:p>
        </w:tc>
        <w:tc>
          <w:tcPr>
            <w:tcW w:w="5922" w:type="dxa"/>
          </w:tcPr>
          <w:p w14:paraId="42E1E4AE" w14:textId="77777777" w:rsidR="00041A51" w:rsidRDefault="00567620">
            <w:pPr>
              <w:rPr>
                <w:rFonts w:eastAsia="SimSun"/>
                <w:lang w:val="en-US" w:eastAsia="zh-CN"/>
              </w:rPr>
            </w:pPr>
            <w:r>
              <w:rPr>
                <w:rFonts w:eastAsia="SimSun"/>
                <w:lang w:val="en-US" w:eastAsia="zh-CN"/>
              </w:rPr>
              <w:t>Since this is for Type-2 monitoring, we think it’s reasonable that UE could make decision and report the decision to the network, including selection/activation/ deactivation/switching/fallback.</w:t>
            </w:r>
          </w:p>
          <w:p w14:paraId="6F0EB7FB" w14:textId="77777777" w:rsidR="00041A51" w:rsidRDefault="00567620">
            <w:pPr>
              <w:rPr>
                <w:rFonts w:eastAsiaTheme="minorEastAsia"/>
                <w:lang w:val="en-US"/>
              </w:rPr>
            </w:pPr>
            <w:r>
              <w:rPr>
                <w:rFonts w:eastAsia="SimSun"/>
                <w:lang w:val="en-US" w:eastAsia="zh-CN"/>
              </w:rPr>
              <w:t>Regarding C, one thing to clarify: is the “</w:t>
            </w:r>
            <w:r>
              <w:t>a procedure for validation and/or activation” different as performance monitoring?</w:t>
            </w:r>
          </w:p>
        </w:tc>
      </w:tr>
      <w:tr w:rsidR="00041A51" w14:paraId="6D368DAE" w14:textId="77777777">
        <w:tc>
          <w:tcPr>
            <w:tcW w:w="1150" w:type="dxa"/>
          </w:tcPr>
          <w:p w14:paraId="175BAC63" w14:textId="77777777" w:rsidR="00041A51" w:rsidRDefault="00567620">
            <w:pPr>
              <w:rPr>
                <w:rFonts w:eastAsia="SimSun"/>
                <w:lang w:val="en-US" w:eastAsia="zh-CN"/>
              </w:rPr>
            </w:pPr>
            <w:r>
              <w:rPr>
                <w:rFonts w:eastAsia="SimSun"/>
                <w:lang w:val="en-US" w:eastAsia="zh-CN"/>
              </w:rPr>
              <w:t>Google</w:t>
            </w:r>
          </w:p>
        </w:tc>
        <w:tc>
          <w:tcPr>
            <w:tcW w:w="661" w:type="dxa"/>
          </w:tcPr>
          <w:p w14:paraId="32F12031" w14:textId="77777777" w:rsidR="00041A51" w:rsidRDefault="00567620">
            <w:pPr>
              <w:rPr>
                <w:rFonts w:eastAsia="SimSun"/>
                <w:lang w:val="en-US" w:eastAsia="zh-CN"/>
              </w:rPr>
            </w:pPr>
            <w:r>
              <w:rPr>
                <w:rFonts w:eastAsia="SimSun"/>
                <w:lang w:val="en-US" w:eastAsia="zh-CN"/>
              </w:rPr>
              <w:t>FFS</w:t>
            </w:r>
          </w:p>
        </w:tc>
        <w:tc>
          <w:tcPr>
            <w:tcW w:w="861" w:type="dxa"/>
          </w:tcPr>
          <w:p w14:paraId="676CC38D" w14:textId="77777777" w:rsidR="00041A51" w:rsidRDefault="00567620">
            <w:pPr>
              <w:rPr>
                <w:rFonts w:eastAsia="SimSun"/>
                <w:lang w:val="en-US" w:eastAsia="zh-CN"/>
              </w:rPr>
            </w:pPr>
            <w:r>
              <w:rPr>
                <w:rFonts w:eastAsia="SimSun"/>
                <w:lang w:val="en-US" w:eastAsia="zh-CN"/>
              </w:rPr>
              <w:t>FFS</w:t>
            </w:r>
          </w:p>
        </w:tc>
        <w:tc>
          <w:tcPr>
            <w:tcW w:w="1027" w:type="dxa"/>
          </w:tcPr>
          <w:p w14:paraId="5296EA90" w14:textId="77777777" w:rsidR="00041A51" w:rsidRDefault="00567620">
            <w:pPr>
              <w:rPr>
                <w:rFonts w:eastAsia="SimSun"/>
                <w:lang w:val="en-US" w:eastAsia="zh-CN"/>
              </w:rPr>
            </w:pPr>
            <w:r>
              <w:rPr>
                <w:rFonts w:eastAsia="SimSun"/>
                <w:lang w:val="en-US" w:eastAsia="zh-CN"/>
              </w:rPr>
              <w:t>FFS</w:t>
            </w:r>
          </w:p>
        </w:tc>
        <w:tc>
          <w:tcPr>
            <w:tcW w:w="5922" w:type="dxa"/>
          </w:tcPr>
          <w:p w14:paraId="02B17733" w14:textId="77777777" w:rsidR="00041A51" w:rsidRDefault="00567620">
            <w:pPr>
              <w:rPr>
                <w:rFonts w:eastAsia="SimSun"/>
                <w:lang w:val="en-US" w:eastAsia="zh-CN"/>
              </w:rPr>
            </w:pPr>
            <w:r>
              <w:rPr>
                <w:rFonts w:eastAsia="SimSun"/>
                <w:lang w:val="en-US" w:eastAsia="zh-CN"/>
              </w:rPr>
              <w:t>We think all of these can be FFS.</w:t>
            </w:r>
          </w:p>
        </w:tc>
      </w:tr>
      <w:tr w:rsidR="00041A51" w14:paraId="5190D239" w14:textId="77777777">
        <w:tc>
          <w:tcPr>
            <w:tcW w:w="1150" w:type="dxa"/>
          </w:tcPr>
          <w:p w14:paraId="60E64838" w14:textId="77777777" w:rsidR="00041A51" w:rsidRDefault="00567620">
            <w:pPr>
              <w:rPr>
                <w:rFonts w:eastAsia="SimSun"/>
                <w:lang w:val="en-US" w:eastAsia="zh-CN"/>
              </w:rPr>
            </w:pPr>
            <w:r>
              <w:rPr>
                <w:rFonts w:eastAsia="SimSun" w:hint="eastAsia"/>
                <w:lang w:val="en-US" w:eastAsia="zh-CN"/>
              </w:rPr>
              <w:t>CMCC</w:t>
            </w:r>
          </w:p>
        </w:tc>
        <w:tc>
          <w:tcPr>
            <w:tcW w:w="661" w:type="dxa"/>
          </w:tcPr>
          <w:p w14:paraId="7D6D6E6C" w14:textId="77777777" w:rsidR="00041A51" w:rsidRDefault="00567620">
            <w:pPr>
              <w:rPr>
                <w:rFonts w:eastAsia="SimSun"/>
                <w:lang w:val="en-US" w:eastAsia="zh-CN"/>
              </w:rPr>
            </w:pPr>
            <w:r>
              <w:rPr>
                <w:rFonts w:eastAsia="SimSun" w:hint="eastAsia"/>
                <w:lang w:val="en-US" w:eastAsia="zh-CN"/>
              </w:rPr>
              <w:t>[Yes]</w:t>
            </w:r>
          </w:p>
        </w:tc>
        <w:tc>
          <w:tcPr>
            <w:tcW w:w="861" w:type="dxa"/>
          </w:tcPr>
          <w:p w14:paraId="6A321C85" w14:textId="77777777" w:rsidR="00041A51" w:rsidRDefault="00567620">
            <w:pPr>
              <w:rPr>
                <w:rFonts w:eastAsia="SimSun"/>
                <w:lang w:val="en-US" w:eastAsia="zh-CN"/>
              </w:rPr>
            </w:pPr>
            <w:r>
              <w:rPr>
                <w:rFonts w:eastAsia="SimSun" w:hint="eastAsia"/>
                <w:lang w:val="en-US" w:eastAsia="zh-CN"/>
              </w:rPr>
              <w:t>[Yes]</w:t>
            </w:r>
          </w:p>
        </w:tc>
        <w:tc>
          <w:tcPr>
            <w:tcW w:w="1027" w:type="dxa"/>
          </w:tcPr>
          <w:p w14:paraId="1F7CFAC0" w14:textId="77777777" w:rsidR="00041A51" w:rsidRDefault="00567620">
            <w:pPr>
              <w:rPr>
                <w:rFonts w:eastAsia="SimSun"/>
                <w:lang w:val="en-US" w:eastAsia="zh-CN"/>
              </w:rPr>
            </w:pPr>
            <w:r>
              <w:rPr>
                <w:rFonts w:eastAsia="SimSun" w:hint="eastAsia"/>
                <w:lang w:val="en-US" w:eastAsia="zh-CN"/>
              </w:rPr>
              <w:t>[Yes]</w:t>
            </w:r>
          </w:p>
        </w:tc>
        <w:tc>
          <w:tcPr>
            <w:tcW w:w="5922" w:type="dxa"/>
          </w:tcPr>
          <w:p w14:paraId="18AC68D3" w14:textId="77777777" w:rsidR="00041A51" w:rsidRDefault="00567620">
            <w:pPr>
              <w:jc w:val="both"/>
              <w:rPr>
                <w:rFonts w:eastAsia="SimSun"/>
                <w:lang w:val="en-US" w:eastAsia="zh-CN"/>
              </w:rPr>
            </w:pPr>
            <w:r>
              <w:rPr>
                <w:rFonts w:eastAsia="SimSun" w:hint="eastAsia"/>
                <w:lang w:val="en-US" w:eastAsia="zh-CN"/>
              </w:rPr>
              <w:t xml:space="preserve">If only Type 1 monitoring is supported for function based LCM, we do not need to discuss question A,B,C,D since decision is up to NW. </w:t>
            </w:r>
          </w:p>
          <w:p w14:paraId="293E2EA9" w14:textId="77777777" w:rsidR="00041A51" w:rsidRDefault="00567620">
            <w:pPr>
              <w:jc w:val="both"/>
              <w:rPr>
                <w:rFonts w:eastAsia="SimSun"/>
                <w:lang w:val="en-US" w:eastAsia="zh-CN"/>
              </w:rPr>
            </w:pPr>
            <w:r>
              <w:rPr>
                <w:rFonts w:eastAsia="SimSun" w:hint="eastAsia"/>
                <w:lang w:val="en-US" w:eastAsia="zh-CN"/>
              </w:rPr>
              <w:t xml:space="preserve">If Type 2 monitoring with UE report is supported for model based LCM, </w:t>
            </w:r>
            <w:r>
              <w:t>report</w:t>
            </w:r>
            <w:r>
              <w:rPr>
                <w:rFonts w:eastAsia="SimSun" w:hint="eastAsia"/>
                <w:lang w:val="en-US" w:eastAsia="zh-CN"/>
              </w:rPr>
              <w:t>ing</w:t>
            </w:r>
            <w:r>
              <w:t xml:space="preserve"> “selection/activation/deactivation/switching</w:t>
            </w:r>
            <w:r>
              <w:rPr>
                <w:rFonts w:eastAsia="SimSun" w:hint="eastAsia"/>
                <w:lang w:val="en-US" w:eastAsia="zh-CN"/>
              </w:rPr>
              <w:t>/fallback</w:t>
            </w:r>
            <w:r>
              <w:t>” by UE</w:t>
            </w:r>
            <w:r>
              <w:rPr>
                <w:rFonts w:eastAsia="SimSun" w:hint="eastAsia"/>
                <w:lang w:val="en-US" w:eastAsia="zh-CN"/>
              </w:rPr>
              <w:t xml:space="preserve"> is needed since new model or non-AI may need new configuration.</w:t>
            </w:r>
          </w:p>
        </w:tc>
      </w:tr>
      <w:tr w:rsidR="002A2834" w14:paraId="1FC32574" w14:textId="77777777">
        <w:tc>
          <w:tcPr>
            <w:tcW w:w="1150" w:type="dxa"/>
          </w:tcPr>
          <w:p w14:paraId="66B9E64D" w14:textId="569C2E9E" w:rsidR="002A2834" w:rsidRDefault="002A2834" w:rsidP="002A2834">
            <w:pPr>
              <w:rPr>
                <w:rFonts w:eastAsia="SimSun"/>
                <w:lang w:val="en-US" w:eastAsia="zh-CN"/>
              </w:rPr>
            </w:pPr>
            <w:r>
              <w:rPr>
                <w:rFonts w:eastAsia="SimSun" w:hint="eastAsia"/>
                <w:lang w:val="en-US" w:eastAsia="zh-CN"/>
              </w:rPr>
              <w:t>CAICT</w:t>
            </w:r>
          </w:p>
        </w:tc>
        <w:tc>
          <w:tcPr>
            <w:tcW w:w="661" w:type="dxa"/>
          </w:tcPr>
          <w:p w14:paraId="04C5054C" w14:textId="40B536F2" w:rsidR="002A2834" w:rsidRDefault="002A2834" w:rsidP="002A2834">
            <w:pPr>
              <w:rPr>
                <w:rFonts w:eastAsia="SimSun"/>
                <w:lang w:val="en-US" w:eastAsia="zh-CN"/>
              </w:rPr>
            </w:pPr>
            <w:r>
              <w:rPr>
                <w:rFonts w:eastAsia="SimSun" w:hint="eastAsia"/>
                <w:lang w:val="en-US" w:eastAsia="zh-CN"/>
              </w:rPr>
              <w:t>No</w:t>
            </w:r>
          </w:p>
        </w:tc>
        <w:tc>
          <w:tcPr>
            <w:tcW w:w="861" w:type="dxa"/>
          </w:tcPr>
          <w:p w14:paraId="1568E89D" w14:textId="0309A9B3" w:rsidR="002A2834" w:rsidRDefault="002A2834" w:rsidP="002A2834">
            <w:pPr>
              <w:rPr>
                <w:rFonts w:eastAsia="SimSun"/>
                <w:lang w:val="en-US" w:eastAsia="zh-CN"/>
              </w:rPr>
            </w:pPr>
            <w:r>
              <w:rPr>
                <w:rFonts w:eastAsia="SimSun" w:hint="eastAsia"/>
                <w:lang w:val="en-US" w:eastAsia="zh-CN"/>
              </w:rPr>
              <w:t>Yes</w:t>
            </w:r>
          </w:p>
        </w:tc>
        <w:tc>
          <w:tcPr>
            <w:tcW w:w="1027" w:type="dxa"/>
          </w:tcPr>
          <w:p w14:paraId="74B084C1" w14:textId="24BFEBF4" w:rsidR="002A2834" w:rsidRDefault="002A2834" w:rsidP="002A2834">
            <w:pPr>
              <w:rPr>
                <w:rFonts w:eastAsia="SimSun"/>
                <w:lang w:val="en-US" w:eastAsia="zh-CN"/>
              </w:rPr>
            </w:pPr>
            <w:r>
              <w:rPr>
                <w:rFonts w:eastAsia="SimSun" w:hint="eastAsia"/>
                <w:lang w:val="en-US" w:eastAsia="zh-CN"/>
              </w:rPr>
              <w:t>[Yes]</w:t>
            </w:r>
          </w:p>
        </w:tc>
        <w:tc>
          <w:tcPr>
            <w:tcW w:w="5922" w:type="dxa"/>
          </w:tcPr>
          <w:p w14:paraId="32E1E962" w14:textId="71CBC4C2" w:rsidR="002A2834" w:rsidRDefault="002A2834" w:rsidP="002A2834">
            <w:pPr>
              <w:jc w:val="both"/>
              <w:rPr>
                <w:rFonts w:eastAsia="SimSun"/>
                <w:lang w:val="en-US" w:eastAsia="zh-CN"/>
              </w:rPr>
            </w:pPr>
            <w:r>
              <w:rPr>
                <w:rFonts w:eastAsia="SimSun" w:hint="eastAsia"/>
                <w:lang w:val="en-US" w:eastAsia="zh-CN"/>
              </w:rPr>
              <w:t>Event 1/3 could be considered as starting point.</w:t>
            </w:r>
          </w:p>
        </w:tc>
      </w:tr>
      <w:tr w:rsidR="00842641" w14:paraId="357902FF" w14:textId="77777777" w:rsidTr="00700C9C">
        <w:tc>
          <w:tcPr>
            <w:tcW w:w="1150" w:type="dxa"/>
          </w:tcPr>
          <w:p w14:paraId="0F204C76" w14:textId="77777777" w:rsidR="00842641" w:rsidRDefault="00842641" w:rsidP="00700C9C">
            <w:pPr>
              <w:rPr>
                <w:rFonts w:eastAsia="SimSun"/>
                <w:lang w:val="en-US" w:eastAsia="zh-CN"/>
              </w:rPr>
            </w:pPr>
            <w:r>
              <w:rPr>
                <w:rFonts w:eastAsia="SimSun" w:hint="eastAsia"/>
                <w:lang w:val="en-US" w:eastAsia="zh-CN"/>
              </w:rPr>
              <w:t>L</w:t>
            </w:r>
            <w:r>
              <w:rPr>
                <w:rFonts w:eastAsia="SimSun"/>
                <w:lang w:val="en-US" w:eastAsia="zh-CN"/>
              </w:rPr>
              <w:t>enovo</w:t>
            </w:r>
          </w:p>
        </w:tc>
        <w:tc>
          <w:tcPr>
            <w:tcW w:w="661" w:type="dxa"/>
          </w:tcPr>
          <w:p w14:paraId="6522138C" w14:textId="77777777" w:rsidR="00842641" w:rsidRDefault="00842641" w:rsidP="00700C9C">
            <w:pPr>
              <w:rPr>
                <w:rFonts w:eastAsia="SimSun"/>
                <w:lang w:val="en-US" w:eastAsia="zh-CN"/>
              </w:rPr>
            </w:pPr>
            <w:r>
              <w:rPr>
                <w:rFonts w:eastAsia="SimSun" w:hint="eastAsia"/>
                <w:lang w:val="en-US" w:eastAsia="zh-CN"/>
              </w:rPr>
              <w:t>Y</w:t>
            </w:r>
            <w:r>
              <w:rPr>
                <w:rFonts w:eastAsia="SimSun"/>
                <w:lang w:val="en-US" w:eastAsia="zh-CN"/>
              </w:rPr>
              <w:t>es</w:t>
            </w:r>
          </w:p>
        </w:tc>
        <w:tc>
          <w:tcPr>
            <w:tcW w:w="861" w:type="dxa"/>
          </w:tcPr>
          <w:p w14:paraId="6754C30A" w14:textId="77777777" w:rsidR="00842641" w:rsidRDefault="00842641" w:rsidP="00700C9C">
            <w:pPr>
              <w:rPr>
                <w:rFonts w:eastAsia="SimSun"/>
                <w:lang w:val="en-US" w:eastAsia="zh-CN"/>
              </w:rPr>
            </w:pPr>
            <w:r>
              <w:rPr>
                <w:rFonts w:eastAsia="SimSun" w:hint="eastAsia"/>
                <w:lang w:val="en-US" w:eastAsia="zh-CN"/>
              </w:rPr>
              <w:t>Y</w:t>
            </w:r>
            <w:r>
              <w:rPr>
                <w:rFonts w:eastAsia="SimSun"/>
                <w:lang w:val="en-US" w:eastAsia="zh-CN"/>
              </w:rPr>
              <w:t>es</w:t>
            </w:r>
          </w:p>
        </w:tc>
        <w:tc>
          <w:tcPr>
            <w:tcW w:w="1027" w:type="dxa"/>
          </w:tcPr>
          <w:p w14:paraId="39CB4707" w14:textId="77777777" w:rsidR="00842641" w:rsidRDefault="00842641" w:rsidP="00700C9C">
            <w:pPr>
              <w:rPr>
                <w:rFonts w:eastAsia="SimSun"/>
                <w:lang w:val="en-US" w:eastAsia="zh-CN"/>
              </w:rPr>
            </w:pPr>
            <w:r>
              <w:rPr>
                <w:rFonts w:eastAsia="SimSun" w:hint="eastAsia"/>
                <w:lang w:val="en-US" w:eastAsia="zh-CN"/>
              </w:rPr>
              <w:t>F</w:t>
            </w:r>
            <w:r>
              <w:rPr>
                <w:rFonts w:eastAsia="SimSun"/>
                <w:lang w:val="en-US" w:eastAsia="zh-CN"/>
              </w:rPr>
              <w:t>FS</w:t>
            </w:r>
          </w:p>
        </w:tc>
        <w:tc>
          <w:tcPr>
            <w:tcW w:w="5922" w:type="dxa"/>
          </w:tcPr>
          <w:p w14:paraId="46709CB4" w14:textId="77777777" w:rsidR="00842641" w:rsidRDefault="00842641" w:rsidP="00700C9C">
            <w:pPr>
              <w:jc w:val="both"/>
              <w:rPr>
                <w:rFonts w:eastAsia="SimSun"/>
                <w:lang w:val="en-US" w:eastAsia="zh-CN"/>
              </w:rPr>
            </w:pPr>
            <w:r>
              <w:rPr>
                <w:rFonts w:eastAsia="SimSun" w:hint="eastAsia"/>
                <w:lang w:val="en-US" w:eastAsia="zh-CN"/>
              </w:rPr>
              <w:t>Q</w:t>
            </w:r>
            <w:r>
              <w:rPr>
                <w:rFonts w:eastAsia="SimSun"/>
                <w:lang w:val="en-US" w:eastAsia="zh-CN"/>
              </w:rPr>
              <w:t>1: It should be needed for the NW to configure proper model input for inference and to align the understanding on the reported beam which may be based on the model output.</w:t>
            </w:r>
          </w:p>
          <w:p w14:paraId="693871F7" w14:textId="77777777" w:rsidR="00842641" w:rsidRDefault="00842641" w:rsidP="00700C9C">
            <w:pPr>
              <w:jc w:val="both"/>
              <w:rPr>
                <w:rFonts w:eastAsia="SimSun"/>
                <w:lang w:val="en-US" w:eastAsia="zh-CN"/>
              </w:rPr>
            </w:pPr>
            <w:r>
              <w:rPr>
                <w:rFonts w:eastAsia="SimSun" w:hint="eastAsia"/>
                <w:lang w:val="en-US" w:eastAsia="zh-CN"/>
              </w:rPr>
              <w:t>Q</w:t>
            </w:r>
            <w:r>
              <w:rPr>
                <w:rFonts w:eastAsia="SimSun"/>
                <w:lang w:val="en-US" w:eastAsia="zh-CN"/>
              </w:rPr>
              <w:t>2: At least for the case that there is no available resources for model inference and the UE perform the non-AI operation, it should indicate this info to the NW.</w:t>
            </w:r>
          </w:p>
        </w:tc>
      </w:tr>
      <w:tr w:rsidR="00842641" w14:paraId="2FA60526" w14:textId="77777777">
        <w:tc>
          <w:tcPr>
            <w:tcW w:w="1150" w:type="dxa"/>
          </w:tcPr>
          <w:p w14:paraId="2539F98F" w14:textId="548305C9" w:rsidR="00842641" w:rsidRPr="00842641" w:rsidRDefault="0072765E" w:rsidP="002A2834">
            <w:pPr>
              <w:rPr>
                <w:rFonts w:eastAsia="SimSun"/>
                <w:lang w:eastAsia="zh-CN"/>
              </w:rPr>
            </w:pPr>
            <w:r>
              <w:rPr>
                <w:rFonts w:eastAsia="SimSun"/>
                <w:lang w:eastAsia="zh-CN"/>
              </w:rPr>
              <w:t>Fraunhofer</w:t>
            </w:r>
          </w:p>
        </w:tc>
        <w:tc>
          <w:tcPr>
            <w:tcW w:w="661" w:type="dxa"/>
          </w:tcPr>
          <w:p w14:paraId="3C279B98" w14:textId="0C2A4A78" w:rsidR="00842641" w:rsidRDefault="0072765E" w:rsidP="002A2834">
            <w:pPr>
              <w:rPr>
                <w:rFonts w:eastAsia="SimSun"/>
                <w:lang w:val="en-US" w:eastAsia="zh-CN"/>
              </w:rPr>
            </w:pPr>
            <w:r>
              <w:rPr>
                <w:rFonts w:eastAsia="SimSun"/>
                <w:lang w:val="en-US" w:eastAsia="zh-CN"/>
              </w:rPr>
              <w:t>No</w:t>
            </w:r>
          </w:p>
        </w:tc>
        <w:tc>
          <w:tcPr>
            <w:tcW w:w="861" w:type="dxa"/>
          </w:tcPr>
          <w:p w14:paraId="5688FC58" w14:textId="274857F7" w:rsidR="00842641" w:rsidRDefault="0072765E" w:rsidP="002A2834">
            <w:pPr>
              <w:rPr>
                <w:rFonts w:eastAsia="SimSun"/>
                <w:lang w:val="en-US" w:eastAsia="zh-CN"/>
              </w:rPr>
            </w:pPr>
            <w:r>
              <w:rPr>
                <w:rFonts w:eastAsia="SimSun"/>
                <w:lang w:val="en-US" w:eastAsia="zh-CN"/>
              </w:rPr>
              <w:t>Yes</w:t>
            </w:r>
          </w:p>
        </w:tc>
        <w:tc>
          <w:tcPr>
            <w:tcW w:w="1027" w:type="dxa"/>
          </w:tcPr>
          <w:p w14:paraId="6045ABE9" w14:textId="4840143D" w:rsidR="00842641" w:rsidRDefault="0072765E" w:rsidP="002A2834">
            <w:pPr>
              <w:rPr>
                <w:rFonts w:eastAsia="SimSun"/>
                <w:lang w:val="en-US" w:eastAsia="zh-CN"/>
              </w:rPr>
            </w:pPr>
            <w:r>
              <w:rPr>
                <w:rFonts w:eastAsia="SimSun"/>
                <w:lang w:val="en-US" w:eastAsia="zh-CN"/>
              </w:rPr>
              <w:t>Yes</w:t>
            </w:r>
          </w:p>
        </w:tc>
        <w:tc>
          <w:tcPr>
            <w:tcW w:w="5922" w:type="dxa"/>
          </w:tcPr>
          <w:p w14:paraId="6BE0F1B8" w14:textId="77777777" w:rsidR="00842641" w:rsidRDefault="00842641" w:rsidP="002A2834">
            <w:pPr>
              <w:jc w:val="both"/>
              <w:rPr>
                <w:rFonts w:eastAsia="SimSun"/>
                <w:lang w:val="en-US" w:eastAsia="zh-CN"/>
              </w:rPr>
            </w:pPr>
          </w:p>
        </w:tc>
      </w:tr>
      <w:tr w:rsidR="00F47517" w14:paraId="0DC80ABB" w14:textId="77777777">
        <w:tc>
          <w:tcPr>
            <w:tcW w:w="1150" w:type="dxa"/>
          </w:tcPr>
          <w:p w14:paraId="7D141D70" w14:textId="21124363" w:rsidR="00F47517" w:rsidRDefault="00F47517" w:rsidP="00F47517">
            <w:pPr>
              <w:rPr>
                <w:rFonts w:eastAsia="SimSun"/>
                <w:lang w:eastAsia="zh-CN"/>
              </w:rPr>
            </w:pPr>
            <w:r>
              <w:rPr>
                <w:rFonts w:eastAsia="SimSun"/>
                <w:lang w:val="en-US" w:eastAsia="zh-CN"/>
              </w:rPr>
              <w:lastRenderedPageBreak/>
              <w:t>OPPO</w:t>
            </w:r>
          </w:p>
        </w:tc>
        <w:tc>
          <w:tcPr>
            <w:tcW w:w="661" w:type="dxa"/>
          </w:tcPr>
          <w:p w14:paraId="07BA57F6" w14:textId="54AFE0BD" w:rsidR="00F47517" w:rsidRDefault="00F47517" w:rsidP="00F47517">
            <w:pPr>
              <w:rPr>
                <w:rFonts w:eastAsia="SimSun"/>
                <w:lang w:val="en-US" w:eastAsia="zh-CN"/>
              </w:rPr>
            </w:pPr>
            <w:r>
              <w:rPr>
                <w:rFonts w:eastAsia="SimSun"/>
                <w:lang w:val="en-US" w:eastAsia="zh-CN"/>
              </w:rPr>
              <w:t>Yes</w:t>
            </w:r>
          </w:p>
        </w:tc>
        <w:tc>
          <w:tcPr>
            <w:tcW w:w="861" w:type="dxa"/>
          </w:tcPr>
          <w:p w14:paraId="12CD3F07" w14:textId="7A4DA034" w:rsidR="00F47517" w:rsidRDefault="00F47517" w:rsidP="00F47517">
            <w:pPr>
              <w:rPr>
                <w:rFonts w:eastAsia="SimSun"/>
                <w:lang w:val="en-US" w:eastAsia="zh-CN"/>
              </w:rPr>
            </w:pPr>
            <w:r>
              <w:rPr>
                <w:rFonts w:eastAsia="SimSun"/>
                <w:lang w:val="en-US" w:eastAsia="zh-CN"/>
              </w:rPr>
              <w:t xml:space="preserve">Yes </w:t>
            </w:r>
          </w:p>
        </w:tc>
        <w:tc>
          <w:tcPr>
            <w:tcW w:w="1027" w:type="dxa"/>
          </w:tcPr>
          <w:p w14:paraId="66F7AE08" w14:textId="0F07DA2A" w:rsidR="00F47517" w:rsidRDefault="00F47517" w:rsidP="00F47517">
            <w:pPr>
              <w:rPr>
                <w:rFonts w:eastAsia="SimSun"/>
                <w:lang w:val="en-US" w:eastAsia="zh-CN"/>
              </w:rPr>
            </w:pPr>
            <w:r>
              <w:rPr>
                <w:rFonts w:eastAsia="SimSun"/>
                <w:lang w:val="en-US" w:eastAsia="zh-CN"/>
              </w:rPr>
              <w:t>Yes</w:t>
            </w:r>
          </w:p>
        </w:tc>
        <w:tc>
          <w:tcPr>
            <w:tcW w:w="5922" w:type="dxa"/>
          </w:tcPr>
          <w:p w14:paraId="3B4926B2" w14:textId="77777777" w:rsidR="00F47517" w:rsidRDefault="00F47517" w:rsidP="00F47517">
            <w:pPr>
              <w:rPr>
                <w:rFonts w:eastAsia="SimSun"/>
                <w:lang w:val="en-US" w:eastAsia="zh-CN"/>
              </w:rPr>
            </w:pPr>
            <w:r>
              <w:rPr>
                <w:rFonts w:eastAsia="SimSun"/>
                <w:lang w:val="en-US" w:eastAsia="zh-CN"/>
              </w:rPr>
              <w:t xml:space="preserve">We think RAN2 had made the following agreement with highlighted yellow, saying UE has to report its decision to NW. </w:t>
            </w:r>
          </w:p>
          <w:p w14:paraId="005E3F4D" w14:textId="77777777" w:rsidR="00F47517" w:rsidRPr="00C160A5" w:rsidRDefault="00F47517" w:rsidP="00F47517">
            <w:pPr>
              <w:rPr>
                <w:rFonts w:eastAsia="SimSun"/>
                <w:lang w:val="en-US" w:eastAsia="zh-CN"/>
              </w:rPr>
            </w:pPr>
            <w:r w:rsidRPr="00C160A5">
              <w:rPr>
                <w:rFonts w:eastAsia="SimSun"/>
                <w:lang w:val="en-US" w:eastAsia="zh-CN"/>
              </w:rPr>
              <w:t>Agreements:</w:t>
            </w:r>
          </w:p>
          <w:p w14:paraId="3AAF2F23" w14:textId="77777777" w:rsidR="00F47517" w:rsidRPr="00C160A5" w:rsidRDefault="00F47517" w:rsidP="00F47517">
            <w:pPr>
              <w:rPr>
                <w:rFonts w:eastAsia="SimSun"/>
                <w:lang w:val="en-US" w:eastAsia="zh-CN"/>
              </w:rPr>
            </w:pPr>
            <w:r w:rsidRPr="00C160A5">
              <w:rPr>
                <w:rFonts w:eastAsia="SimSun"/>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46DC557A" w14:textId="6DB0141A" w:rsidR="00F47517" w:rsidRDefault="00F47517" w:rsidP="00F47517">
            <w:pPr>
              <w:jc w:val="both"/>
              <w:rPr>
                <w:rFonts w:eastAsia="SimSun"/>
                <w:lang w:val="en-US" w:eastAsia="zh-CN"/>
              </w:rPr>
            </w:pPr>
            <w:r w:rsidRPr="00C160A5">
              <w:rPr>
                <w:rFonts w:eastAsia="SimSun"/>
                <w:highlight w:val="yellow"/>
                <w:lang w:val="en-US" w:eastAsia="zh-CN"/>
              </w:rPr>
              <w:t>“UE-autonomous, UE’s decision is not reported to the network” is not considered for Rel-19</w:t>
            </w:r>
          </w:p>
        </w:tc>
      </w:tr>
    </w:tbl>
    <w:p w14:paraId="3BDDC3D4" w14:textId="77777777" w:rsidR="00041A51" w:rsidRDefault="00041A51">
      <w:pPr>
        <w:rPr>
          <w:rFonts w:eastAsia="DengXian"/>
          <w:lang w:val="en-US" w:eastAsia="zh-CN"/>
        </w:rPr>
      </w:pPr>
    </w:p>
    <w:p w14:paraId="45AE5DCD" w14:textId="77777777" w:rsidR="00041A51" w:rsidRDefault="00567620">
      <w:pPr>
        <w:pStyle w:val="Heading4"/>
        <w:rPr>
          <w:lang w:val="en-US"/>
        </w:rPr>
      </w:pPr>
      <w:r>
        <w:rPr>
          <w:lang w:val="en-US"/>
        </w:rPr>
        <w:t xml:space="preserve">2.4.2 Performance monitoring for NW sided model  </w:t>
      </w:r>
    </w:p>
    <w:p w14:paraId="4D516DB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47EBFDEC" w14:textId="77777777" w:rsidR="00041A51" w:rsidRDefault="00041A51">
      <w:pPr>
        <w:rPr>
          <w:lang w:val="en-US" w:eastAsia="zh-CN"/>
        </w:rPr>
      </w:pPr>
    </w:p>
    <w:p w14:paraId="43790FCA" w14:textId="77777777" w:rsidR="00041A51" w:rsidRDefault="00567620">
      <w:pPr>
        <w:rPr>
          <w:lang w:val="en-US" w:eastAsia="zh-CN"/>
        </w:rPr>
      </w:pPr>
      <w:r>
        <w:rPr>
          <w:lang w:val="en-US" w:eastAsia="zh-CN"/>
        </w:rPr>
        <w:t xml:space="preserve">FL’s plan: low priority. Discuss the beam report, considering performance monitoring for NW sided model. </w:t>
      </w:r>
    </w:p>
    <w:p w14:paraId="165F960C" w14:textId="77777777" w:rsidR="00041A51" w:rsidRDefault="00041A51">
      <w:pPr>
        <w:rPr>
          <w:rFonts w:eastAsia="DengXian"/>
          <w:lang w:val="en-US" w:eastAsia="zh-CN"/>
        </w:rPr>
      </w:pPr>
    </w:p>
    <w:tbl>
      <w:tblPr>
        <w:tblStyle w:val="TableGrid"/>
        <w:tblW w:w="0" w:type="auto"/>
        <w:tblLook w:val="04A0" w:firstRow="1" w:lastRow="0" w:firstColumn="1" w:lastColumn="0" w:noHBand="0" w:noVBand="1"/>
      </w:tblPr>
      <w:tblGrid>
        <w:gridCol w:w="1435"/>
        <w:gridCol w:w="8186"/>
      </w:tblGrid>
      <w:tr w:rsidR="00041A51" w14:paraId="4976990E" w14:textId="77777777">
        <w:tc>
          <w:tcPr>
            <w:tcW w:w="1435" w:type="dxa"/>
            <w:shd w:val="clear" w:color="auto" w:fill="D0CECE" w:themeFill="background2" w:themeFillShade="E6"/>
          </w:tcPr>
          <w:p w14:paraId="6C0BFFC8" w14:textId="77777777" w:rsidR="00041A51" w:rsidRDefault="00567620">
            <w:pPr>
              <w:rPr>
                <w:lang w:val="en-US"/>
              </w:rPr>
            </w:pPr>
            <w:r>
              <w:rPr>
                <w:lang w:val="en-US"/>
              </w:rPr>
              <w:t>Company</w:t>
            </w:r>
          </w:p>
        </w:tc>
        <w:tc>
          <w:tcPr>
            <w:tcW w:w="8186" w:type="dxa"/>
            <w:shd w:val="clear" w:color="auto" w:fill="D0CECE" w:themeFill="background2" w:themeFillShade="E6"/>
          </w:tcPr>
          <w:p w14:paraId="2360890E" w14:textId="77777777" w:rsidR="00041A51" w:rsidRDefault="00567620">
            <w:pPr>
              <w:rPr>
                <w:lang w:val="en-US"/>
              </w:rPr>
            </w:pPr>
            <w:r>
              <w:rPr>
                <w:lang w:val="en-US"/>
              </w:rPr>
              <w:t>Comments</w:t>
            </w:r>
          </w:p>
        </w:tc>
      </w:tr>
      <w:tr w:rsidR="00041A51" w14:paraId="3AD899F6" w14:textId="77777777">
        <w:tc>
          <w:tcPr>
            <w:tcW w:w="1435" w:type="dxa"/>
          </w:tcPr>
          <w:p w14:paraId="65DA860D" w14:textId="77777777" w:rsidR="00041A51" w:rsidRDefault="00567620">
            <w:pPr>
              <w:rPr>
                <w:lang w:val="en-US"/>
              </w:rPr>
            </w:pPr>
            <w:r>
              <w:rPr>
                <w:lang w:val="en-US"/>
              </w:rPr>
              <w:t>FL</w:t>
            </w:r>
          </w:p>
        </w:tc>
        <w:tc>
          <w:tcPr>
            <w:tcW w:w="8186" w:type="dxa"/>
          </w:tcPr>
          <w:p w14:paraId="0B558402" w14:textId="77777777" w:rsidR="00041A51" w:rsidRDefault="00567620">
            <w:pPr>
              <w:rPr>
                <w:lang w:val="en-US"/>
              </w:rPr>
            </w:pPr>
            <w:r>
              <w:rPr>
                <w:lang w:val="en-US"/>
              </w:rPr>
              <w:t>Do we need to specify the metrics and new report for NW sided model?</w:t>
            </w:r>
          </w:p>
          <w:p w14:paraId="6AB5E7B0" w14:textId="77777777" w:rsidR="00041A51" w:rsidRDefault="00567620">
            <w:pPr>
              <w:rPr>
                <w:lang w:val="en-US"/>
              </w:rPr>
            </w:pPr>
            <w:r>
              <w:rPr>
                <w:lang w:val="en-US"/>
              </w:rPr>
              <w:t>If yes, what needs to be specified?</w:t>
            </w:r>
          </w:p>
          <w:p w14:paraId="5F863629" w14:textId="77777777" w:rsidR="00041A51" w:rsidRDefault="00567620">
            <w:pPr>
              <w:rPr>
                <w:lang w:val="en-US"/>
              </w:rPr>
            </w:pPr>
            <w:r>
              <w:rPr>
                <w:lang w:val="en-US"/>
              </w:rPr>
              <w:t xml:space="preserve">In FL’s view, we can discuss this together with the “measurement report” enhancement. What do you think? </w:t>
            </w:r>
          </w:p>
        </w:tc>
      </w:tr>
      <w:tr w:rsidR="00041A51" w14:paraId="727CC787" w14:textId="77777777">
        <w:tc>
          <w:tcPr>
            <w:tcW w:w="1435" w:type="dxa"/>
          </w:tcPr>
          <w:p w14:paraId="22974EC2" w14:textId="77777777" w:rsidR="00041A51" w:rsidRDefault="00567620">
            <w:pPr>
              <w:rPr>
                <w:lang w:val="en-US"/>
              </w:rPr>
            </w:pPr>
            <w:r>
              <w:rPr>
                <w:lang w:val="en-US"/>
              </w:rPr>
              <w:t>HwHiSi</w:t>
            </w:r>
          </w:p>
        </w:tc>
        <w:tc>
          <w:tcPr>
            <w:tcW w:w="8186" w:type="dxa"/>
          </w:tcPr>
          <w:p w14:paraId="21B51A88" w14:textId="77777777" w:rsidR="00041A51" w:rsidRDefault="00567620">
            <w:pPr>
              <w:rPr>
                <w:lang w:val="en-US"/>
              </w:rPr>
            </w:pPr>
            <w:r>
              <w:rPr>
                <w:lang w:val="en-US"/>
              </w:rPr>
              <w:t>Metrics do not need to be specified for the NW sided model.</w:t>
            </w:r>
          </w:p>
          <w:p w14:paraId="3BC793C5" w14:textId="77777777" w:rsidR="00041A51" w:rsidRDefault="00567620">
            <w:pPr>
              <w:rPr>
                <w:lang w:val="en-US"/>
              </w:rPr>
            </w:pPr>
            <w:r>
              <w:rPr>
                <w:lang w:val="en-US"/>
              </w:rPr>
              <w:t>NW monitoring should be up to implementation. The same L1-RSRP reporting as for inference can be adopted. The UE does not need to know the purpose of the L1-RSRP reporting.</w:t>
            </w:r>
          </w:p>
        </w:tc>
      </w:tr>
      <w:tr w:rsidR="00041A51" w14:paraId="26D1EE8C" w14:textId="77777777">
        <w:tc>
          <w:tcPr>
            <w:tcW w:w="1435" w:type="dxa"/>
          </w:tcPr>
          <w:p w14:paraId="37FF7384" w14:textId="77777777" w:rsidR="00041A51" w:rsidRDefault="00567620">
            <w:pPr>
              <w:rPr>
                <w:rFonts w:eastAsia="SimSun"/>
                <w:lang w:val="en-US" w:eastAsia="zh-CN"/>
              </w:rPr>
            </w:pPr>
            <w:r>
              <w:rPr>
                <w:rFonts w:eastAsia="SimSun" w:hint="eastAsia"/>
                <w:lang w:val="en-US" w:eastAsia="zh-CN"/>
              </w:rPr>
              <w:t>TCL</w:t>
            </w:r>
          </w:p>
        </w:tc>
        <w:tc>
          <w:tcPr>
            <w:tcW w:w="8186" w:type="dxa"/>
          </w:tcPr>
          <w:p w14:paraId="5DFF50F7" w14:textId="77777777" w:rsidR="00041A51" w:rsidRDefault="00567620">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041A51" w14:paraId="6257C59B" w14:textId="77777777">
        <w:tc>
          <w:tcPr>
            <w:tcW w:w="1435" w:type="dxa"/>
          </w:tcPr>
          <w:p w14:paraId="5EB92A07" w14:textId="77777777" w:rsidR="00041A51" w:rsidRDefault="00567620">
            <w:pPr>
              <w:rPr>
                <w:rFonts w:eastAsia="SimSun"/>
                <w:lang w:val="en-US" w:eastAsia="zh-CN"/>
              </w:rPr>
            </w:pPr>
            <w:r>
              <w:rPr>
                <w:rFonts w:hint="eastAsia"/>
                <w:lang w:val="en-US"/>
              </w:rPr>
              <w:t>vivo</w:t>
            </w:r>
          </w:p>
        </w:tc>
        <w:tc>
          <w:tcPr>
            <w:tcW w:w="8186" w:type="dxa"/>
          </w:tcPr>
          <w:p w14:paraId="008E3F17" w14:textId="77777777" w:rsidR="00041A51" w:rsidRDefault="00567620">
            <w:pPr>
              <w:rPr>
                <w:rFonts w:eastAsia="SimSun"/>
                <w:lang w:val="en-US" w:eastAsia="zh-CN"/>
              </w:rPr>
            </w:pPr>
            <w:r>
              <w:rPr>
                <w:rFonts w:eastAsia="SimSun"/>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SimSun"/>
                <w:lang w:val="en-US" w:eastAsia="zh-CN"/>
              </w:rPr>
              <w:t xml:space="preserve">similar framework of UE assisted performance monitoring for UE-side model can be reused to NW side model performance monitoring procedure. </w:t>
            </w:r>
          </w:p>
          <w:p w14:paraId="6C170216" w14:textId="77777777" w:rsidR="00041A51" w:rsidRDefault="00567620">
            <w:pPr>
              <w:rPr>
                <w:rFonts w:eastAsia="SimSun"/>
                <w:lang w:val="en-US" w:eastAsia="zh-CN"/>
              </w:rPr>
            </w:pPr>
            <w:r>
              <w:rPr>
                <w:rFonts w:eastAsia="SimSun" w:hint="eastAsia"/>
                <w:lang w:val="en-US" w:eastAsia="zh-CN"/>
              </w:rPr>
              <w:t>Thus</w:t>
            </w:r>
            <w:r>
              <w:rPr>
                <w:rFonts w:eastAsia="SimSun"/>
                <w:lang w:val="en-US" w:eastAsia="zh-CN"/>
              </w:rPr>
              <w:t>, we proposal,</w:t>
            </w:r>
          </w:p>
          <w:p w14:paraId="49B7F0B1" w14:textId="77777777" w:rsidR="00041A51" w:rsidRDefault="00567620">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30998E7E" w14:textId="77777777" w:rsidR="00041A51" w:rsidRDefault="00567620">
            <w:pPr>
              <w:pStyle w:val="ListParagraph"/>
              <w:numPr>
                <w:ilvl w:val="0"/>
                <w:numId w:val="69"/>
              </w:numPr>
              <w:ind w:leftChars="0"/>
              <w:rPr>
                <w:i/>
                <w:iCs/>
                <w:lang w:val="en-US"/>
              </w:rPr>
            </w:pPr>
            <w:r>
              <w:rPr>
                <w:rFonts w:eastAsia="SimSun"/>
                <w:lang w:val="en-US" w:eastAsia="zh-CN"/>
              </w:rPr>
              <w:t>FFS on detail metrics,</w:t>
            </w:r>
            <w:r>
              <w:rPr>
                <w:lang w:val="en-US"/>
              </w:rPr>
              <w:t xml:space="preserve"> including:</w:t>
            </w:r>
          </w:p>
          <w:p w14:paraId="0DFC4999" w14:textId="77777777" w:rsidR="00041A51" w:rsidRDefault="00567620">
            <w:pPr>
              <w:pStyle w:val="ListParagraph"/>
              <w:numPr>
                <w:ilvl w:val="1"/>
                <w:numId w:val="69"/>
              </w:numPr>
              <w:ind w:leftChars="0"/>
              <w:rPr>
                <w:lang w:val="en-US"/>
              </w:rPr>
            </w:pPr>
            <w:r>
              <w:rPr>
                <w:lang w:val="en-US"/>
              </w:rPr>
              <w:t>Option B: Report the beam prediction accuracy related information</w:t>
            </w:r>
          </w:p>
          <w:p w14:paraId="22A0338C" w14:textId="77777777" w:rsidR="00041A51" w:rsidRDefault="00567620">
            <w:pPr>
              <w:pStyle w:val="ListParagraph"/>
              <w:numPr>
                <w:ilvl w:val="1"/>
                <w:numId w:val="69"/>
              </w:numPr>
              <w:ind w:leftChars="0"/>
              <w:rPr>
                <w:lang w:val="en-US"/>
              </w:rPr>
            </w:pPr>
            <w:r>
              <w:rPr>
                <w:lang w:val="en-US"/>
              </w:rPr>
              <w:t xml:space="preserve">Option C: Report the RSRP difference information between the measured and predicted </w:t>
            </w:r>
          </w:p>
          <w:p w14:paraId="76E647D7" w14:textId="77777777" w:rsidR="00041A51" w:rsidRDefault="00567620">
            <w:pPr>
              <w:pStyle w:val="ListParagraph"/>
              <w:numPr>
                <w:ilvl w:val="1"/>
                <w:numId w:val="69"/>
              </w:numPr>
              <w:ind w:leftChars="0"/>
              <w:rPr>
                <w:lang w:val="en-US"/>
              </w:rPr>
            </w:pPr>
            <w:r>
              <w:rPr>
                <w:lang w:val="en-US"/>
              </w:rPr>
              <w:t xml:space="preserve">Option D: Report probability information of the predicted beam of Top 1 or Top K beams </w:t>
            </w:r>
          </w:p>
          <w:p w14:paraId="7B5EF5F8" w14:textId="77777777" w:rsidR="00041A51" w:rsidRDefault="00567620">
            <w:pPr>
              <w:pStyle w:val="ListParagraph"/>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050F1678" w14:textId="77777777" w:rsidR="00041A51" w:rsidRDefault="00567620">
            <w:pPr>
              <w:pStyle w:val="ListParagraph"/>
              <w:numPr>
                <w:ilvl w:val="1"/>
                <w:numId w:val="69"/>
              </w:numPr>
              <w:ind w:leftChars="0"/>
              <w:rPr>
                <w:lang w:val="en-US"/>
              </w:rPr>
            </w:pPr>
            <w:r>
              <w:rPr>
                <w:lang w:val="en-US"/>
              </w:rPr>
              <w:t xml:space="preserve">Option F: Report </w:t>
            </w:r>
            <w:r>
              <w:rPr>
                <w:iCs/>
                <w:lang w:eastAsia="ja-JP"/>
              </w:rPr>
              <w:t>hypothetical BLER-like metrics</w:t>
            </w:r>
          </w:p>
          <w:p w14:paraId="2EDDB84F" w14:textId="77777777" w:rsidR="00041A51" w:rsidRDefault="00567620">
            <w:pPr>
              <w:pStyle w:val="ListParagraph"/>
              <w:numPr>
                <w:ilvl w:val="0"/>
                <w:numId w:val="69"/>
              </w:numPr>
              <w:ind w:leftChars="0"/>
              <w:rPr>
                <w:lang w:val="en-US"/>
              </w:rPr>
            </w:pPr>
            <w:r>
              <w:rPr>
                <w:iCs/>
                <w:lang w:eastAsia="ja-JP"/>
              </w:rPr>
              <w:t xml:space="preserve">FFS on whether to define event(s) to trigger above report(s) </w:t>
            </w:r>
          </w:p>
          <w:p w14:paraId="0AF489D1" w14:textId="77777777" w:rsidR="00041A51" w:rsidRDefault="00567620">
            <w:pPr>
              <w:rPr>
                <w:rFonts w:eastAsia="SimSun"/>
                <w:lang w:val="en-US" w:eastAsia="zh-CN"/>
              </w:rPr>
            </w:pPr>
            <w:r>
              <w:rPr>
                <w:lang w:val="en-US"/>
              </w:rPr>
              <w:lastRenderedPageBreak/>
              <w:t>Strive for a common design as the report for NW-sided model</w:t>
            </w:r>
          </w:p>
        </w:tc>
      </w:tr>
      <w:tr w:rsidR="00041A51" w14:paraId="2BD59AA3" w14:textId="77777777">
        <w:tc>
          <w:tcPr>
            <w:tcW w:w="1435" w:type="dxa"/>
          </w:tcPr>
          <w:p w14:paraId="5C44AB5E" w14:textId="77777777" w:rsidR="00041A51" w:rsidRDefault="00567620">
            <w:pPr>
              <w:rPr>
                <w:lang w:val="en-US"/>
              </w:rPr>
            </w:pPr>
            <w:r>
              <w:rPr>
                <w:rFonts w:eastAsia="PMingLiU" w:hint="eastAsia"/>
                <w:lang w:val="en-US" w:eastAsia="zh-TW"/>
              </w:rPr>
              <w:lastRenderedPageBreak/>
              <w:t>MediaTek</w:t>
            </w:r>
          </w:p>
        </w:tc>
        <w:tc>
          <w:tcPr>
            <w:tcW w:w="8186" w:type="dxa"/>
          </w:tcPr>
          <w:p w14:paraId="516F09BE" w14:textId="77777777" w:rsidR="00041A51" w:rsidRDefault="00567620">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041A51" w14:paraId="112C726C" w14:textId="77777777">
        <w:tc>
          <w:tcPr>
            <w:tcW w:w="1435" w:type="dxa"/>
          </w:tcPr>
          <w:p w14:paraId="3C9A262C" w14:textId="77777777" w:rsidR="00041A51" w:rsidRDefault="00567620">
            <w:pPr>
              <w:rPr>
                <w:rFonts w:eastAsia="SimSun"/>
                <w:lang w:val="en-US" w:eastAsia="zh-CN"/>
              </w:rPr>
            </w:pPr>
            <w:r>
              <w:rPr>
                <w:rFonts w:eastAsia="SimSun" w:hint="eastAsia"/>
                <w:lang w:val="en-US" w:eastAsia="zh-CN"/>
              </w:rPr>
              <w:t>CATT</w:t>
            </w:r>
          </w:p>
        </w:tc>
        <w:tc>
          <w:tcPr>
            <w:tcW w:w="8186" w:type="dxa"/>
          </w:tcPr>
          <w:p w14:paraId="00B7405A" w14:textId="77777777" w:rsidR="00041A51" w:rsidRDefault="00567620">
            <w:pPr>
              <w:rPr>
                <w:rFonts w:eastAsia="SimSun"/>
                <w:lang w:val="en-US" w:eastAsia="zh-CN"/>
              </w:rPr>
            </w:pPr>
            <w:r>
              <w:rPr>
                <w:rFonts w:eastAsia="SimSun" w:hint="eastAsia"/>
                <w:lang w:val="en-US" w:eastAsia="zh-CN"/>
              </w:rPr>
              <w:t xml:space="preserve">It seems not needed. The report for NW-sided model can be </w:t>
            </w:r>
            <w:r>
              <w:rPr>
                <w:rFonts w:eastAsia="SimSun"/>
                <w:lang w:val="en-US" w:eastAsia="zh-CN"/>
              </w:rPr>
              <w:t>covered</w:t>
            </w:r>
            <w:r>
              <w:rPr>
                <w:rFonts w:eastAsia="SimSun" w:hint="eastAsia"/>
                <w:lang w:val="en-US" w:eastAsia="zh-CN"/>
              </w:rPr>
              <w:t xml:space="preserve"> by </w:t>
            </w:r>
            <w:r>
              <w:rPr>
                <w:rFonts w:eastAsia="SimSun"/>
                <w:lang w:val="en-US" w:eastAsia="zh-CN"/>
              </w:rPr>
              <w:t>‘measurement report” enhancement’</w:t>
            </w:r>
            <w:r>
              <w:rPr>
                <w:rFonts w:eastAsia="SimSun" w:hint="eastAsia"/>
                <w:lang w:val="en-US" w:eastAsia="zh-CN"/>
              </w:rPr>
              <w:t xml:space="preserve">. For </w:t>
            </w:r>
            <w:r>
              <w:rPr>
                <w:rFonts w:eastAsia="SimSun"/>
                <w:lang w:val="en-US" w:eastAsia="zh-CN"/>
              </w:rPr>
              <w:t>example</w:t>
            </w:r>
            <w:r>
              <w:rPr>
                <w:rFonts w:eastAsia="SimSun" w:hint="eastAsia"/>
                <w:lang w:val="en-US" w:eastAsia="zh-CN"/>
              </w:rPr>
              <w:t xml:space="preserve">, if the performance metric is Top-K beam prediction accuracy, the </w:t>
            </w:r>
            <w:r>
              <w:rPr>
                <w:rFonts w:eastAsia="SimSun"/>
                <w:lang w:val="en-US" w:eastAsia="zh-CN"/>
              </w:rPr>
              <w:t>network</w:t>
            </w:r>
            <w:r>
              <w:rPr>
                <w:rFonts w:eastAsia="SimSun" w:hint="eastAsia"/>
                <w:lang w:val="en-US" w:eastAsia="zh-CN"/>
              </w:rPr>
              <w:t xml:space="preserve"> can configure UE reporting the RS information of Top-K </w:t>
            </w:r>
            <w:r>
              <w:rPr>
                <w:rFonts w:eastAsia="SimSun"/>
                <w:lang w:val="en-US" w:eastAsia="zh-CN"/>
              </w:rPr>
              <w:t>measured</w:t>
            </w:r>
            <w:r>
              <w:rPr>
                <w:rFonts w:eastAsia="SimSun" w:hint="eastAsia"/>
                <w:lang w:val="en-US" w:eastAsia="zh-CN"/>
              </w:rPr>
              <w:t xml:space="preserve"> beams within Set A beam.</w:t>
            </w:r>
          </w:p>
        </w:tc>
      </w:tr>
      <w:tr w:rsidR="00041A51" w14:paraId="284DE1F9" w14:textId="77777777">
        <w:tc>
          <w:tcPr>
            <w:tcW w:w="1435" w:type="dxa"/>
          </w:tcPr>
          <w:p w14:paraId="712E55C6" w14:textId="77777777" w:rsidR="00041A51" w:rsidRDefault="00567620">
            <w:pPr>
              <w:rPr>
                <w:rFonts w:eastAsia="SimSun"/>
                <w:lang w:val="en-US" w:eastAsia="zh-CN"/>
              </w:rPr>
            </w:pPr>
            <w:r>
              <w:rPr>
                <w:rFonts w:eastAsiaTheme="minorEastAsia" w:hint="eastAsia"/>
              </w:rPr>
              <w:t>E</w:t>
            </w:r>
            <w:r>
              <w:rPr>
                <w:rFonts w:eastAsiaTheme="minorEastAsia"/>
              </w:rPr>
              <w:t>TRI</w:t>
            </w:r>
          </w:p>
        </w:tc>
        <w:tc>
          <w:tcPr>
            <w:tcW w:w="8186" w:type="dxa"/>
          </w:tcPr>
          <w:p w14:paraId="199D8FA5" w14:textId="77777777" w:rsidR="00041A51" w:rsidRDefault="0056762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4C9C6EA7" w14:textId="77777777" w:rsidR="00041A51" w:rsidRDefault="00567620">
            <w:pPr>
              <w:rPr>
                <w:rFonts w:eastAsia="SimSun"/>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041A51" w14:paraId="4D09EB29" w14:textId="77777777">
        <w:tc>
          <w:tcPr>
            <w:tcW w:w="1435" w:type="dxa"/>
          </w:tcPr>
          <w:p w14:paraId="4EE2D71C" w14:textId="77777777" w:rsidR="00041A51" w:rsidRDefault="00567620">
            <w:pPr>
              <w:rPr>
                <w:rFonts w:eastAsia="SimSun"/>
                <w:lang w:val="en-US" w:eastAsia="zh-CN"/>
              </w:rPr>
            </w:pPr>
            <w:r>
              <w:rPr>
                <w:rFonts w:eastAsia="SimSun" w:hint="eastAsia"/>
                <w:lang w:val="en-US" w:eastAsia="zh-CN"/>
              </w:rPr>
              <w:t>ZTE</w:t>
            </w:r>
          </w:p>
        </w:tc>
        <w:tc>
          <w:tcPr>
            <w:tcW w:w="8186" w:type="dxa"/>
          </w:tcPr>
          <w:p w14:paraId="6F633C37" w14:textId="77777777" w:rsidR="00041A51" w:rsidRDefault="0056762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p>
        </w:tc>
      </w:tr>
      <w:tr w:rsidR="00041A51" w14:paraId="60EDDC76" w14:textId="77777777">
        <w:tc>
          <w:tcPr>
            <w:tcW w:w="1435" w:type="dxa"/>
          </w:tcPr>
          <w:p w14:paraId="108F745D" w14:textId="77777777" w:rsidR="00041A51" w:rsidRDefault="00567620">
            <w:pPr>
              <w:rPr>
                <w:rFonts w:eastAsia="SimSun"/>
                <w:lang w:val="en-US" w:eastAsia="zh-CN"/>
              </w:rPr>
            </w:pPr>
            <w:r>
              <w:rPr>
                <w:rFonts w:eastAsia="PMingLiU"/>
                <w:lang w:val="en-US" w:eastAsia="zh-TW"/>
              </w:rPr>
              <w:t>Panasonic</w:t>
            </w:r>
          </w:p>
        </w:tc>
        <w:tc>
          <w:tcPr>
            <w:tcW w:w="8186" w:type="dxa"/>
          </w:tcPr>
          <w:p w14:paraId="6A6FDFE9" w14:textId="77777777" w:rsidR="00041A51" w:rsidRDefault="00567620">
            <w:pPr>
              <w:rPr>
                <w:rFonts w:eastAsia="SimSun"/>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041A51" w14:paraId="5556B9CC" w14:textId="77777777">
        <w:tc>
          <w:tcPr>
            <w:tcW w:w="1435" w:type="dxa"/>
          </w:tcPr>
          <w:p w14:paraId="202F8D82" w14:textId="77777777" w:rsidR="00041A51" w:rsidRDefault="005676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5B548A9E" w14:textId="77777777" w:rsidR="00041A51" w:rsidRDefault="00567620">
            <w:pPr>
              <w:rPr>
                <w:rFonts w:eastAsia="PMingLiU"/>
                <w:lang w:val="en-US" w:eastAsia="zh-TW"/>
              </w:rPr>
            </w:pPr>
            <w:r>
              <w:rPr>
                <w:rFonts w:eastAsia="SimSun"/>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041A51" w14:paraId="673E6E9A" w14:textId="77777777">
        <w:tc>
          <w:tcPr>
            <w:tcW w:w="1435" w:type="dxa"/>
          </w:tcPr>
          <w:p w14:paraId="7B229E3F" w14:textId="77777777" w:rsidR="00041A51" w:rsidRDefault="00567620">
            <w:pPr>
              <w:rPr>
                <w:rFonts w:eastAsia="SimSun"/>
                <w:lang w:val="en-US" w:eastAsia="zh-CN"/>
              </w:rPr>
            </w:pPr>
            <w:r>
              <w:rPr>
                <w:rFonts w:eastAsia="PMingLiU"/>
                <w:lang w:val="en-US" w:eastAsia="zh-TW"/>
              </w:rPr>
              <w:t>Ericsson</w:t>
            </w:r>
          </w:p>
        </w:tc>
        <w:tc>
          <w:tcPr>
            <w:tcW w:w="8186" w:type="dxa"/>
          </w:tcPr>
          <w:p w14:paraId="7A1DE09A" w14:textId="77777777" w:rsidR="00041A51" w:rsidRDefault="00567620">
            <w:pPr>
              <w:rPr>
                <w:rFonts w:eastAsia="SimSun"/>
                <w:lang w:val="en-US" w:eastAsia="zh-CN"/>
              </w:rPr>
            </w:pPr>
            <w:r>
              <w:rPr>
                <w:rFonts w:eastAsia="PMingLiU"/>
                <w:lang w:val="en-US" w:eastAsia="zh-TW"/>
              </w:rPr>
              <w:t>Agree with FL</w:t>
            </w:r>
          </w:p>
        </w:tc>
      </w:tr>
      <w:tr w:rsidR="00041A51" w14:paraId="22AC6B3B" w14:textId="77777777">
        <w:tc>
          <w:tcPr>
            <w:tcW w:w="1435" w:type="dxa"/>
          </w:tcPr>
          <w:p w14:paraId="6125F11F" w14:textId="77777777" w:rsidR="00041A51" w:rsidRDefault="00567620">
            <w:pPr>
              <w:rPr>
                <w:rFonts w:eastAsia="PMingLiU"/>
                <w:lang w:val="en-US" w:eastAsia="zh-TW"/>
              </w:rPr>
            </w:pPr>
            <w:r>
              <w:rPr>
                <w:rFonts w:eastAsia="MS Mincho" w:hint="eastAsia"/>
                <w:lang w:val="en-US" w:eastAsia="ja-JP"/>
              </w:rPr>
              <w:t>KDDI</w:t>
            </w:r>
          </w:p>
        </w:tc>
        <w:tc>
          <w:tcPr>
            <w:tcW w:w="8186" w:type="dxa"/>
          </w:tcPr>
          <w:p w14:paraId="07A010AD" w14:textId="77777777" w:rsidR="00041A51" w:rsidRDefault="0056762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041A51" w14:paraId="536FF76F" w14:textId="77777777">
        <w:tc>
          <w:tcPr>
            <w:tcW w:w="1435" w:type="dxa"/>
          </w:tcPr>
          <w:p w14:paraId="4B9A7A9E"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005EE47B" w14:textId="77777777" w:rsidR="00041A51" w:rsidRDefault="00567620">
            <w:pPr>
              <w:rPr>
                <w:rFonts w:eastAsia="MS Mincho"/>
                <w:lang w:val="en-US" w:eastAsia="ja-JP"/>
              </w:rPr>
            </w:pPr>
            <w:r>
              <w:rPr>
                <w:rFonts w:eastAsia="SimSun"/>
                <w:lang w:val="en-US" w:eastAsia="zh-CN"/>
              </w:rPr>
              <w:t xml:space="preserve">We think there is no need to </w:t>
            </w:r>
            <w:r>
              <w:rPr>
                <w:lang w:val="en-US"/>
              </w:rPr>
              <w:t>specify the metrics and new report for NW sided model.</w:t>
            </w:r>
          </w:p>
        </w:tc>
      </w:tr>
      <w:tr w:rsidR="00041A51" w14:paraId="79B14D04" w14:textId="77777777">
        <w:tc>
          <w:tcPr>
            <w:tcW w:w="1435" w:type="dxa"/>
          </w:tcPr>
          <w:p w14:paraId="0974325F" w14:textId="77777777" w:rsidR="00041A51" w:rsidRDefault="00567620">
            <w:pPr>
              <w:rPr>
                <w:rFonts w:eastAsia="SimSun"/>
                <w:lang w:val="en-US" w:eastAsia="zh-CN"/>
              </w:rPr>
            </w:pPr>
            <w:r>
              <w:rPr>
                <w:rFonts w:eastAsiaTheme="minorEastAsia" w:hint="eastAsia"/>
                <w:lang w:val="en-US"/>
              </w:rPr>
              <w:t>LG</w:t>
            </w:r>
          </w:p>
        </w:tc>
        <w:tc>
          <w:tcPr>
            <w:tcW w:w="8186" w:type="dxa"/>
          </w:tcPr>
          <w:p w14:paraId="49BD2E98" w14:textId="77777777" w:rsidR="00041A51" w:rsidRDefault="00567620">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041A51" w14:paraId="2D52AF80" w14:textId="77777777">
        <w:tc>
          <w:tcPr>
            <w:tcW w:w="1435" w:type="dxa"/>
          </w:tcPr>
          <w:p w14:paraId="21E47D74" w14:textId="77777777" w:rsidR="00041A51" w:rsidRDefault="00567620">
            <w:pPr>
              <w:rPr>
                <w:rFonts w:eastAsiaTheme="minorEastAsia"/>
                <w:lang w:val="en-US"/>
              </w:rPr>
            </w:pPr>
            <w:r>
              <w:rPr>
                <w:rFonts w:eastAsia="SimSun"/>
                <w:lang w:val="en-US" w:eastAsia="zh-CN"/>
              </w:rPr>
              <w:t>Fujitsu</w:t>
            </w:r>
          </w:p>
        </w:tc>
        <w:tc>
          <w:tcPr>
            <w:tcW w:w="8186" w:type="dxa"/>
          </w:tcPr>
          <w:p w14:paraId="55AD8D4D" w14:textId="77777777" w:rsidR="00041A51" w:rsidRDefault="00567620">
            <w:pPr>
              <w:rPr>
                <w:rFonts w:eastAsia="SimSun"/>
                <w:lang w:val="en-US" w:eastAsia="zh-CN"/>
              </w:rPr>
            </w:pPr>
            <w:r>
              <w:rPr>
                <w:rFonts w:eastAsia="SimSun"/>
                <w:lang w:val="en-US" w:eastAsia="zh-CN"/>
              </w:rPr>
              <w:t>The beam report may need to be enhanced, considering the performance metric for monitoring.</w:t>
            </w:r>
          </w:p>
          <w:p w14:paraId="7E12ABB8" w14:textId="77777777" w:rsidR="00041A51" w:rsidRDefault="00567620">
            <w:pPr>
              <w:rPr>
                <w:rFonts w:eastAsiaTheme="minorEastAsia"/>
                <w:lang w:val="en-US"/>
              </w:rPr>
            </w:pPr>
            <w:r>
              <w:rPr>
                <w:rFonts w:eastAsia="SimSun"/>
                <w:lang w:val="en-US" w:eastAsia="zh-CN"/>
              </w:rPr>
              <w:t>Also, the reference signal configuration may need to be discussed for NW-side monitoring.</w:t>
            </w:r>
          </w:p>
        </w:tc>
      </w:tr>
      <w:tr w:rsidR="00041A51" w14:paraId="21EBD8D5" w14:textId="77777777">
        <w:tc>
          <w:tcPr>
            <w:tcW w:w="1435" w:type="dxa"/>
          </w:tcPr>
          <w:p w14:paraId="58238C81" w14:textId="77777777" w:rsidR="00041A51" w:rsidRDefault="00567620">
            <w:pPr>
              <w:rPr>
                <w:rFonts w:eastAsia="SimSun"/>
                <w:lang w:val="en-US" w:eastAsia="zh-CN"/>
              </w:rPr>
            </w:pPr>
            <w:r>
              <w:rPr>
                <w:rFonts w:eastAsia="SimSun"/>
                <w:lang w:val="en-US" w:eastAsia="zh-CN"/>
              </w:rPr>
              <w:t>Google</w:t>
            </w:r>
          </w:p>
        </w:tc>
        <w:tc>
          <w:tcPr>
            <w:tcW w:w="8186" w:type="dxa"/>
          </w:tcPr>
          <w:p w14:paraId="66D203E2" w14:textId="77777777" w:rsidR="00041A51" w:rsidRDefault="00567620">
            <w:pPr>
              <w:rPr>
                <w:rFonts w:eastAsia="SimSun"/>
                <w:lang w:val="en-US" w:eastAsia="zh-CN"/>
              </w:rPr>
            </w:pPr>
            <w:r>
              <w:rPr>
                <w:rFonts w:eastAsia="SimSun"/>
                <w:lang w:val="en-US" w:eastAsia="zh-CN"/>
              </w:rPr>
              <w:t xml:space="preserve">We think it is necessary to consider the assistance info from UE side for NW-side monitoring, since only UE knows the measurement results for each beam. </w:t>
            </w:r>
          </w:p>
        </w:tc>
      </w:tr>
      <w:tr w:rsidR="00041A51" w14:paraId="4970E926" w14:textId="77777777">
        <w:tc>
          <w:tcPr>
            <w:tcW w:w="1435" w:type="dxa"/>
          </w:tcPr>
          <w:p w14:paraId="6FEA3426" w14:textId="77777777" w:rsidR="00041A51" w:rsidRDefault="00567620">
            <w:pPr>
              <w:rPr>
                <w:rFonts w:eastAsia="SimSun"/>
                <w:lang w:val="en-US" w:eastAsia="zh-CN"/>
              </w:rPr>
            </w:pPr>
            <w:r>
              <w:rPr>
                <w:rFonts w:eastAsia="SimSun" w:hint="eastAsia"/>
                <w:lang w:val="en-US" w:eastAsia="zh-CN"/>
              </w:rPr>
              <w:t>CMCC</w:t>
            </w:r>
          </w:p>
        </w:tc>
        <w:tc>
          <w:tcPr>
            <w:tcW w:w="8186" w:type="dxa"/>
          </w:tcPr>
          <w:p w14:paraId="06DF8EAB" w14:textId="77777777" w:rsidR="00041A51" w:rsidRDefault="0056762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r>
              <w:rPr>
                <w:rFonts w:eastAsia="SimSun" w:hint="eastAsia"/>
                <w:lang w:val="en-US" w:eastAsia="zh-CN"/>
              </w:rPr>
              <w:t>.</w:t>
            </w:r>
          </w:p>
        </w:tc>
      </w:tr>
      <w:tr w:rsidR="002A2834" w14:paraId="33E63F75" w14:textId="77777777">
        <w:tc>
          <w:tcPr>
            <w:tcW w:w="1435" w:type="dxa"/>
          </w:tcPr>
          <w:p w14:paraId="07A04268" w14:textId="08ADE534" w:rsidR="002A2834" w:rsidRDefault="002A2834" w:rsidP="002A2834">
            <w:pPr>
              <w:rPr>
                <w:rFonts w:eastAsia="SimSun"/>
                <w:lang w:val="en-US" w:eastAsia="zh-CN"/>
              </w:rPr>
            </w:pPr>
            <w:r>
              <w:rPr>
                <w:rFonts w:eastAsia="SimSun" w:hint="eastAsia"/>
                <w:lang w:val="en-US" w:eastAsia="zh-CN"/>
              </w:rPr>
              <w:t>CAICT</w:t>
            </w:r>
          </w:p>
        </w:tc>
        <w:tc>
          <w:tcPr>
            <w:tcW w:w="8186" w:type="dxa"/>
          </w:tcPr>
          <w:p w14:paraId="2A204AE7" w14:textId="123EA8A0" w:rsidR="002A2834" w:rsidRDefault="002A2834" w:rsidP="002A2834">
            <w:pPr>
              <w:rPr>
                <w:rFonts w:eastAsia="SimSun"/>
                <w:lang w:val="en-US" w:eastAsia="zh-CN"/>
              </w:rPr>
            </w:pPr>
            <w:r>
              <w:rPr>
                <w:rFonts w:eastAsia="SimSun" w:hint="eastAsia"/>
                <w:lang w:val="en-US" w:eastAsia="zh-CN"/>
              </w:rPr>
              <w:t>Same understanding with FL.</w:t>
            </w:r>
          </w:p>
        </w:tc>
      </w:tr>
      <w:tr w:rsidR="00842641" w14:paraId="6C4A388D" w14:textId="77777777" w:rsidTr="00700C9C">
        <w:tc>
          <w:tcPr>
            <w:tcW w:w="1435" w:type="dxa"/>
          </w:tcPr>
          <w:p w14:paraId="718FC566" w14:textId="77777777" w:rsidR="00842641" w:rsidRDefault="00842641" w:rsidP="00700C9C">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3394BE03" w14:textId="77777777" w:rsidR="00842641" w:rsidRDefault="00842641" w:rsidP="00700C9C">
            <w:pPr>
              <w:rPr>
                <w:rFonts w:eastAsia="SimSun"/>
                <w:lang w:val="en-US" w:eastAsia="zh-CN"/>
              </w:rPr>
            </w:pPr>
            <w:r>
              <w:rPr>
                <w:rFonts w:eastAsia="SimSun"/>
                <w:lang w:val="en-US" w:eastAsia="zh-CN"/>
              </w:rPr>
              <w:t>No enhancement is needed.</w:t>
            </w:r>
          </w:p>
        </w:tc>
      </w:tr>
      <w:tr w:rsidR="00842641" w14:paraId="3A4E86A2" w14:textId="77777777">
        <w:tc>
          <w:tcPr>
            <w:tcW w:w="1435" w:type="dxa"/>
          </w:tcPr>
          <w:p w14:paraId="0FA80604" w14:textId="77777777" w:rsidR="00842641" w:rsidRDefault="00842641" w:rsidP="002A2834">
            <w:pPr>
              <w:rPr>
                <w:rFonts w:eastAsia="SimSun"/>
                <w:lang w:val="en-US" w:eastAsia="zh-CN"/>
              </w:rPr>
            </w:pPr>
          </w:p>
        </w:tc>
        <w:tc>
          <w:tcPr>
            <w:tcW w:w="8186" w:type="dxa"/>
          </w:tcPr>
          <w:p w14:paraId="3BFB7F46" w14:textId="77777777" w:rsidR="00842641" w:rsidRDefault="00842641" w:rsidP="002A2834">
            <w:pPr>
              <w:rPr>
                <w:rFonts w:eastAsia="SimSun"/>
                <w:lang w:val="en-US" w:eastAsia="zh-CN"/>
              </w:rPr>
            </w:pPr>
          </w:p>
        </w:tc>
      </w:tr>
    </w:tbl>
    <w:p w14:paraId="0BAD2509" w14:textId="77777777" w:rsidR="00041A51" w:rsidRDefault="00041A51">
      <w:pPr>
        <w:rPr>
          <w:rFonts w:eastAsia="DengXian"/>
          <w:lang w:val="en-US" w:eastAsia="zh-CN"/>
        </w:rPr>
      </w:pPr>
    </w:p>
    <w:p w14:paraId="0C726FAA" w14:textId="77777777" w:rsidR="00041A51" w:rsidRDefault="00567620">
      <w:pPr>
        <w:pStyle w:val="Heading2"/>
        <w:ind w:left="1000" w:hanging="1000"/>
        <w:rPr>
          <w:lang w:val="en-US"/>
        </w:rPr>
      </w:pPr>
      <w:r>
        <w:rPr>
          <w:lang w:val="en-US"/>
        </w:rPr>
        <w:t xml:space="preserve">3 Measurement report for NW-sided model </w:t>
      </w:r>
    </w:p>
    <w:tbl>
      <w:tblPr>
        <w:tblStyle w:val="TableGrid"/>
        <w:tblW w:w="0" w:type="auto"/>
        <w:tblLook w:val="04A0" w:firstRow="1" w:lastRow="0" w:firstColumn="1" w:lastColumn="0" w:noHBand="0" w:noVBand="1"/>
      </w:tblPr>
      <w:tblGrid>
        <w:gridCol w:w="9621"/>
      </w:tblGrid>
      <w:tr w:rsidR="00041A51" w14:paraId="0E2A62DD" w14:textId="77777777">
        <w:tc>
          <w:tcPr>
            <w:tcW w:w="9621" w:type="dxa"/>
          </w:tcPr>
          <w:p w14:paraId="1D327260"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35A8765"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3090236"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7BA6A742"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436B806B"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0B1F7189" w14:textId="77777777" w:rsidR="00041A51" w:rsidRDefault="00041A51">
      <w:pPr>
        <w:rPr>
          <w:rFonts w:eastAsia="DengXian"/>
          <w:lang w:val="en-US" w:eastAsia="zh-CN"/>
        </w:rPr>
      </w:pPr>
    </w:p>
    <w:p w14:paraId="50533F8E" w14:textId="77777777" w:rsidR="00041A51" w:rsidRDefault="00567620">
      <w:pPr>
        <w:pStyle w:val="Heading3"/>
        <w:ind w:leftChars="0" w:left="400" w:hanging="400"/>
        <w:rPr>
          <w:lang w:val="en-US"/>
        </w:rPr>
      </w:pPr>
      <w:r>
        <w:rPr>
          <w:lang w:val="en-US"/>
        </w:rPr>
        <w:lastRenderedPageBreak/>
        <w:t xml:space="preserve">3.1 Report for </w:t>
      </w:r>
      <w:r>
        <w:t>inference</w:t>
      </w:r>
    </w:p>
    <w:tbl>
      <w:tblPr>
        <w:tblStyle w:val="TableGrid"/>
        <w:tblW w:w="0" w:type="auto"/>
        <w:tblLook w:val="04A0" w:firstRow="1" w:lastRow="0" w:firstColumn="1" w:lastColumn="0" w:noHBand="0" w:noVBand="1"/>
      </w:tblPr>
      <w:tblGrid>
        <w:gridCol w:w="1705"/>
        <w:gridCol w:w="7916"/>
      </w:tblGrid>
      <w:tr w:rsidR="00041A51" w14:paraId="7997854E" w14:textId="77777777">
        <w:tc>
          <w:tcPr>
            <w:tcW w:w="1705" w:type="dxa"/>
            <w:shd w:val="clear" w:color="auto" w:fill="D0CECE" w:themeFill="background2" w:themeFillShade="E6"/>
          </w:tcPr>
          <w:p w14:paraId="24B9F990" w14:textId="77777777" w:rsidR="00041A51" w:rsidRDefault="00567620">
            <w:pPr>
              <w:rPr>
                <w:sz w:val="18"/>
                <w:szCs w:val="18"/>
              </w:rPr>
            </w:pPr>
            <w:r>
              <w:rPr>
                <w:sz w:val="18"/>
                <w:szCs w:val="18"/>
                <w:lang w:val="en-US"/>
              </w:rPr>
              <w:t>Company</w:t>
            </w:r>
          </w:p>
        </w:tc>
        <w:tc>
          <w:tcPr>
            <w:tcW w:w="7916" w:type="dxa"/>
            <w:shd w:val="clear" w:color="auto" w:fill="D0CECE" w:themeFill="background2" w:themeFillShade="E6"/>
          </w:tcPr>
          <w:p w14:paraId="0DA7CE06" w14:textId="77777777" w:rsidR="00041A51" w:rsidRDefault="00567620">
            <w:pPr>
              <w:rPr>
                <w:sz w:val="18"/>
                <w:szCs w:val="18"/>
              </w:rPr>
            </w:pPr>
            <w:r>
              <w:rPr>
                <w:sz w:val="18"/>
                <w:szCs w:val="18"/>
                <w:lang w:val="en-US"/>
              </w:rPr>
              <w:t>Comments</w:t>
            </w:r>
          </w:p>
        </w:tc>
      </w:tr>
      <w:tr w:rsidR="00041A51" w14:paraId="45BC9A62" w14:textId="77777777">
        <w:tc>
          <w:tcPr>
            <w:tcW w:w="1705" w:type="dxa"/>
          </w:tcPr>
          <w:p w14:paraId="44E20C54" w14:textId="77777777" w:rsidR="00041A51" w:rsidRDefault="00567620">
            <w:pPr>
              <w:rPr>
                <w:sz w:val="18"/>
                <w:szCs w:val="18"/>
                <w:lang w:val="en-US"/>
              </w:rPr>
            </w:pPr>
            <w:r>
              <w:rPr>
                <w:sz w:val="18"/>
                <w:szCs w:val="18"/>
                <w:lang w:val="en-US"/>
              </w:rPr>
              <w:t>Futurewei</w:t>
            </w:r>
          </w:p>
          <w:p w14:paraId="2EFFCA42" w14:textId="77777777" w:rsidR="00041A51" w:rsidRDefault="00041A51">
            <w:pPr>
              <w:rPr>
                <w:sz w:val="18"/>
                <w:szCs w:val="18"/>
              </w:rPr>
            </w:pPr>
          </w:p>
        </w:tc>
        <w:tc>
          <w:tcPr>
            <w:tcW w:w="7916" w:type="dxa"/>
          </w:tcPr>
          <w:p w14:paraId="25FF145A" w14:textId="77777777" w:rsidR="00041A51" w:rsidRDefault="00567620">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rsidR="00041A51" w14:paraId="5AF9DB43" w14:textId="77777777">
        <w:tc>
          <w:tcPr>
            <w:tcW w:w="1705" w:type="dxa"/>
          </w:tcPr>
          <w:p w14:paraId="6F7B8BB3" w14:textId="77777777" w:rsidR="00041A51" w:rsidRDefault="00567620">
            <w:pPr>
              <w:rPr>
                <w:sz w:val="18"/>
                <w:szCs w:val="18"/>
              </w:rPr>
            </w:pPr>
            <w:r>
              <w:rPr>
                <w:sz w:val="18"/>
                <w:szCs w:val="18"/>
              </w:rPr>
              <w:t>Ericsson</w:t>
            </w:r>
          </w:p>
        </w:tc>
        <w:tc>
          <w:tcPr>
            <w:tcW w:w="7916" w:type="dxa"/>
          </w:tcPr>
          <w:p w14:paraId="71AB33A8" w14:textId="77777777" w:rsidR="00041A51" w:rsidRDefault="0056762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setA equal to setB)</w:t>
            </w:r>
          </w:p>
          <w:p w14:paraId="4FE9A7F2" w14:textId="77777777" w:rsidR="00041A51" w:rsidRDefault="0056762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51DCC8C1" w14:textId="77777777" w:rsidR="00041A51" w:rsidRDefault="0056762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E0E65CA" w14:textId="77777777" w:rsidR="00041A51" w:rsidRDefault="00567620">
            <w:pPr>
              <w:rPr>
                <w:sz w:val="18"/>
                <w:szCs w:val="18"/>
                <w:lang w:val="en-US"/>
              </w:rPr>
            </w:pPr>
            <w:r>
              <w:rPr>
                <w:sz w:val="18"/>
                <w:szCs w:val="18"/>
                <w:lang w:val="en-US"/>
              </w:rPr>
              <w:t>•</w:t>
            </w:r>
            <w:r>
              <w:rPr>
                <w:sz w:val="18"/>
                <w:szCs w:val="18"/>
                <w:lang w:val="en-US"/>
              </w:rPr>
              <w:tab/>
              <w:t>Support configuring reporting of only beams within X dB of the strongest beam,</w:t>
            </w:r>
          </w:p>
          <w:p w14:paraId="2963A969" w14:textId="77777777" w:rsidR="00041A51" w:rsidRDefault="00567620">
            <w:pPr>
              <w:rPr>
                <w:sz w:val="18"/>
                <w:szCs w:val="18"/>
                <w:lang w:val="en-US"/>
              </w:rPr>
            </w:pPr>
            <w:r>
              <w:rPr>
                <w:sz w:val="18"/>
                <w:szCs w:val="18"/>
                <w:lang w:val="en-US"/>
              </w:rPr>
              <w:t>•</w:t>
            </w:r>
            <w:r>
              <w:rPr>
                <w:sz w:val="18"/>
                <w:szCs w:val="18"/>
                <w:lang w:val="en-US"/>
              </w:rPr>
              <w:tab/>
              <w:t>Support configuring reporting of at most N strongest set B beams.</w:t>
            </w:r>
          </w:p>
          <w:p w14:paraId="6F66EF5E" w14:textId="77777777" w:rsidR="00041A51" w:rsidRDefault="0056762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041A51" w14:paraId="58460845" w14:textId="77777777">
        <w:tc>
          <w:tcPr>
            <w:tcW w:w="1705" w:type="dxa"/>
          </w:tcPr>
          <w:p w14:paraId="3E5D8BC1" w14:textId="77777777" w:rsidR="00041A51" w:rsidRDefault="00567620">
            <w:pPr>
              <w:rPr>
                <w:sz w:val="18"/>
                <w:szCs w:val="18"/>
              </w:rPr>
            </w:pPr>
            <w:r>
              <w:rPr>
                <w:sz w:val="18"/>
                <w:szCs w:val="18"/>
              </w:rPr>
              <w:t>Huawei/HiSi [3]</w:t>
            </w:r>
          </w:p>
        </w:tc>
        <w:tc>
          <w:tcPr>
            <w:tcW w:w="7916" w:type="dxa"/>
          </w:tcPr>
          <w:p w14:paraId="25C752F7" w14:textId="77777777" w:rsidR="00041A51" w:rsidRDefault="00567620">
            <w:pPr>
              <w:rPr>
                <w:sz w:val="18"/>
                <w:szCs w:val="18"/>
              </w:rPr>
            </w:pPr>
            <w:r>
              <w:rPr>
                <w:sz w:val="18"/>
                <w:szCs w:val="18"/>
              </w:rPr>
              <w:t>Proposal 4: For NW-sided model, the content for training, FFS</w:t>
            </w:r>
          </w:p>
          <w:p w14:paraId="6AC69E20" w14:textId="77777777" w:rsidR="00041A51" w:rsidRDefault="00567620">
            <w:pPr>
              <w:rPr>
                <w:sz w:val="18"/>
                <w:szCs w:val="18"/>
              </w:rPr>
            </w:pPr>
            <w:r>
              <w:rPr>
                <w:sz w:val="18"/>
                <w:szCs w:val="18"/>
              </w:rPr>
              <w:t>•</w:t>
            </w:r>
            <w:r>
              <w:rPr>
                <w:sz w:val="18"/>
                <w:szCs w:val="18"/>
              </w:rPr>
              <w:tab/>
              <w:t>Opt 1: Top M beam information of resource set(s) for Set A (No L1-RSRP)</w:t>
            </w:r>
          </w:p>
          <w:p w14:paraId="60AD2E01" w14:textId="77777777" w:rsidR="00041A51" w:rsidRDefault="00567620">
            <w:pPr>
              <w:rPr>
                <w:sz w:val="18"/>
                <w:szCs w:val="18"/>
              </w:rPr>
            </w:pPr>
            <w:r>
              <w:rPr>
                <w:sz w:val="18"/>
                <w:szCs w:val="18"/>
              </w:rPr>
              <w:t>•</w:t>
            </w:r>
            <w:r>
              <w:rPr>
                <w:sz w:val="18"/>
                <w:szCs w:val="18"/>
              </w:rPr>
              <w:tab/>
              <w:t>Opt 2: L1-RSRPs and beam index of Top M beam of resource set(s) for Set A</w:t>
            </w:r>
          </w:p>
          <w:p w14:paraId="6ECACA48" w14:textId="77777777" w:rsidR="00041A51" w:rsidRDefault="00567620">
            <w:pPr>
              <w:rPr>
                <w:sz w:val="18"/>
                <w:szCs w:val="18"/>
              </w:rPr>
            </w:pPr>
            <w:r>
              <w:rPr>
                <w:sz w:val="18"/>
                <w:szCs w:val="18"/>
              </w:rPr>
              <w:t>o</w:t>
            </w:r>
            <w:r>
              <w:rPr>
                <w:sz w:val="18"/>
                <w:szCs w:val="18"/>
              </w:rPr>
              <w:tab/>
              <w:t>FFS on the maximum value of M and how to determinate M, e.g, configured/predefined value/ according to a threshold/predefined method/etc…</w:t>
            </w:r>
          </w:p>
          <w:p w14:paraId="74BF17E6" w14:textId="77777777" w:rsidR="00041A51" w:rsidRDefault="00567620">
            <w:pPr>
              <w:rPr>
                <w:sz w:val="18"/>
                <w:szCs w:val="18"/>
              </w:rPr>
            </w:pPr>
            <w:r>
              <w:rPr>
                <w:sz w:val="18"/>
                <w:szCs w:val="18"/>
              </w:rPr>
              <w:t>•</w:t>
            </w:r>
            <w:r>
              <w:rPr>
                <w:sz w:val="18"/>
                <w:szCs w:val="18"/>
              </w:rPr>
              <w:tab/>
              <w:t>Opt 3: all L1-RSRPs of a resource set (without beam information or with best beam index (for differential L1-RSRP reporting))</w:t>
            </w:r>
          </w:p>
          <w:p w14:paraId="6204DA66" w14:textId="77777777" w:rsidR="00041A51" w:rsidRDefault="00567620">
            <w:pPr>
              <w:rPr>
                <w:sz w:val="18"/>
                <w:szCs w:val="18"/>
              </w:rPr>
            </w:pPr>
            <w:r>
              <w:rPr>
                <w:sz w:val="18"/>
                <w:szCs w:val="18"/>
              </w:rPr>
              <w:t>•</w:t>
            </w:r>
            <w:r>
              <w:rPr>
                <w:sz w:val="18"/>
                <w:szCs w:val="18"/>
              </w:rPr>
              <w:tab/>
              <w:t>Note: Purpose, such as above “For NW-sided model, the content for training”, will not be specified in RAN 1.</w:t>
            </w:r>
          </w:p>
          <w:p w14:paraId="6F3B6108" w14:textId="77777777" w:rsidR="00041A51" w:rsidRDefault="00567620">
            <w:pPr>
              <w:spacing w:after="120"/>
              <w:rPr>
                <w:rFonts w:eastAsia="SimSun"/>
                <w:sz w:val="18"/>
                <w:szCs w:val="18"/>
                <w:lang w:eastAsia="zh-CN"/>
              </w:rPr>
            </w:pPr>
            <w:r>
              <w:rPr>
                <w:rFonts w:eastAsia="SimSun"/>
                <w:sz w:val="18"/>
                <w:szCs w:val="18"/>
                <w:lang w:eastAsia="zh-CN"/>
              </w:rPr>
              <w:t xml:space="preserve">Proposal 9: At least for NW-side model, </w:t>
            </w:r>
            <w:r>
              <w:rPr>
                <w:rFonts w:eastAsia="SimSun"/>
                <w:color w:val="FF0000"/>
                <w:sz w:val="18"/>
                <w:szCs w:val="18"/>
                <w:lang w:eastAsia="zh-CN"/>
              </w:rPr>
              <w:t xml:space="preserve">for </w:t>
            </w:r>
            <w:r>
              <w:rPr>
                <w:rFonts w:eastAsia="SimSun"/>
                <w:strike/>
                <w:color w:val="FF0000"/>
                <w:sz w:val="18"/>
                <w:szCs w:val="18"/>
                <w:lang w:eastAsia="zh-CN"/>
              </w:rPr>
              <w:t>further study</w:t>
            </w:r>
            <w:r>
              <w:rPr>
                <w:rFonts w:eastAsia="SimSun"/>
                <w:color w:val="FF0000"/>
                <w:sz w:val="18"/>
                <w:szCs w:val="18"/>
                <w:lang w:eastAsia="zh-CN"/>
              </w:rPr>
              <w:t xml:space="preserve"> </w:t>
            </w:r>
            <w:r>
              <w:rPr>
                <w:rFonts w:eastAsia="SimSun"/>
                <w:sz w:val="18"/>
                <w:szCs w:val="18"/>
                <w:lang w:eastAsia="zh-CN"/>
              </w:rPr>
              <w:t xml:space="preserve">the </w:t>
            </w:r>
            <w:r>
              <w:rPr>
                <w:rFonts w:eastAsia="SimSun"/>
                <w:color w:val="000000" w:themeColor="text1"/>
                <w:sz w:val="18"/>
                <w:szCs w:val="18"/>
                <w:lang w:eastAsia="zh-CN"/>
              </w:rPr>
              <w:t>reported</w:t>
            </w:r>
            <w:r>
              <w:rPr>
                <w:rFonts w:eastAsia="SimSun"/>
                <w:sz w:val="18"/>
                <w:szCs w:val="18"/>
                <w:lang w:eastAsia="zh-CN"/>
              </w:rPr>
              <w:t xml:space="preserve"> beam information</w:t>
            </w:r>
            <w:r>
              <w:rPr>
                <w:rFonts w:eastAsia="SimSun"/>
                <w:color w:val="FF0000"/>
                <w:sz w:val="18"/>
                <w:szCs w:val="18"/>
                <w:lang w:eastAsia="zh-CN"/>
              </w:rPr>
              <w:t>, at least support Opt 0 and further study other listed options</w:t>
            </w:r>
          </w:p>
          <w:p w14:paraId="540651E9" w14:textId="77777777" w:rsidR="00041A51" w:rsidRDefault="00567620">
            <w:pPr>
              <w:pStyle w:val="ListParagraph"/>
              <w:numPr>
                <w:ilvl w:val="0"/>
                <w:numId w:val="70"/>
              </w:numPr>
              <w:spacing w:after="120"/>
              <w:ind w:leftChars="0" w:left="360" w:firstLine="440"/>
              <w:jc w:val="both"/>
              <w:rPr>
                <w:sz w:val="18"/>
                <w:szCs w:val="18"/>
              </w:rPr>
            </w:pPr>
            <w:r>
              <w:rPr>
                <w:sz w:val="18"/>
                <w:szCs w:val="18"/>
              </w:rPr>
              <w:t>Opt 0: legacy CRI/SSBRI, (i.e., index of resource in a resource set)</w:t>
            </w:r>
          </w:p>
          <w:p w14:paraId="118147F7" w14:textId="77777777" w:rsidR="00041A51" w:rsidRDefault="00567620">
            <w:pPr>
              <w:pStyle w:val="ListParagraph"/>
              <w:numPr>
                <w:ilvl w:val="0"/>
                <w:numId w:val="70"/>
              </w:numPr>
              <w:spacing w:after="120"/>
              <w:ind w:leftChars="0" w:left="360" w:firstLine="440"/>
              <w:jc w:val="both"/>
              <w:rPr>
                <w:sz w:val="18"/>
                <w:szCs w:val="18"/>
              </w:rPr>
            </w:pPr>
            <w:r>
              <w:rPr>
                <w:sz w:val="18"/>
                <w:szCs w:val="18"/>
              </w:rPr>
              <w:t xml:space="preserve">Opt 1: beam indexes are reported based on a bitmap, where bitmap indicating RS index of a resource set. </w:t>
            </w:r>
          </w:p>
          <w:p w14:paraId="27B28CEC" w14:textId="77777777" w:rsidR="00041A51" w:rsidRDefault="00567620">
            <w:pPr>
              <w:pStyle w:val="ListParagraph"/>
              <w:numPr>
                <w:ilvl w:val="0"/>
                <w:numId w:val="71"/>
              </w:numPr>
              <w:spacing w:after="120"/>
              <w:ind w:leftChars="0" w:left="1080" w:firstLine="440"/>
              <w:jc w:val="both"/>
              <w:rPr>
                <w:color w:val="FF0000"/>
                <w:sz w:val="18"/>
                <w:szCs w:val="18"/>
              </w:rPr>
            </w:pPr>
            <w:r>
              <w:rPr>
                <w:color w:val="FF0000"/>
                <w:sz w:val="18"/>
                <w:szCs w:val="18"/>
              </w:rPr>
              <w:t>Opt 1-1: No additional beam index information required</w:t>
            </w:r>
          </w:p>
          <w:p w14:paraId="07D50A70" w14:textId="77777777" w:rsidR="00041A51" w:rsidRDefault="00567620">
            <w:pPr>
              <w:pStyle w:val="ListParagraph"/>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12FE0FDB" w14:textId="77777777" w:rsidR="00041A51" w:rsidRDefault="00567620">
            <w:pPr>
              <w:pStyle w:val="ListParagraph"/>
              <w:numPr>
                <w:ilvl w:val="0"/>
                <w:numId w:val="72"/>
              </w:numPr>
              <w:spacing w:after="120"/>
              <w:ind w:leftChars="0" w:left="1080" w:firstLine="440"/>
              <w:jc w:val="both"/>
              <w:rPr>
                <w:color w:val="FF0000"/>
                <w:sz w:val="18"/>
                <w:szCs w:val="18"/>
              </w:rPr>
            </w:pPr>
            <w:r>
              <w:rPr>
                <w:color w:val="FF0000"/>
                <w:sz w:val="18"/>
                <w:szCs w:val="18"/>
              </w:rPr>
              <w:t>Opt 1-2: The beam index with largest measured value of L1-RSRP is additionally reported.</w:t>
            </w:r>
          </w:p>
          <w:p w14:paraId="37B2FBA2" w14:textId="77777777" w:rsidR="00041A51" w:rsidRDefault="00567620">
            <w:pPr>
              <w:pStyle w:val="ListParagraph"/>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686C3CBB" w14:textId="77777777" w:rsidR="00041A51" w:rsidRDefault="00567620">
            <w:pPr>
              <w:pStyle w:val="ListParagraph"/>
              <w:numPr>
                <w:ilvl w:val="0"/>
                <w:numId w:val="70"/>
              </w:numPr>
              <w:spacing w:after="120"/>
              <w:ind w:leftChars="0" w:left="360" w:firstLine="440"/>
              <w:rPr>
                <w:strike/>
                <w:color w:val="FF0000"/>
                <w:sz w:val="18"/>
                <w:szCs w:val="18"/>
              </w:rPr>
            </w:pPr>
            <w:r>
              <w:rPr>
                <w:strike/>
                <w:color w:val="FF0000"/>
                <w:sz w:val="18"/>
                <w:szCs w:val="18"/>
              </w:rPr>
              <w:t xml:space="preserve">Opt 2: No beam index reporting. </w:t>
            </w:r>
          </w:p>
          <w:p w14:paraId="1B62CBB2" w14:textId="77777777" w:rsidR="00041A51" w:rsidRDefault="00567620">
            <w:pPr>
              <w:pStyle w:val="ListParagraph"/>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382D2582" w14:textId="77777777" w:rsidR="00041A51" w:rsidRDefault="00567620">
            <w:pPr>
              <w:pStyle w:val="ListParagraph"/>
              <w:numPr>
                <w:ilvl w:val="0"/>
                <w:numId w:val="70"/>
              </w:numPr>
              <w:spacing w:after="120"/>
              <w:ind w:leftChars="0" w:left="360" w:firstLine="440"/>
              <w:rPr>
                <w:sz w:val="18"/>
                <w:szCs w:val="18"/>
              </w:rPr>
            </w:pPr>
            <w:r>
              <w:rPr>
                <w:sz w:val="18"/>
                <w:szCs w:val="18"/>
              </w:rPr>
              <w:t xml:space="preserve">Opt 3: Only the beam index with largest measured value of L1-RSRP is reported (i.e., index of resource in a resource set) </w:t>
            </w:r>
          </w:p>
          <w:p w14:paraId="3704CEC2" w14:textId="77777777" w:rsidR="00041A51" w:rsidRDefault="00567620">
            <w:pPr>
              <w:pStyle w:val="ListParagraph"/>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4E7CBCD8" w14:textId="77777777" w:rsidR="00041A51" w:rsidRDefault="00567620">
            <w:pPr>
              <w:pStyle w:val="ListParagraph"/>
              <w:numPr>
                <w:ilvl w:val="0"/>
                <w:numId w:val="70"/>
              </w:numPr>
              <w:spacing w:after="120"/>
              <w:ind w:leftChars="0" w:left="36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14:paraId="2265988A" w14:textId="77777777" w:rsidR="00041A51" w:rsidRDefault="00567620">
            <w:pPr>
              <w:pStyle w:val="ListParagraph"/>
              <w:numPr>
                <w:ilvl w:val="1"/>
                <w:numId w:val="70"/>
              </w:numPr>
              <w:spacing w:after="120"/>
              <w:ind w:leftChars="0" w:left="1080" w:firstLine="440"/>
              <w:rPr>
                <w:strike/>
                <w:color w:val="FF0000"/>
                <w:sz w:val="18"/>
                <w:szCs w:val="18"/>
              </w:rPr>
            </w:pPr>
            <w:r>
              <w:rPr>
                <w:strike/>
                <w:color w:val="FF0000"/>
                <w:sz w:val="18"/>
                <w:szCs w:val="18"/>
              </w:rPr>
              <w:lastRenderedPageBreak/>
              <w:t>Note: This can be used when L1-RSRPs are reported for indicated bitmap and/or beam index with largest measured value of L1-RSRP.</w:t>
            </w:r>
          </w:p>
          <w:p w14:paraId="2E99B974" w14:textId="77777777" w:rsidR="00041A51" w:rsidRDefault="00567620">
            <w:pPr>
              <w:pStyle w:val="ListParagraph"/>
              <w:numPr>
                <w:ilvl w:val="0"/>
                <w:numId w:val="70"/>
              </w:numPr>
              <w:spacing w:after="120"/>
              <w:ind w:leftChars="0" w:left="360" w:firstLine="440"/>
              <w:rPr>
                <w:strike/>
                <w:color w:val="FF0000"/>
                <w:sz w:val="18"/>
                <w:szCs w:val="18"/>
              </w:rPr>
            </w:pPr>
            <w:r>
              <w:rPr>
                <w:strike/>
                <w:color w:val="FF0000"/>
                <w:sz w:val="18"/>
                <w:szCs w:val="18"/>
              </w:rPr>
              <w:t>Opt 5: Index of a group of beams (identified as subset resource set of a resource set)</w:t>
            </w:r>
          </w:p>
          <w:p w14:paraId="5A6C7061" w14:textId="77777777" w:rsidR="00041A51" w:rsidRDefault="00567620">
            <w:pPr>
              <w:pStyle w:val="ListParagraph"/>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0D201FE5" w14:textId="77777777" w:rsidR="00041A51" w:rsidRDefault="00567620">
            <w:pPr>
              <w:pStyle w:val="ListParagraph"/>
              <w:numPr>
                <w:ilvl w:val="0"/>
                <w:numId w:val="70"/>
              </w:numPr>
              <w:spacing w:after="120"/>
              <w:ind w:leftChars="0" w:left="360" w:firstLine="440"/>
              <w:rPr>
                <w:color w:val="FF0000"/>
                <w:sz w:val="18"/>
                <w:szCs w:val="18"/>
              </w:rPr>
            </w:pPr>
            <w:r>
              <w:rPr>
                <w:color w:val="FF0000"/>
                <w:sz w:val="18"/>
                <w:szCs w:val="18"/>
              </w:rPr>
              <w:t>Opt 6: Adaptive selection among above options based on configurations of size of resource sets(s) and number of reported beams.</w:t>
            </w:r>
          </w:p>
          <w:p w14:paraId="247441D3" w14:textId="77777777" w:rsidR="00041A51" w:rsidRDefault="00567620">
            <w:pPr>
              <w:pStyle w:val="ListParagraph"/>
              <w:numPr>
                <w:ilvl w:val="0"/>
                <w:numId w:val="70"/>
              </w:numPr>
              <w:spacing w:after="120"/>
              <w:ind w:leftChars="0" w:left="360" w:firstLine="440"/>
              <w:rPr>
                <w:sz w:val="18"/>
                <w:szCs w:val="18"/>
              </w:rPr>
            </w:pPr>
            <w:r>
              <w:rPr>
                <w:sz w:val="18"/>
                <w:szCs w:val="18"/>
              </w:rPr>
              <w:t>Other options are not precluded.</w:t>
            </w:r>
          </w:p>
          <w:p w14:paraId="1B0E06E2" w14:textId="77777777" w:rsidR="00041A51" w:rsidRDefault="00567620">
            <w:pPr>
              <w:rPr>
                <w:sz w:val="18"/>
                <w:szCs w:val="18"/>
              </w:rPr>
            </w:pPr>
            <w:r>
              <w:rPr>
                <w:sz w:val="18"/>
                <w:szCs w:val="18"/>
              </w:rPr>
              <w:t>Proposal 17: For NW-sided model, for inference, the “beam related information” in a beam report,  FFS</w:t>
            </w:r>
          </w:p>
          <w:p w14:paraId="042ACDAB" w14:textId="77777777" w:rsidR="00041A51" w:rsidRDefault="00567620">
            <w:pPr>
              <w:pStyle w:val="ListParagraph"/>
              <w:numPr>
                <w:ilvl w:val="0"/>
                <w:numId w:val="72"/>
              </w:numPr>
              <w:ind w:leftChars="0"/>
              <w:rPr>
                <w:sz w:val="18"/>
                <w:szCs w:val="18"/>
              </w:rPr>
            </w:pPr>
            <w:r>
              <w:rPr>
                <w:sz w:val="18"/>
                <w:szCs w:val="18"/>
              </w:rPr>
              <w:t>Opt 1: L1-RSRPs and beam information of Top M beam of a resource set</w:t>
            </w:r>
          </w:p>
          <w:p w14:paraId="7920CA1F" w14:textId="77777777" w:rsidR="00041A51" w:rsidRDefault="00567620">
            <w:pPr>
              <w:pStyle w:val="ListParagraph"/>
              <w:numPr>
                <w:ilvl w:val="1"/>
                <w:numId w:val="70"/>
              </w:numPr>
              <w:ind w:leftChars="0"/>
              <w:rPr>
                <w:sz w:val="18"/>
                <w:szCs w:val="18"/>
              </w:rPr>
            </w:pPr>
            <w:r>
              <w:rPr>
                <w:sz w:val="18"/>
                <w:szCs w:val="18"/>
              </w:rPr>
              <w:t>FFS on the maximum value of M and how to determinate M, e.g, configured/predefined value/ according to a threshold/predefined method/etc…</w:t>
            </w:r>
          </w:p>
          <w:p w14:paraId="79F6FF85" w14:textId="77777777" w:rsidR="00041A51" w:rsidRDefault="00567620">
            <w:pPr>
              <w:pStyle w:val="ListParagraph"/>
              <w:numPr>
                <w:ilvl w:val="0"/>
                <w:numId w:val="72"/>
              </w:numPr>
              <w:ind w:leftChars="0"/>
              <w:rPr>
                <w:sz w:val="18"/>
                <w:szCs w:val="18"/>
              </w:rPr>
            </w:pPr>
            <w:r>
              <w:rPr>
                <w:sz w:val="18"/>
                <w:szCs w:val="18"/>
              </w:rPr>
              <w:t>Opt 2: all L1-RSRPs of a resource set (without beam information or with best beam index (for differential L1-RSRP reporting))</w:t>
            </w:r>
          </w:p>
          <w:p w14:paraId="13B57FB0" w14:textId="77777777" w:rsidR="00041A51" w:rsidRDefault="00567620">
            <w:pPr>
              <w:pStyle w:val="ListParagraph"/>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14:paraId="34F04BD8" w14:textId="77777777" w:rsidR="00041A51" w:rsidRDefault="00567620">
            <w:pPr>
              <w:pStyle w:val="ListParagraph"/>
              <w:numPr>
                <w:ilvl w:val="1"/>
                <w:numId w:val="70"/>
              </w:numPr>
              <w:ind w:leftChars="0"/>
              <w:rPr>
                <w:strike/>
                <w:sz w:val="18"/>
                <w:szCs w:val="18"/>
              </w:rPr>
            </w:pPr>
            <w:r>
              <w:rPr>
                <w:strike/>
                <w:sz w:val="18"/>
                <w:szCs w:val="18"/>
              </w:rPr>
              <w:t>FFS on more than one group of beams</w:t>
            </w:r>
          </w:p>
          <w:p w14:paraId="019A6D32" w14:textId="77777777" w:rsidR="00041A51" w:rsidRDefault="00567620">
            <w:pPr>
              <w:pStyle w:val="ListParagraph"/>
              <w:numPr>
                <w:ilvl w:val="0"/>
                <w:numId w:val="72"/>
              </w:numPr>
              <w:ind w:leftChars="0"/>
              <w:rPr>
                <w:sz w:val="18"/>
                <w:szCs w:val="18"/>
              </w:rPr>
            </w:pPr>
            <w:r>
              <w:rPr>
                <w:sz w:val="18"/>
                <w:szCs w:val="18"/>
              </w:rPr>
              <w:t>FFS on other necessary information for BMCase-2</w:t>
            </w:r>
          </w:p>
          <w:p w14:paraId="1C5BD4D5" w14:textId="77777777" w:rsidR="00041A51" w:rsidRDefault="00567620">
            <w:pPr>
              <w:pStyle w:val="ListParagraph"/>
              <w:numPr>
                <w:ilvl w:val="0"/>
                <w:numId w:val="72"/>
              </w:numPr>
              <w:ind w:leftChars="0"/>
              <w:rPr>
                <w:sz w:val="18"/>
                <w:szCs w:val="18"/>
              </w:rPr>
            </w:pPr>
            <w:r>
              <w:rPr>
                <w:sz w:val="18"/>
                <w:szCs w:val="18"/>
              </w:rPr>
              <w:t>FFS on the beam information</w:t>
            </w:r>
          </w:p>
          <w:p w14:paraId="0A00B5AB" w14:textId="77777777" w:rsidR="00041A51" w:rsidRDefault="00567620">
            <w:pPr>
              <w:pStyle w:val="ListParagraph"/>
              <w:numPr>
                <w:ilvl w:val="0"/>
                <w:numId w:val="73"/>
              </w:numPr>
              <w:ind w:leftChars="0"/>
              <w:rPr>
                <w:sz w:val="18"/>
                <w:szCs w:val="18"/>
              </w:rPr>
            </w:pPr>
            <w:r>
              <w:rPr>
                <w:sz w:val="18"/>
                <w:szCs w:val="18"/>
              </w:rPr>
              <w:t>Note: Purpose, such as above “For NW-sided model, for inference”, will not be specified in RAN 1 specifications</w:t>
            </w:r>
          </w:p>
        </w:tc>
      </w:tr>
      <w:tr w:rsidR="00041A51" w14:paraId="224B8CA5" w14:textId="77777777">
        <w:tc>
          <w:tcPr>
            <w:tcW w:w="1705" w:type="dxa"/>
          </w:tcPr>
          <w:p w14:paraId="11B82888" w14:textId="77777777" w:rsidR="00041A51" w:rsidRDefault="00567620">
            <w:pPr>
              <w:rPr>
                <w:sz w:val="18"/>
                <w:szCs w:val="18"/>
              </w:rPr>
            </w:pPr>
            <w:r>
              <w:rPr>
                <w:sz w:val="18"/>
                <w:szCs w:val="18"/>
              </w:rPr>
              <w:lastRenderedPageBreak/>
              <w:t>Intel [4]</w:t>
            </w:r>
          </w:p>
        </w:tc>
        <w:tc>
          <w:tcPr>
            <w:tcW w:w="7916" w:type="dxa"/>
          </w:tcPr>
          <w:p w14:paraId="60F7A306" w14:textId="77777777" w:rsidR="00041A51" w:rsidRDefault="0056762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1736112C" w14:textId="77777777" w:rsidR="00041A51" w:rsidRDefault="0056762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103D7F5B" w14:textId="77777777" w:rsidR="00041A51" w:rsidRDefault="0056762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041A51" w14:paraId="0C76B9FC" w14:textId="77777777">
        <w:tc>
          <w:tcPr>
            <w:tcW w:w="1705" w:type="dxa"/>
          </w:tcPr>
          <w:p w14:paraId="475F4D77" w14:textId="77777777" w:rsidR="00041A51" w:rsidRDefault="00567620">
            <w:pPr>
              <w:rPr>
                <w:sz w:val="18"/>
                <w:szCs w:val="18"/>
              </w:rPr>
            </w:pPr>
            <w:r>
              <w:rPr>
                <w:sz w:val="18"/>
                <w:szCs w:val="18"/>
                <w:lang w:val="en-US" w:eastAsia="zh-CN"/>
              </w:rPr>
              <w:t>New H3C [5]</w:t>
            </w:r>
          </w:p>
        </w:tc>
        <w:tc>
          <w:tcPr>
            <w:tcW w:w="7916" w:type="dxa"/>
          </w:tcPr>
          <w:p w14:paraId="2E2B9890" w14:textId="77777777" w:rsidR="00041A51" w:rsidRDefault="0056762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598886FB" w14:textId="77777777" w:rsidR="00041A51" w:rsidRDefault="00567620">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65AF2DA3" w14:textId="77777777" w:rsidR="00041A51" w:rsidRDefault="0056762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041A51" w14:paraId="4A37B208" w14:textId="77777777">
        <w:tc>
          <w:tcPr>
            <w:tcW w:w="1705" w:type="dxa"/>
          </w:tcPr>
          <w:p w14:paraId="41C99E03" w14:textId="77777777" w:rsidR="00041A51" w:rsidRDefault="00567620">
            <w:pPr>
              <w:rPr>
                <w:sz w:val="18"/>
                <w:szCs w:val="18"/>
              </w:rPr>
            </w:pPr>
            <w:r>
              <w:rPr>
                <w:sz w:val="18"/>
                <w:szCs w:val="18"/>
              </w:rPr>
              <w:t>Spreadtrum [7]</w:t>
            </w:r>
          </w:p>
        </w:tc>
        <w:tc>
          <w:tcPr>
            <w:tcW w:w="7916" w:type="dxa"/>
          </w:tcPr>
          <w:p w14:paraId="6EBFAC08" w14:textId="77777777" w:rsidR="00041A51" w:rsidRDefault="0056762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041A51" w14:paraId="18EE86B5" w14:textId="77777777">
        <w:tc>
          <w:tcPr>
            <w:tcW w:w="1705" w:type="dxa"/>
          </w:tcPr>
          <w:p w14:paraId="55B5B1CD" w14:textId="77777777" w:rsidR="00041A51" w:rsidRDefault="00567620">
            <w:pPr>
              <w:rPr>
                <w:sz w:val="18"/>
                <w:szCs w:val="18"/>
              </w:rPr>
            </w:pPr>
            <w:r>
              <w:rPr>
                <w:sz w:val="18"/>
                <w:szCs w:val="18"/>
              </w:rPr>
              <w:t>Samsung [8]</w:t>
            </w:r>
          </w:p>
        </w:tc>
        <w:tc>
          <w:tcPr>
            <w:tcW w:w="7916" w:type="dxa"/>
          </w:tcPr>
          <w:p w14:paraId="3672D798" w14:textId="77777777" w:rsidR="00041A51" w:rsidRDefault="00567620">
            <w:pPr>
              <w:spacing w:after="120"/>
              <w:jc w:val="both"/>
              <w:rPr>
                <w:rFonts w:eastAsia="SimSun"/>
                <w:bCs/>
                <w:sz w:val="18"/>
                <w:szCs w:val="18"/>
                <w:lang w:val="en-US" w:eastAsia="zh-CN"/>
              </w:rPr>
            </w:pPr>
            <w:r>
              <w:rPr>
                <w:rFonts w:eastAsia="SimSun"/>
                <w:bCs/>
                <w:sz w:val="18"/>
                <w:szCs w:val="18"/>
                <w:lang w:val="en-US" w:eastAsia="zh-CN"/>
              </w:rPr>
              <w:t xml:space="preserve">Proposal 4. For NW-side AI/ML model inference, for </w:t>
            </w:r>
            <w:r>
              <w:rPr>
                <w:rFonts w:eastAsia="SimSun"/>
                <w:bCs/>
                <w:i/>
                <w:iCs/>
                <w:sz w:val="18"/>
                <w:szCs w:val="18"/>
                <w:lang w:val="en-US" w:eastAsia="zh-CN"/>
              </w:rPr>
              <w:t>CSI-ReportConfig</w:t>
            </w:r>
            <w:r>
              <w:rPr>
                <w:rFonts w:eastAsia="SimSun"/>
                <w:bCs/>
                <w:sz w:val="18"/>
                <w:szCs w:val="18"/>
                <w:lang w:val="en-US" w:eastAsia="zh-CN"/>
              </w:rPr>
              <w:t xml:space="preserve"> with the measurements for more than 4 beams in one reporting instance, consider the applicability of the following report quantity:</w:t>
            </w:r>
          </w:p>
          <w:p w14:paraId="6EC5BF0D" w14:textId="77777777" w:rsidR="00041A51" w:rsidRDefault="0056762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'cri-RSRP', 'ssb-Index-RSRP',</w:t>
            </w:r>
            <w:r>
              <w:rPr>
                <w:bCs/>
                <w:sz w:val="18"/>
                <w:szCs w:val="18"/>
              </w:rPr>
              <w:t xml:space="preserve"> </w:t>
            </w:r>
            <w:r>
              <w:rPr>
                <w:rFonts w:eastAsia="SimSun"/>
                <w:bCs/>
                <w:sz w:val="18"/>
                <w:szCs w:val="18"/>
                <w:lang w:val="en-US" w:eastAsia="zh-CN"/>
              </w:rPr>
              <w:t>'cri-RSRP-Index', 'ssb-Index-RSRP-Index'.</w:t>
            </w:r>
          </w:p>
          <w:p w14:paraId="333F57F3" w14:textId="77777777" w:rsidR="00041A51" w:rsidRDefault="00567620">
            <w:pPr>
              <w:spacing w:after="120"/>
              <w:jc w:val="both"/>
              <w:rPr>
                <w:rFonts w:eastAsia="SimSun"/>
                <w:bCs/>
                <w:sz w:val="18"/>
                <w:szCs w:val="18"/>
                <w:lang w:val="en-US" w:eastAsia="zh-CN"/>
              </w:rPr>
            </w:pPr>
            <w:r>
              <w:rPr>
                <w:rFonts w:eastAsia="SimSun"/>
                <w:bCs/>
                <w:sz w:val="18"/>
                <w:szCs w:val="18"/>
                <w:lang w:val="en-US" w:eastAsia="zh-CN"/>
              </w:rPr>
              <w:t xml:space="preserve">Proposal 5. For NW-side AI/ML model inference, support </w:t>
            </w:r>
            <w:bookmarkStart w:id="13" w:name="_Hlk158363441"/>
            <w:r>
              <w:rPr>
                <w:rFonts w:eastAsia="SimSun"/>
                <w:bCs/>
                <w:i/>
                <w:iCs/>
                <w:sz w:val="18"/>
                <w:szCs w:val="18"/>
                <w:lang w:val="en-US" w:eastAsia="zh-CN"/>
              </w:rPr>
              <w:t>CSI-ReportConfig</w:t>
            </w:r>
            <w:r>
              <w:rPr>
                <w:rFonts w:eastAsia="SimSun"/>
                <w:bCs/>
                <w:sz w:val="18"/>
                <w:szCs w:val="18"/>
                <w:lang w:val="en-US" w:eastAsia="zh-CN"/>
              </w:rPr>
              <w:t xml:space="preserve"> with measurements for each of multiple past time instances in one reporting instance.</w:t>
            </w:r>
            <w:bookmarkEnd w:id="13"/>
          </w:p>
          <w:p w14:paraId="201DD348" w14:textId="77777777" w:rsidR="00041A51" w:rsidRDefault="0056762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lastRenderedPageBreak/>
              <w:t>FFS: How to identify the multiple past time instances</w:t>
            </w:r>
          </w:p>
          <w:p w14:paraId="333F2801" w14:textId="77777777" w:rsidR="00041A51" w:rsidRDefault="0056762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The support of P/SP/AP reporting</w:t>
            </w:r>
          </w:p>
        </w:tc>
      </w:tr>
      <w:tr w:rsidR="00041A51" w14:paraId="6FCD99C5" w14:textId="77777777">
        <w:tc>
          <w:tcPr>
            <w:tcW w:w="1705" w:type="dxa"/>
          </w:tcPr>
          <w:p w14:paraId="11B28727" w14:textId="77777777" w:rsidR="00041A51" w:rsidRDefault="00567620">
            <w:pPr>
              <w:rPr>
                <w:sz w:val="18"/>
                <w:szCs w:val="18"/>
              </w:rPr>
            </w:pPr>
            <w:r>
              <w:rPr>
                <w:sz w:val="18"/>
                <w:szCs w:val="18"/>
              </w:rPr>
              <w:lastRenderedPageBreak/>
              <w:t>Vivo [9]</w:t>
            </w:r>
          </w:p>
        </w:tc>
        <w:tc>
          <w:tcPr>
            <w:tcW w:w="7916" w:type="dxa"/>
          </w:tcPr>
          <w:p w14:paraId="08F79BE4" w14:textId="77777777" w:rsidR="00041A51" w:rsidRDefault="00567620">
            <w:pPr>
              <w:spacing w:after="120"/>
              <w:jc w:val="both"/>
              <w:rPr>
                <w:rFonts w:eastAsia="SimSun"/>
                <w:sz w:val="18"/>
                <w:szCs w:val="18"/>
                <w:lang w:val="en-US" w:eastAsia="zh-CN"/>
              </w:rPr>
            </w:pPr>
            <w:r>
              <w:rPr>
                <w:rFonts w:eastAsia="SimSun"/>
                <w:sz w:val="18"/>
                <w:szCs w:val="18"/>
                <w:lang w:val="en-US" w:eastAsia="zh-CN"/>
              </w:rPr>
              <w:t>Proposal 9:</w:t>
            </w:r>
            <w:r>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1E244090" w14:textId="77777777" w:rsidR="00041A51" w:rsidRDefault="00567620">
            <w:pPr>
              <w:spacing w:after="120"/>
              <w:jc w:val="both"/>
              <w:rPr>
                <w:rFonts w:eastAsia="SimSun"/>
                <w:sz w:val="18"/>
                <w:szCs w:val="18"/>
                <w:lang w:val="en-US" w:eastAsia="zh-CN"/>
              </w:rPr>
            </w:pPr>
            <w:r>
              <w:rPr>
                <w:rFonts w:eastAsia="SimSun"/>
                <w:sz w:val="18"/>
                <w:szCs w:val="18"/>
                <w:lang w:val="en-US" w:eastAsia="zh-CN"/>
              </w:rPr>
              <w:t>Proposal 37: For model inference with NW-side model, support time stamp information as beam content for BM-Case2.</w:t>
            </w:r>
          </w:p>
        </w:tc>
      </w:tr>
      <w:tr w:rsidR="00041A51" w14:paraId="4385BC8F" w14:textId="77777777">
        <w:tc>
          <w:tcPr>
            <w:tcW w:w="1705" w:type="dxa"/>
          </w:tcPr>
          <w:p w14:paraId="3D910304" w14:textId="77777777" w:rsidR="00041A51" w:rsidRDefault="00567620">
            <w:pPr>
              <w:rPr>
                <w:sz w:val="18"/>
                <w:szCs w:val="18"/>
              </w:rPr>
            </w:pPr>
            <w:r>
              <w:rPr>
                <w:sz w:val="18"/>
                <w:szCs w:val="18"/>
              </w:rPr>
              <w:t>Interdigital [11]</w:t>
            </w:r>
          </w:p>
        </w:tc>
        <w:tc>
          <w:tcPr>
            <w:tcW w:w="7916" w:type="dxa"/>
          </w:tcPr>
          <w:p w14:paraId="7F2D923B" w14:textId="77777777" w:rsidR="00041A51" w:rsidRDefault="0056762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24FE336" w14:textId="77777777" w:rsidR="00041A51" w:rsidRDefault="00567620">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1DCC592C" w14:textId="77777777" w:rsidR="00041A51" w:rsidRDefault="0056762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041A51" w14:paraId="15E82C2A" w14:textId="77777777">
        <w:tc>
          <w:tcPr>
            <w:tcW w:w="1705" w:type="dxa"/>
          </w:tcPr>
          <w:p w14:paraId="7C9F900A" w14:textId="77777777" w:rsidR="00041A51" w:rsidRDefault="00567620">
            <w:pPr>
              <w:rPr>
                <w:sz w:val="18"/>
                <w:szCs w:val="18"/>
              </w:rPr>
            </w:pPr>
            <w:r>
              <w:rPr>
                <w:sz w:val="18"/>
                <w:szCs w:val="18"/>
              </w:rPr>
              <w:t>CATT [11]</w:t>
            </w:r>
          </w:p>
        </w:tc>
        <w:tc>
          <w:tcPr>
            <w:tcW w:w="7916" w:type="dxa"/>
          </w:tcPr>
          <w:p w14:paraId="1065C486" w14:textId="77777777" w:rsidR="00041A51" w:rsidRDefault="0056762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2B3109F2"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Opt 1: L1-RSRPs and beam information of Top M beam of resource set(s) where the value of M is configured</w:t>
            </w:r>
            <w:r>
              <w:rPr>
                <w:b/>
                <w:sz w:val="18"/>
                <w:szCs w:val="18"/>
              </w:rPr>
              <w:t>；</w:t>
            </w:r>
          </w:p>
          <w:p w14:paraId="13574469"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Opt 2: all L1-RSRPs of resource set(s), and beam information of largest L1-RSRP from the RS of Set B beams.</w:t>
            </w:r>
          </w:p>
        </w:tc>
      </w:tr>
      <w:tr w:rsidR="00041A51" w14:paraId="41DD7959" w14:textId="77777777">
        <w:tc>
          <w:tcPr>
            <w:tcW w:w="1705" w:type="dxa"/>
          </w:tcPr>
          <w:p w14:paraId="06F30DB2" w14:textId="77777777" w:rsidR="00041A51" w:rsidRDefault="00567620">
            <w:pPr>
              <w:rPr>
                <w:sz w:val="18"/>
                <w:szCs w:val="18"/>
              </w:rPr>
            </w:pPr>
            <w:r>
              <w:rPr>
                <w:sz w:val="18"/>
                <w:szCs w:val="18"/>
              </w:rPr>
              <w:t>CMCC [14]</w:t>
            </w:r>
          </w:p>
        </w:tc>
        <w:tc>
          <w:tcPr>
            <w:tcW w:w="7916" w:type="dxa"/>
          </w:tcPr>
          <w:p w14:paraId="35610F40" w14:textId="77777777" w:rsidR="00041A51" w:rsidRDefault="0056762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6792DCD2" w14:textId="77777777" w:rsidR="00041A51" w:rsidRDefault="00567620">
            <w:pPr>
              <w:pStyle w:val="ListParagraph"/>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SimSun"/>
                <w:b/>
                <w:bCs/>
                <w:sz w:val="18"/>
                <w:szCs w:val="18"/>
                <w:lang w:val="en-US" w:eastAsia="zh-CN"/>
              </w:rPr>
              <w:t xml:space="preserve"> with </w:t>
            </w:r>
            <w:r>
              <w:rPr>
                <w:rFonts w:eastAsia="Times New Roman"/>
                <w:b/>
                <w:bCs/>
                <w:sz w:val="18"/>
                <w:szCs w:val="18"/>
                <w:lang w:val="en-US" w:eastAsia="zh-CN"/>
              </w:rPr>
              <w:t>beam information</w:t>
            </w:r>
          </w:p>
          <w:p w14:paraId="082E4493"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72097E89"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1484461" w14:textId="77777777" w:rsidR="00041A51" w:rsidRDefault="00567620">
            <w:pPr>
              <w:pStyle w:val="ListParagraph"/>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14:paraId="7C742BC1"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0FBF8852"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041A51" w14:paraId="318D4C45" w14:textId="77777777">
        <w:tc>
          <w:tcPr>
            <w:tcW w:w="1705" w:type="dxa"/>
          </w:tcPr>
          <w:p w14:paraId="688510B7" w14:textId="77777777" w:rsidR="00041A51" w:rsidRDefault="00567620">
            <w:pPr>
              <w:rPr>
                <w:sz w:val="18"/>
                <w:szCs w:val="18"/>
              </w:rPr>
            </w:pPr>
            <w:r>
              <w:rPr>
                <w:sz w:val="18"/>
                <w:szCs w:val="18"/>
              </w:rPr>
              <w:t>LGE [18]</w:t>
            </w:r>
          </w:p>
        </w:tc>
        <w:tc>
          <w:tcPr>
            <w:tcW w:w="7916" w:type="dxa"/>
          </w:tcPr>
          <w:p w14:paraId="53DF1DF6" w14:textId="77777777" w:rsidR="00041A51" w:rsidRDefault="00567620">
            <w:pPr>
              <w:jc w:val="both"/>
              <w:rPr>
                <w:b/>
                <w:sz w:val="18"/>
                <w:szCs w:val="18"/>
              </w:rPr>
            </w:pPr>
            <w:r>
              <w:rPr>
                <w:b/>
                <w:sz w:val="18"/>
                <w:szCs w:val="18"/>
              </w:rPr>
              <w:t>Proposal #5. Regarding the report of more than 4 beam related information in L1 signaling, support CRI/SSBRI+L1-RSRP for the report content as legacy.</w:t>
            </w:r>
          </w:p>
        </w:tc>
      </w:tr>
      <w:tr w:rsidR="00041A51" w14:paraId="199D6603" w14:textId="77777777">
        <w:tc>
          <w:tcPr>
            <w:tcW w:w="1705" w:type="dxa"/>
          </w:tcPr>
          <w:p w14:paraId="14B3CE1B" w14:textId="77777777" w:rsidR="00041A51" w:rsidRDefault="00567620">
            <w:pPr>
              <w:rPr>
                <w:sz w:val="18"/>
                <w:szCs w:val="18"/>
              </w:rPr>
            </w:pPr>
            <w:r>
              <w:rPr>
                <w:sz w:val="18"/>
                <w:szCs w:val="18"/>
              </w:rPr>
              <w:t>Panasonic [19]</w:t>
            </w:r>
          </w:p>
        </w:tc>
        <w:tc>
          <w:tcPr>
            <w:tcW w:w="7916" w:type="dxa"/>
          </w:tcPr>
          <w:p w14:paraId="50F6AFE2" w14:textId="77777777" w:rsidR="00041A51" w:rsidRDefault="00567620">
            <w:pPr>
              <w:spacing w:after="60"/>
              <w:rPr>
                <w:b/>
                <w:bCs/>
                <w:sz w:val="18"/>
                <w:szCs w:val="18"/>
              </w:rPr>
            </w:pPr>
            <w:r>
              <w:rPr>
                <w:b/>
                <w:bCs/>
                <w:sz w:val="18"/>
                <w:szCs w:val="18"/>
              </w:rPr>
              <w:t>Proposal 1: NW-sided model inference, support to that a measurement window can be configured with the measurement resource set.</w:t>
            </w:r>
          </w:p>
          <w:p w14:paraId="22C65548" w14:textId="77777777" w:rsidR="00041A51" w:rsidRDefault="0056762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2DC27F61" w14:textId="77777777" w:rsidR="00041A51" w:rsidRDefault="00567620">
            <w:pPr>
              <w:spacing w:after="60"/>
              <w:rPr>
                <w:b/>
                <w:bCs/>
                <w:sz w:val="18"/>
                <w:szCs w:val="18"/>
              </w:rPr>
            </w:pPr>
            <w:r>
              <w:rPr>
                <w:b/>
                <w:bCs/>
                <w:sz w:val="18"/>
                <w:szCs w:val="18"/>
              </w:rPr>
              <w:t>Proposal 3: Group-based beam reporting is modified to support to report more than 4 beams in one report.</w:t>
            </w:r>
          </w:p>
        </w:tc>
      </w:tr>
      <w:tr w:rsidR="00041A51" w14:paraId="44533DE7" w14:textId="77777777">
        <w:tc>
          <w:tcPr>
            <w:tcW w:w="1705" w:type="dxa"/>
          </w:tcPr>
          <w:p w14:paraId="465F364A" w14:textId="77777777" w:rsidR="00041A51" w:rsidRDefault="00567620">
            <w:pPr>
              <w:rPr>
                <w:sz w:val="18"/>
                <w:szCs w:val="18"/>
              </w:rPr>
            </w:pPr>
            <w:r>
              <w:rPr>
                <w:sz w:val="18"/>
                <w:szCs w:val="18"/>
              </w:rPr>
              <w:t>GOOGLE [23]</w:t>
            </w:r>
          </w:p>
        </w:tc>
        <w:tc>
          <w:tcPr>
            <w:tcW w:w="7916" w:type="dxa"/>
          </w:tcPr>
          <w:p w14:paraId="4DB28D5F"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5E66335"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0278BF1A"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D47E990"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7AD81E17"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500754F6"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041A51" w14:paraId="4CD84140" w14:textId="77777777">
        <w:tc>
          <w:tcPr>
            <w:tcW w:w="1705" w:type="dxa"/>
          </w:tcPr>
          <w:p w14:paraId="487AAD45" w14:textId="77777777" w:rsidR="00041A51" w:rsidRDefault="00567620">
            <w:pPr>
              <w:rPr>
                <w:sz w:val="18"/>
                <w:szCs w:val="18"/>
              </w:rPr>
            </w:pPr>
            <w:r>
              <w:rPr>
                <w:sz w:val="18"/>
                <w:szCs w:val="18"/>
              </w:rPr>
              <w:t>ZTE [24]</w:t>
            </w:r>
          </w:p>
        </w:tc>
        <w:tc>
          <w:tcPr>
            <w:tcW w:w="7916" w:type="dxa"/>
          </w:tcPr>
          <w:p w14:paraId="25560E8E" w14:textId="77777777" w:rsidR="00041A51" w:rsidRDefault="0056762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717912EF"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Proposal 13:  For NW-side model inference, the maximum number of reported beam related information in one report can be configured by the NW based on UE capability indication.</w:t>
            </w:r>
          </w:p>
        </w:tc>
      </w:tr>
      <w:tr w:rsidR="00041A51" w14:paraId="38041EE0" w14:textId="77777777">
        <w:tc>
          <w:tcPr>
            <w:tcW w:w="1705" w:type="dxa"/>
          </w:tcPr>
          <w:p w14:paraId="1F4C19C8" w14:textId="77777777" w:rsidR="00041A51" w:rsidRDefault="00567620">
            <w:pPr>
              <w:rPr>
                <w:sz w:val="18"/>
                <w:szCs w:val="18"/>
              </w:rPr>
            </w:pPr>
            <w:r>
              <w:rPr>
                <w:sz w:val="18"/>
                <w:szCs w:val="18"/>
              </w:rPr>
              <w:lastRenderedPageBreak/>
              <w:t>CAICT [25]</w:t>
            </w:r>
          </w:p>
        </w:tc>
        <w:tc>
          <w:tcPr>
            <w:tcW w:w="7916" w:type="dxa"/>
          </w:tcPr>
          <w:p w14:paraId="4585C5DA" w14:textId="77777777" w:rsidR="00041A51" w:rsidRDefault="00567620">
            <w:pPr>
              <w:spacing w:afterLines="50" w:after="120"/>
              <w:rPr>
                <w:sz w:val="18"/>
                <w:szCs w:val="18"/>
              </w:rPr>
            </w:pPr>
            <w:r>
              <w:rPr>
                <w:b/>
                <w:i/>
                <w:sz w:val="18"/>
                <w:szCs w:val="18"/>
              </w:rPr>
              <w:t>Proposal 4: FL’s proposal on NW-sided model reporting content for inference is acceptable.</w:t>
            </w:r>
          </w:p>
        </w:tc>
      </w:tr>
      <w:tr w:rsidR="00041A51" w14:paraId="3A10A9B4" w14:textId="77777777">
        <w:tc>
          <w:tcPr>
            <w:tcW w:w="1705" w:type="dxa"/>
          </w:tcPr>
          <w:p w14:paraId="112159AF" w14:textId="77777777" w:rsidR="00041A51" w:rsidRDefault="00567620">
            <w:pPr>
              <w:rPr>
                <w:sz w:val="18"/>
                <w:szCs w:val="18"/>
              </w:rPr>
            </w:pPr>
            <w:r>
              <w:rPr>
                <w:b/>
                <w:kern w:val="2"/>
                <w:sz w:val="18"/>
                <w:szCs w:val="18"/>
                <w:lang w:eastAsia="zh-CN"/>
              </w:rPr>
              <w:t>Fraunhofer [30]</w:t>
            </w:r>
          </w:p>
        </w:tc>
        <w:tc>
          <w:tcPr>
            <w:tcW w:w="7916" w:type="dxa"/>
          </w:tcPr>
          <w:p w14:paraId="477A4E0A" w14:textId="77777777" w:rsidR="00041A51" w:rsidRDefault="0056762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041A51" w14:paraId="505E115A" w14:textId="77777777">
        <w:tc>
          <w:tcPr>
            <w:tcW w:w="1705" w:type="dxa"/>
          </w:tcPr>
          <w:p w14:paraId="2C4B3097" w14:textId="77777777" w:rsidR="00041A51" w:rsidRDefault="00567620">
            <w:pPr>
              <w:rPr>
                <w:b/>
                <w:kern w:val="2"/>
                <w:sz w:val="18"/>
                <w:szCs w:val="18"/>
                <w:lang w:eastAsia="zh-CN"/>
              </w:rPr>
            </w:pPr>
            <w:r>
              <w:rPr>
                <w:b/>
                <w:kern w:val="2"/>
                <w:sz w:val="18"/>
                <w:szCs w:val="18"/>
                <w:lang w:eastAsia="zh-CN"/>
              </w:rPr>
              <w:t>Sharp [33]</w:t>
            </w:r>
          </w:p>
        </w:tc>
        <w:tc>
          <w:tcPr>
            <w:tcW w:w="7916" w:type="dxa"/>
          </w:tcPr>
          <w:p w14:paraId="5B93CE4C" w14:textId="77777777" w:rsidR="00041A51" w:rsidRDefault="0056762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041A51" w14:paraId="077A4489" w14:textId="77777777">
        <w:tc>
          <w:tcPr>
            <w:tcW w:w="1705" w:type="dxa"/>
          </w:tcPr>
          <w:p w14:paraId="43CC7812" w14:textId="77777777" w:rsidR="00041A51" w:rsidRDefault="00567620">
            <w:pPr>
              <w:rPr>
                <w:b/>
                <w:kern w:val="2"/>
                <w:sz w:val="18"/>
                <w:szCs w:val="18"/>
                <w:lang w:eastAsia="zh-CN"/>
              </w:rPr>
            </w:pPr>
            <w:r>
              <w:rPr>
                <w:b/>
                <w:kern w:val="2"/>
                <w:sz w:val="18"/>
                <w:szCs w:val="18"/>
                <w:lang w:eastAsia="zh-CN"/>
              </w:rPr>
              <w:t>MediaTek [34]</w:t>
            </w:r>
          </w:p>
        </w:tc>
        <w:tc>
          <w:tcPr>
            <w:tcW w:w="7916" w:type="dxa"/>
          </w:tcPr>
          <w:p w14:paraId="1627243B" w14:textId="77777777" w:rsidR="00041A51" w:rsidRDefault="0056762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76A5AF2A" w14:textId="77777777" w:rsidR="00041A51" w:rsidRDefault="0056762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4D3DE641" w14:textId="77777777" w:rsidR="00041A51" w:rsidRDefault="0056762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5AB7192A" w14:textId="77777777" w:rsidR="00041A51" w:rsidRDefault="0056762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3D4D3A06" w14:textId="77777777" w:rsidR="00041A51" w:rsidRDefault="00567620">
            <w:pPr>
              <w:pStyle w:val="ListParagraph"/>
              <w:numPr>
                <w:ilvl w:val="0"/>
                <w:numId w:val="75"/>
              </w:numPr>
              <w:ind w:leftChars="0"/>
              <w:rPr>
                <w:b/>
                <w:bCs/>
                <w:i/>
                <w:iCs/>
                <w:sz w:val="18"/>
                <w:szCs w:val="18"/>
              </w:rPr>
            </w:pPr>
            <w:r>
              <w:rPr>
                <w:b/>
                <w:bCs/>
                <w:i/>
                <w:iCs/>
                <w:sz w:val="18"/>
                <w:szCs w:val="18"/>
              </w:rPr>
              <w:t>Opt 1: L1-RSRPs and CRI/SSBRIs of Top M beam of the configured resource set</w:t>
            </w:r>
          </w:p>
          <w:p w14:paraId="56B7C2E2" w14:textId="77777777" w:rsidR="00041A51" w:rsidRDefault="00567620">
            <w:pPr>
              <w:pStyle w:val="ListParagraph"/>
              <w:numPr>
                <w:ilvl w:val="1"/>
                <w:numId w:val="75"/>
              </w:numPr>
              <w:ind w:leftChars="0"/>
              <w:rPr>
                <w:b/>
                <w:bCs/>
                <w:i/>
                <w:iCs/>
                <w:sz w:val="18"/>
                <w:szCs w:val="18"/>
              </w:rPr>
            </w:pPr>
            <w:r>
              <w:rPr>
                <w:b/>
                <w:bCs/>
                <w:i/>
                <w:iCs/>
                <w:sz w:val="18"/>
                <w:szCs w:val="18"/>
              </w:rPr>
              <w:t>FFS on how to determine M</w:t>
            </w:r>
          </w:p>
          <w:p w14:paraId="62BC359C" w14:textId="77777777" w:rsidR="00041A51" w:rsidRDefault="00567620">
            <w:pPr>
              <w:pStyle w:val="ListParagraph"/>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14:paraId="696195E2" w14:textId="77777777" w:rsidR="00041A51" w:rsidRDefault="0056762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5FBFF4BD" w14:textId="77777777" w:rsidR="00041A51" w:rsidRDefault="00041A51">
            <w:pPr>
              <w:spacing w:after="0"/>
              <w:jc w:val="both"/>
              <w:rPr>
                <w:b/>
                <w:bCs/>
                <w:i/>
                <w:iCs/>
                <w:sz w:val="18"/>
                <w:szCs w:val="18"/>
              </w:rPr>
            </w:pPr>
          </w:p>
          <w:p w14:paraId="621CD73E" w14:textId="77777777" w:rsidR="00041A51" w:rsidRDefault="0056762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78A3FB88" w14:textId="77777777" w:rsidR="00041A51" w:rsidRDefault="00041A51"/>
    <w:p w14:paraId="45F5805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7649BE68" w14:textId="77777777" w:rsidR="00041A51" w:rsidRDefault="0056762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061A8117" w14:textId="77777777" w:rsidR="00041A51" w:rsidRDefault="00567620">
      <w:pPr>
        <w:pStyle w:val="ListParagraph"/>
        <w:numPr>
          <w:ilvl w:val="0"/>
          <w:numId w:val="75"/>
        </w:numPr>
        <w:ind w:leftChars="0"/>
      </w:pPr>
      <w:r>
        <w:t xml:space="preserve">Opt 1: L1-RSRPs and beam information of Top M </w:t>
      </w:r>
      <w:r>
        <w:rPr>
          <w:lang w:val="en-US"/>
        </w:rPr>
        <w:t>beam of a resource set</w:t>
      </w:r>
    </w:p>
    <w:p w14:paraId="41D6F2A6" w14:textId="77777777" w:rsidR="00041A51" w:rsidRDefault="00567620">
      <w:pPr>
        <w:pStyle w:val="ListParagraph"/>
        <w:numPr>
          <w:ilvl w:val="1"/>
          <w:numId w:val="75"/>
        </w:numPr>
        <w:ind w:leftChars="0"/>
      </w:pPr>
      <w:r>
        <w:rPr>
          <w:lang w:val="en-US"/>
        </w:rPr>
        <w:t xml:space="preserve">FFS on the maximum value of M and how to determinate M, </w:t>
      </w:r>
    </w:p>
    <w:p w14:paraId="6E2792FC" w14:textId="77777777" w:rsidR="00041A51" w:rsidRDefault="00567620">
      <w:pPr>
        <w:pStyle w:val="ListParagraph"/>
        <w:numPr>
          <w:ilvl w:val="2"/>
          <w:numId w:val="75"/>
        </w:numPr>
        <w:ind w:leftChars="0"/>
      </w:pPr>
      <w:r>
        <w:rPr>
          <w:lang w:val="en-US"/>
        </w:rPr>
        <w:t xml:space="preserve">Alt 1: </w:t>
      </w:r>
      <w:r>
        <w:rPr>
          <w:lang w:eastAsia="ja-JP"/>
        </w:rPr>
        <w:t>reporting of at most N strongest set B beams</w:t>
      </w:r>
    </w:p>
    <w:p w14:paraId="7F3EAEBA" w14:textId="77777777" w:rsidR="00041A51" w:rsidRDefault="00567620">
      <w:pPr>
        <w:pStyle w:val="ListParagraph"/>
        <w:numPr>
          <w:ilvl w:val="2"/>
          <w:numId w:val="75"/>
        </w:numPr>
        <w:ind w:leftChars="0"/>
      </w:pPr>
      <w:r>
        <w:t xml:space="preserve">Alt 2: </w:t>
      </w:r>
      <w:r>
        <w:rPr>
          <w:lang w:eastAsia="ja-JP"/>
        </w:rPr>
        <w:t>reporting of only beams within X dB of the strongest beam</w:t>
      </w:r>
    </w:p>
    <w:p w14:paraId="22C2060A" w14:textId="77777777" w:rsidR="00041A51" w:rsidRDefault="00567620">
      <w:pPr>
        <w:pStyle w:val="ListParagraph"/>
        <w:numPr>
          <w:ilvl w:val="1"/>
          <w:numId w:val="75"/>
        </w:numPr>
        <w:ind w:leftChars="0"/>
        <w:rPr>
          <w:i/>
          <w:iCs/>
          <w:color w:val="4472C4" w:themeColor="accent5"/>
        </w:rPr>
      </w:pPr>
      <w:r>
        <w:rPr>
          <w:i/>
          <w:iCs/>
          <w:color w:val="4472C4" w:themeColor="accent5"/>
          <w:lang w:val="en-US"/>
        </w:rPr>
        <w:t>Supported by: Ericsson, Huawei/HiSi, CATT, CMCC, LGE, Panasonic</w:t>
      </w:r>
    </w:p>
    <w:p w14:paraId="086E79D7" w14:textId="77777777" w:rsidR="00041A51" w:rsidRDefault="00567620">
      <w:pPr>
        <w:pStyle w:val="ListParagraph"/>
        <w:numPr>
          <w:ilvl w:val="0"/>
          <w:numId w:val="75"/>
        </w:numPr>
        <w:ind w:leftChars="0"/>
      </w:pPr>
      <w:r>
        <w:t>Opt 2</w:t>
      </w:r>
      <w:r>
        <w:rPr>
          <w:lang w:val="en-US"/>
        </w:rPr>
        <w:t>: all L1-RSRPs of a resource set (without beam information or with best beam index (for differential L1-RSRP reporting))</w:t>
      </w:r>
    </w:p>
    <w:p w14:paraId="1144D62B" w14:textId="77777777" w:rsidR="00041A51" w:rsidRDefault="00567620">
      <w:pPr>
        <w:pStyle w:val="ListParagraph"/>
        <w:numPr>
          <w:ilvl w:val="1"/>
          <w:numId w:val="75"/>
        </w:numPr>
        <w:ind w:leftChars="0"/>
        <w:rPr>
          <w:i/>
          <w:iCs/>
          <w:color w:val="4472C4" w:themeColor="accent5"/>
        </w:rPr>
      </w:pPr>
      <w:r>
        <w:rPr>
          <w:i/>
          <w:iCs/>
          <w:color w:val="4472C4" w:themeColor="accent5"/>
          <w:lang w:val="en-US"/>
        </w:rPr>
        <w:t>Supported by: Huawei/HiSi, CATT, CMCC, Panasonic</w:t>
      </w:r>
    </w:p>
    <w:p w14:paraId="18D8F7C8" w14:textId="77777777" w:rsidR="00041A51" w:rsidRDefault="00567620">
      <w:pPr>
        <w:pStyle w:val="ListParagraph"/>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14:paraId="56A6640F" w14:textId="77777777" w:rsidR="00041A51" w:rsidRDefault="00567620">
      <w:pPr>
        <w:pStyle w:val="ListParagraph"/>
        <w:numPr>
          <w:ilvl w:val="1"/>
          <w:numId w:val="75"/>
        </w:numPr>
        <w:ind w:leftChars="0"/>
        <w:rPr>
          <w:strike/>
        </w:rPr>
      </w:pPr>
      <w:r>
        <w:rPr>
          <w:strike/>
          <w:lang w:val="en-US"/>
        </w:rPr>
        <w:t>FFS on more than one group of beams</w:t>
      </w:r>
    </w:p>
    <w:p w14:paraId="48597A53" w14:textId="77777777" w:rsidR="00041A51" w:rsidRDefault="00567620">
      <w:pPr>
        <w:pStyle w:val="ListParagraph"/>
        <w:numPr>
          <w:ilvl w:val="1"/>
          <w:numId w:val="75"/>
        </w:numPr>
        <w:ind w:leftChars="0"/>
        <w:rPr>
          <w:strike/>
        </w:rPr>
      </w:pPr>
      <w:r>
        <w:rPr>
          <w:i/>
          <w:iCs/>
          <w:strike/>
          <w:color w:val="4472C4" w:themeColor="accent5"/>
        </w:rPr>
        <w:t>FL’s comment: this is part of beam information</w:t>
      </w:r>
    </w:p>
    <w:p w14:paraId="2BB6AB0E" w14:textId="77777777" w:rsidR="00041A51" w:rsidRDefault="00567620">
      <w:pPr>
        <w:pStyle w:val="ListParagraph"/>
        <w:numPr>
          <w:ilvl w:val="0"/>
          <w:numId w:val="75"/>
        </w:numPr>
        <w:ind w:leftChars="0"/>
      </w:pPr>
      <w:r>
        <w:t>FFS on other necessary information for BMCase-2</w:t>
      </w:r>
    </w:p>
    <w:p w14:paraId="19CCF6F4" w14:textId="77777777" w:rsidR="00041A51" w:rsidRDefault="00567620">
      <w:pPr>
        <w:pStyle w:val="ListParagraph"/>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672AB153" w14:textId="77777777" w:rsidR="00041A51" w:rsidRDefault="00567620">
      <w:pPr>
        <w:pStyle w:val="ListParagraph"/>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6BE1B051"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4C35F43C" w14:textId="77777777" w:rsidR="00041A51" w:rsidRDefault="00041A51">
      <w:pPr>
        <w:pStyle w:val="ListParagraph"/>
        <w:spacing w:after="0"/>
        <w:ind w:leftChars="0" w:left="820"/>
        <w:rPr>
          <w:rFonts w:eastAsia="Times New Roman"/>
          <w:lang w:val="en-US" w:eastAsia="zh-CN"/>
        </w:rPr>
      </w:pPr>
    </w:p>
    <w:p w14:paraId="4CE76F5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65A78318" w14:textId="77777777" w:rsidR="00041A51" w:rsidRDefault="00041A51">
      <w:pPr>
        <w:rPr>
          <w:lang w:val="en-US" w:eastAsia="zh-CN"/>
        </w:rPr>
      </w:pPr>
    </w:p>
    <w:p w14:paraId="665D20C9" w14:textId="77777777" w:rsidR="00041A51" w:rsidRDefault="00567620">
      <w:pPr>
        <w:pStyle w:val="ListParagraph"/>
        <w:numPr>
          <w:ilvl w:val="0"/>
          <w:numId w:val="76"/>
        </w:numPr>
        <w:ind w:leftChars="0"/>
        <w:rPr>
          <w:lang w:val="en-US" w:eastAsia="zh-CN"/>
        </w:rPr>
      </w:pPr>
      <w:r>
        <w:rPr>
          <w:b/>
          <w:bCs/>
          <w:color w:val="4472C4" w:themeColor="accent5"/>
          <w:sz w:val="18"/>
          <w:szCs w:val="18"/>
        </w:rPr>
        <w:t>Spreadtrum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1DBF9C88" w14:textId="77777777" w:rsidR="00041A51" w:rsidRDefault="00567620">
      <w:pPr>
        <w:pStyle w:val="ListParagraph"/>
        <w:numPr>
          <w:ilvl w:val="0"/>
          <w:numId w:val="76"/>
        </w:numPr>
        <w:spacing w:after="120"/>
        <w:ind w:leftChars="0"/>
        <w:jc w:val="both"/>
        <w:rPr>
          <w:rFonts w:eastAsia="SimSun"/>
          <w:bCs/>
          <w:sz w:val="18"/>
          <w:szCs w:val="18"/>
          <w:lang w:val="en-US" w:eastAsia="zh-CN"/>
        </w:rPr>
      </w:pPr>
      <w:r>
        <w:rPr>
          <w:rFonts w:eastAsia="SimSun"/>
          <w:b/>
          <w:color w:val="4472C4" w:themeColor="accent5"/>
          <w:sz w:val="18"/>
          <w:szCs w:val="18"/>
          <w:lang w:val="en-US" w:eastAsia="zh-CN"/>
        </w:rPr>
        <w:t>Samsung (Yes):</w:t>
      </w:r>
      <w:r>
        <w:rPr>
          <w:rFonts w:eastAsia="SimSun"/>
          <w:bCs/>
          <w:color w:val="4472C4" w:themeColor="accent5"/>
          <w:sz w:val="18"/>
          <w:szCs w:val="18"/>
          <w:lang w:val="en-US" w:eastAsia="zh-CN"/>
        </w:rPr>
        <w:t xml:space="preserve"> </w:t>
      </w:r>
      <w:r>
        <w:rPr>
          <w:rFonts w:eastAsia="SimSun"/>
          <w:bCs/>
          <w:sz w:val="18"/>
          <w:szCs w:val="18"/>
          <w:lang w:val="en-US" w:eastAsia="zh-CN"/>
        </w:rPr>
        <w:t xml:space="preserve">For NW-side AI/ML model inference, support </w:t>
      </w:r>
      <w:r>
        <w:rPr>
          <w:rFonts w:eastAsia="SimSun"/>
          <w:bCs/>
          <w:i/>
          <w:iCs/>
          <w:sz w:val="18"/>
          <w:szCs w:val="18"/>
          <w:lang w:val="en-US" w:eastAsia="zh-CN"/>
        </w:rPr>
        <w:t>CSI-ReportConfig</w:t>
      </w:r>
      <w:r>
        <w:rPr>
          <w:rFonts w:eastAsia="SimSun"/>
          <w:bCs/>
          <w:sz w:val="18"/>
          <w:szCs w:val="18"/>
          <w:lang w:val="en-US" w:eastAsia="zh-CN"/>
        </w:rPr>
        <w:t xml:space="preserve"> with measurements for each of multiple past time instances in one reporting instance.</w:t>
      </w:r>
    </w:p>
    <w:p w14:paraId="5AE4DB41" w14:textId="77777777" w:rsidR="00041A51" w:rsidRDefault="00567620">
      <w:pPr>
        <w:pStyle w:val="ListParagraph"/>
        <w:numPr>
          <w:ilvl w:val="1"/>
          <w:numId w:val="76"/>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18BC4241" w14:textId="77777777" w:rsidR="00041A51" w:rsidRDefault="00567620">
      <w:pPr>
        <w:pStyle w:val="ListParagraph"/>
        <w:numPr>
          <w:ilvl w:val="1"/>
          <w:numId w:val="76"/>
        </w:numPr>
        <w:ind w:leftChars="0"/>
        <w:rPr>
          <w:lang w:val="en-US" w:eastAsia="zh-CN"/>
        </w:rPr>
      </w:pPr>
      <w:r>
        <w:rPr>
          <w:rFonts w:eastAsia="SimSun"/>
          <w:bCs/>
          <w:sz w:val="18"/>
          <w:szCs w:val="18"/>
          <w:lang w:val="en-US" w:eastAsia="zh-CN"/>
        </w:rPr>
        <w:t>FFS: The support of P/SP/AP reporting</w:t>
      </w:r>
    </w:p>
    <w:p w14:paraId="094671D6" w14:textId="77777777" w:rsidR="00041A51" w:rsidRDefault="00567620">
      <w:pPr>
        <w:pStyle w:val="ListParagraph"/>
        <w:numPr>
          <w:ilvl w:val="0"/>
          <w:numId w:val="76"/>
        </w:numPr>
        <w:spacing w:after="120"/>
        <w:ind w:leftChars="0"/>
        <w:jc w:val="both"/>
        <w:rPr>
          <w:rFonts w:eastAsia="SimSun"/>
          <w:sz w:val="18"/>
          <w:szCs w:val="18"/>
          <w:lang w:val="en-US" w:eastAsia="zh-CN"/>
        </w:rPr>
      </w:pPr>
      <w:r>
        <w:rPr>
          <w:rFonts w:eastAsia="SimSun"/>
          <w:b/>
          <w:bCs/>
          <w:color w:val="4472C4" w:themeColor="accent5"/>
          <w:sz w:val="18"/>
          <w:szCs w:val="18"/>
          <w:lang w:val="en-US" w:eastAsia="zh-CN"/>
        </w:rPr>
        <w:t>Vivo (Yes):</w:t>
      </w:r>
      <w:r>
        <w:rPr>
          <w:rFonts w:eastAsia="SimSun"/>
          <w:b/>
          <w:bCs/>
          <w:sz w:val="18"/>
          <w:szCs w:val="18"/>
          <w:lang w:val="en-US" w:eastAsia="zh-CN"/>
        </w:rPr>
        <w:tab/>
      </w:r>
      <w:r>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6E89D763" w14:textId="77777777" w:rsidR="00041A51" w:rsidRDefault="00567620">
      <w:pPr>
        <w:pStyle w:val="ListParagraph"/>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3918D718" w14:textId="77777777" w:rsidR="00041A51" w:rsidRDefault="00567620">
      <w:pPr>
        <w:pStyle w:val="ListParagraph"/>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09007D60" w14:textId="77777777" w:rsidR="00041A51" w:rsidRDefault="0056762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72D6948D" w14:textId="77777777" w:rsidR="00041A51" w:rsidRDefault="00567620">
      <w:pPr>
        <w:pStyle w:val="ListParagraph"/>
        <w:numPr>
          <w:ilvl w:val="1"/>
          <w:numId w:val="76"/>
        </w:numPr>
        <w:ind w:leftChars="0"/>
        <w:rPr>
          <w:lang w:val="en-US" w:eastAsia="zh-CN"/>
        </w:rPr>
      </w:pPr>
      <w:r>
        <w:rPr>
          <w:sz w:val="18"/>
          <w:szCs w:val="18"/>
          <w:lang w:val="en-US" w:eastAsia="zh-CN"/>
        </w:rPr>
        <w:t>Hypothetical measurement error for the subset of SSBs/CSI-RSs with L1-RSRP reported</w:t>
      </w:r>
    </w:p>
    <w:p w14:paraId="2D0DECC5" w14:textId="77777777" w:rsidR="00041A51" w:rsidRDefault="00567620">
      <w:pPr>
        <w:pStyle w:val="ListParagraph"/>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0A410BAD" w14:textId="77777777" w:rsidR="00041A51" w:rsidRDefault="00567620">
      <w:pPr>
        <w:pStyle w:val="ListParagraph"/>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7C69919C" w14:textId="77777777" w:rsidR="00041A51" w:rsidRDefault="0056762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7903FC7D" w14:textId="77777777" w:rsidR="00041A51" w:rsidRDefault="0056762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28FA3A21" w14:textId="77777777" w:rsidR="00041A51" w:rsidRDefault="0056762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2294BB10" w14:textId="77777777" w:rsidR="00041A51" w:rsidRDefault="0056762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3ED91BB2" w14:textId="77777777" w:rsidR="00041A51" w:rsidRDefault="0056762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2A084F10" w14:textId="77777777" w:rsidR="00041A51" w:rsidRDefault="00567620">
      <w:pPr>
        <w:pStyle w:val="ListParagraph"/>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Huawei/HiSi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1BCDD2A9" w14:textId="77777777" w:rsidR="00041A51" w:rsidRDefault="00567620">
      <w:pPr>
        <w:pStyle w:val="ListParagraph"/>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42175990" w14:textId="77777777" w:rsidR="00041A51" w:rsidRDefault="00567620">
      <w:pPr>
        <w:pStyle w:val="ListParagraph"/>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14D3BDAF" w14:textId="77777777" w:rsidR="00041A51" w:rsidRDefault="0056762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1A20AA49" w14:textId="77777777" w:rsidR="00041A51" w:rsidRDefault="00567620">
      <w:pPr>
        <w:pStyle w:val="ListParagraph"/>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72315F79" w14:textId="77777777" w:rsidR="00041A51" w:rsidRDefault="00567620">
      <w:pPr>
        <w:pStyle w:val="ListParagraph"/>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6B28A48F" w14:textId="77777777" w:rsidR="00041A51" w:rsidRDefault="00041A51">
      <w:pPr>
        <w:pStyle w:val="ListParagraph"/>
        <w:spacing w:after="0" w:line="278" w:lineRule="auto"/>
        <w:ind w:leftChars="0" w:left="1440"/>
        <w:contextualSpacing/>
        <w:jc w:val="both"/>
        <w:rPr>
          <w:sz w:val="18"/>
          <w:szCs w:val="18"/>
          <w:lang w:eastAsia="zh-CN"/>
        </w:rPr>
      </w:pPr>
    </w:p>
    <w:p w14:paraId="113DE8A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0F140FE4" w14:textId="77777777" w:rsidR="00041A51" w:rsidRDefault="00567620">
      <w:pPr>
        <w:pStyle w:val="ListParagraph"/>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14:paraId="0FB2458B" w14:textId="77777777" w:rsidR="00041A51" w:rsidRDefault="00567620">
      <w:pPr>
        <w:pStyle w:val="ListParagraph"/>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4522A350" w14:textId="77777777" w:rsidR="00041A51" w:rsidRDefault="00567620">
      <w:pPr>
        <w:pStyle w:val="ListParagraph"/>
        <w:numPr>
          <w:ilvl w:val="0"/>
          <w:numId w:val="77"/>
        </w:numPr>
        <w:ind w:leftChars="0"/>
        <w:rPr>
          <w:lang w:val="en-US"/>
        </w:rPr>
      </w:pPr>
      <w:r>
        <w:rPr>
          <w:color w:val="4472C4" w:themeColor="accent5"/>
          <w:lang w:val="en-US"/>
        </w:rPr>
        <w:t>Interdigital:</w:t>
      </w:r>
      <w:r>
        <w:rPr>
          <w:i/>
          <w:iCs/>
          <w:sz w:val="18"/>
          <w:szCs w:val="18"/>
        </w:rPr>
        <w:t xml:space="preserve"> </w:t>
      </w:r>
      <w:r>
        <w:t>For network sided model, support enhanced UE reporting to report up to 64 RSRP values for whole Set A over multiple time instances.</w:t>
      </w:r>
    </w:p>
    <w:p w14:paraId="5CE00848" w14:textId="77777777" w:rsidR="00041A51" w:rsidRDefault="00567620">
      <w:pPr>
        <w:pStyle w:val="Heading3"/>
        <w:ind w:leftChars="0" w:left="400" w:hanging="400"/>
        <w:rPr>
          <w:lang w:val="en-US"/>
        </w:rPr>
      </w:pPr>
      <w:r>
        <w:rPr>
          <w:lang w:val="en-US"/>
        </w:rPr>
        <w:t>3.2 Report for monitoring and/or training</w:t>
      </w:r>
    </w:p>
    <w:tbl>
      <w:tblPr>
        <w:tblStyle w:val="TableGrid"/>
        <w:tblW w:w="0" w:type="auto"/>
        <w:tblLook w:val="04A0" w:firstRow="1" w:lastRow="0" w:firstColumn="1" w:lastColumn="0" w:noHBand="0" w:noVBand="1"/>
      </w:tblPr>
      <w:tblGrid>
        <w:gridCol w:w="1885"/>
        <w:gridCol w:w="7736"/>
      </w:tblGrid>
      <w:tr w:rsidR="00041A51" w14:paraId="037379E9" w14:textId="77777777">
        <w:tc>
          <w:tcPr>
            <w:tcW w:w="1885" w:type="dxa"/>
            <w:shd w:val="clear" w:color="auto" w:fill="D9D9D9" w:themeFill="background1" w:themeFillShade="D9"/>
          </w:tcPr>
          <w:p w14:paraId="19AA924B" w14:textId="77777777" w:rsidR="00041A51" w:rsidRDefault="00567620">
            <w:pPr>
              <w:rPr>
                <w:sz w:val="18"/>
                <w:szCs w:val="18"/>
              </w:rPr>
            </w:pPr>
            <w:r>
              <w:rPr>
                <w:sz w:val="18"/>
                <w:szCs w:val="18"/>
              </w:rPr>
              <w:t>Company</w:t>
            </w:r>
          </w:p>
        </w:tc>
        <w:tc>
          <w:tcPr>
            <w:tcW w:w="7736" w:type="dxa"/>
            <w:shd w:val="clear" w:color="auto" w:fill="D9D9D9" w:themeFill="background1" w:themeFillShade="D9"/>
          </w:tcPr>
          <w:p w14:paraId="3FBAFC72" w14:textId="77777777" w:rsidR="00041A51" w:rsidRDefault="00567620">
            <w:pPr>
              <w:rPr>
                <w:sz w:val="18"/>
                <w:szCs w:val="18"/>
              </w:rPr>
            </w:pPr>
            <w:r>
              <w:rPr>
                <w:sz w:val="18"/>
                <w:szCs w:val="18"/>
              </w:rPr>
              <w:t>Proposal/observations</w:t>
            </w:r>
          </w:p>
        </w:tc>
      </w:tr>
      <w:tr w:rsidR="00041A51" w14:paraId="60193506" w14:textId="77777777">
        <w:tc>
          <w:tcPr>
            <w:tcW w:w="1885" w:type="dxa"/>
          </w:tcPr>
          <w:p w14:paraId="0018809E" w14:textId="77777777" w:rsidR="00041A51" w:rsidRDefault="00567620">
            <w:pPr>
              <w:rPr>
                <w:sz w:val="18"/>
                <w:szCs w:val="18"/>
              </w:rPr>
            </w:pPr>
            <w:r>
              <w:rPr>
                <w:sz w:val="18"/>
                <w:szCs w:val="18"/>
              </w:rPr>
              <w:t>Ericsson [2]</w:t>
            </w:r>
          </w:p>
        </w:tc>
        <w:tc>
          <w:tcPr>
            <w:tcW w:w="7736" w:type="dxa"/>
          </w:tcPr>
          <w:p w14:paraId="470ADDE0" w14:textId="77777777" w:rsidR="00041A51" w:rsidRDefault="0056762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06EEC83A" w14:textId="77777777" w:rsidR="00041A51" w:rsidRDefault="00567620">
            <w:pPr>
              <w:rPr>
                <w:sz w:val="18"/>
                <w:szCs w:val="18"/>
              </w:rPr>
            </w:pPr>
            <w:r>
              <w:rPr>
                <w:sz w:val="18"/>
                <w:szCs w:val="18"/>
              </w:rPr>
              <w:t>•</w:t>
            </w:r>
            <w:r>
              <w:rPr>
                <w:sz w:val="18"/>
                <w:szCs w:val="18"/>
              </w:rPr>
              <w:tab/>
              <w:t xml:space="preserve">Possibility for UE to avoid signalling “duplicated” samples, </w:t>
            </w:r>
            <w:r>
              <w:rPr>
                <w:color w:val="4472C4" w:themeColor="accent5"/>
                <w:sz w:val="18"/>
                <w:szCs w:val="18"/>
              </w:rPr>
              <w:t xml:space="preserve"> -&gt; FL: Not so sure on what is this, not in the Tdoc</w:t>
            </w:r>
          </w:p>
          <w:p w14:paraId="1183FEC3" w14:textId="77777777" w:rsidR="00041A51" w:rsidRDefault="0056762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0FD14055" w14:textId="77777777" w:rsidR="00041A51" w:rsidRDefault="00567620">
            <w:pPr>
              <w:rPr>
                <w:sz w:val="18"/>
                <w:szCs w:val="18"/>
              </w:rPr>
            </w:pPr>
            <w:r>
              <w:rPr>
                <w:sz w:val="18"/>
                <w:szCs w:val="18"/>
              </w:rPr>
              <w:t>Note: RAN2 can use such study when designing data collection procedures</w:t>
            </w:r>
          </w:p>
          <w:p w14:paraId="699DA6E9" w14:textId="77777777" w:rsidR="00041A51" w:rsidRDefault="0056762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041A51" w14:paraId="2A939DAC" w14:textId="77777777">
        <w:tc>
          <w:tcPr>
            <w:tcW w:w="1885" w:type="dxa"/>
          </w:tcPr>
          <w:p w14:paraId="4214151A" w14:textId="77777777" w:rsidR="00041A51" w:rsidRDefault="00567620">
            <w:pPr>
              <w:rPr>
                <w:sz w:val="18"/>
                <w:szCs w:val="18"/>
              </w:rPr>
            </w:pPr>
            <w:r>
              <w:rPr>
                <w:sz w:val="18"/>
                <w:szCs w:val="18"/>
              </w:rPr>
              <w:t>Huawei/HiSi[3]</w:t>
            </w:r>
          </w:p>
        </w:tc>
        <w:tc>
          <w:tcPr>
            <w:tcW w:w="7736" w:type="dxa"/>
          </w:tcPr>
          <w:p w14:paraId="177A4BD5" w14:textId="77777777" w:rsidR="00041A51" w:rsidRDefault="00567620">
            <w:pPr>
              <w:rPr>
                <w:sz w:val="18"/>
                <w:szCs w:val="18"/>
              </w:rPr>
            </w:pPr>
            <w:r>
              <w:rPr>
                <w:sz w:val="18"/>
                <w:szCs w:val="18"/>
              </w:rPr>
              <w:t>Proposal 3: From RAN 1 perspective, for NW-sided model, conclude that for monitoring and/or training, the report with more than 4 beam related information in L1 signaling can be used.</w:t>
            </w:r>
          </w:p>
          <w:p w14:paraId="49BBE57F" w14:textId="77777777" w:rsidR="00041A51" w:rsidRDefault="00567620">
            <w:pPr>
              <w:rPr>
                <w:sz w:val="18"/>
                <w:szCs w:val="18"/>
              </w:rPr>
            </w:pPr>
            <w:r>
              <w:rPr>
                <w:sz w:val="18"/>
                <w:szCs w:val="18"/>
              </w:rPr>
              <w:t>•</w:t>
            </w:r>
            <w:r>
              <w:rPr>
                <w:sz w:val="18"/>
                <w:szCs w:val="18"/>
              </w:rPr>
              <w:tab/>
              <w:t>Note: The conclusion can be interpreted that the agreement from RAN1#116 for the report of more than 4 beam related information in L1 signaling for inference can be used for training and/or monitoring.</w:t>
            </w:r>
          </w:p>
          <w:p w14:paraId="48601F0A" w14:textId="77777777" w:rsidR="00041A51" w:rsidRDefault="00567620">
            <w:pPr>
              <w:rPr>
                <w:sz w:val="18"/>
                <w:szCs w:val="18"/>
              </w:rPr>
            </w:pPr>
            <w:r>
              <w:rPr>
                <w:sz w:val="18"/>
                <w:szCs w:val="18"/>
              </w:rPr>
              <w:t>•</w:t>
            </w:r>
            <w:r>
              <w:rPr>
                <w:sz w:val="18"/>
                <w:szCs w:val="18"/>
              </w:rPr>
              <w:tab/>
              <w:t>Note: Purpose, such as above “For NW-sided model, for monitoring and/or training”, will not be specified in RAN 1.</w:t>
            </w:r>
          </w:p>
        </w:tc>
      </w:tr>
      <w:tr w:rsidR="00041A51" w14:paraId="55CDD548" w14:textId="77777777">
        <w:tc>
          <w:tcPr>
            <w:tcW w:w="1885" w:type="dxa"/>
          </w:tcPr>
          <w:p w14:paraId="7C149D8E" w14:textId="77777777" w:rsidR="00041A51" w:rsidRDefault="00567620">
            <w:pPr>
              <w:rPr>
                <w:sz w:val="18"/>
                <w:szCs w:val="18"/>
              </w:rPr>
            </w:pPr>
            <w:r>
              <w:rPr>
                <w:sz w:val="18"/>
                <w:szCs w:val="18"/>
              </w:rPr>
              <w:t>Intel [4]</w:t>
            </w:r>
          </w:p>
        </w:tc>
        <w:tc>
          <w:tcPr>
            <w:tcW w:w="7736" w:type="dxa"/>
          </w:tcPr>
          <w:p w14:paraId="3DED5B21" w14:textId="77777777" w:rsidR="00041A51" w:rsidRDefault="0056762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041A51" w14:paraId="2ED4F2BD" w14:textId="77777777">
        <w:tc>
          <w:tcPr>
            <w:tcW w:w="1885" w:type="dxa"/>
          </w:tcPr>
          <w:p w14:paraId="547C1242" w14:textId="77777777" w:rsidR="00041A51" w:rsidRDefault="00567620">
            <w:pPr>
              <w:rPr>
                <w:sz w:val="18"/>
                <w:szCs w:val="18"/>
              </w:rPr>
            </w:pPr>
            <w:r>
              <w:rPr>
                <w:sz w:val="18"/>
                <w:szCs w:val="18"/>
              </w:rPr>
              <w:t>H3C[5]</w:t>
            </w:r>
          </w:p>
        </w:tc>
        <w:tc>
          <w:tcPr>
            <w:tcW w:w="7736" w:type="dxa"/>
          </w:tcPr>
          <w:p w14:paraId="36D5456B" w14:textId="77777777" w:rsidR="00041A51" w:rsidRDefault="0056762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041A51" w14:paraId="49FDD6B6" w14:textId="77777777">
        <w:tc>
          <w:tcPr>
            <w:tcW w:w="1885" w:type="dxa"/>
          </w:tcPr>
          <w:p w14:paraId="3A710079" w14:textId="77777777" w:rsidR="00041A51" w:rsidRDefault="00567620">
            <w:pPr>
              <w:rPr>
                <w:sz w:val="18"/>
                <w:szCs w:val="18"/>
              </w:rPr>
            </w:pPr>
            <w:r>
              <w:rPr>
                <w:sz w:val="18"/>
                <w:szCs w:val="18"/>
              </w:rPr>
              <w:t>Spreadtrum[7]</w:t>
            </w:r>
          </w:p>
        </w:tc>
        <w:tc>
          <w:tcPr>
            <w:tcW w:w="7736" w:type="dxa"/>
          </w:tcPr>
          <w:p w14:paraId="1C2BE432" w14:textId="77777777" w:rsidR="00041A51" w:rsidRDefault="00567620">
            <w:pPr>
              <w:widowControl w:val="0"/>
              <w:rPr>
                <w:rFonts w:eastAsia="DengXian"/>
                <w:b/>
                <w:i/>
                <w:sz w:val="18"/>
                <w:szCs w:val="18"/>
                <w:lang w:eastAsia="zh-CN"/>
              </w:rPr>
            </w:pPr>
            <w:r>
              <w:rPr>
                <w:rFonts w:eastAsia="SimSun"/>
                <w:b/>
                <w:i/>
                <w:sz w:val="18"/>
                <w:szCs w:val="18"/>
                <w:lang w:eastAsia="zh-CN"/>
              </w:rPr>
              <w:t>Proposal 2</w:t>
            </w:r>
            <w:r>
              <w:rPr>
                <w:rFonts w:eastAsia="SimSun"/>
                <w:b/>
                <w:i/>
                <w:sz w:val="18"/>
                <w:szCs w:val="18"/>
                <w:lang w:eastAsia="zh-CN"/>
              </w:rPr>
              <w:t>：</w:t>
            </w:r>
            <w:r>
              <w:rPr>
                <w:rFonts w:eastAsia="SimSun"/>
                <w:b/>
                <w:i/>
                <w:sz w:val="18"/>
                <w:szCs w:val="18"/>
                <w:lang w:eastAsia="zh-CN"/>
              </w:rPr>
              <w:t xml:space="preserve">For data collection for training at NW-side, </w:t>
            </w:r>
            <w:r>
              <w:rPr>
                <w:b/>
                <w:i/>
                <w:sz w:val="18"/>
                <w:szCs w:val="18"/>
                <w:lang w:eastAsia="zh-CN"/>
              </w:rPr>
              <w:t>option 1 and option 2 can be considered</w:t>
            </w:r>
            <w:r>
              <w:rPr>
                <w:rFonts w:eastAsia="DengXian"/>
                <w:b/>
                <w:i/>
                <w:sz w:val="18"/>
                <w:szCs w:val="18"/>
                <w:lang w:eastAsia="zh-CN"/>
              </w:rPr>
              <w:t>.</w:t>
            </w:r>
          </w:p>
          <w:p w14:paraId="5ADE1B84" w14:textId="77777777" w:rsidR="00041A51" w:rsidRDefault="00567620">
            <w:pPr>
              <w:pStyle w:val="ListParagraph"/>
              <w:widowControl w:val="0"/>
              <w:numPr>
                <w:ilvl w:val="0"/>
                <w:numId w:val="78"/>
              </w:numPr>
              <w:spacing w:after="120"/>
              <w:ind w:leftChars="0"/>
              <w:jc w:val="both"/>
              <w:rPr>
                <w:rFonts w:eastAsia="DengXian"/>
                <w:b/>
                <w:i/>
                <w:sz w:val="18"/>
                <w:szCs w:val="18"/>
                <w:lang w:eastAsia="zh-CN"/>
              </w:rPr>
            </w:pPr>
            <w:r>
              <w:rPr>
                <w:rFonts w:eastAsia="DengXian"/>
                <w:b/>
                <w:i/>
                <w:sz w:val="18"/>
                <w:szCs w:val="18"/>
                <w:lang w:eastAsia="zh-CN"/>
              </w:rPr>
              <w:t xml:space="preserve">Opt 1: UE only report L1-RSRPs from the resource in one measurement set </w:t>
            </w:r>
          </w:p>
          <w:p w14:paraId="15D2907D" w14:textId="77777777" w:rsidR="00041A51" w:rsidRDefault="00567620">
            <w:pPr>
              <w:pStyle w:val="ListParagraph"/>
              <w:widowControl w:val="0"/>
              <w:numPr>
                <w:ilvl w:val="0"/>
                <w:numId w:val="78"/>
              </w:numPr>
              <w:spacing w:after="120"/>
              <w:ind w:leftChars="0"/>
              <w:jc w:val="both"/>
              <w:rPr>
                <w:rFonts w:eastAsia="DengXian"/>
                <w:b/>
                <w:i/>
                <w:sz w:val="18"/>
                <w:szCs w:val="18"/>
                <w:lang w:eastAsia="zh-CN"/>
              </w:rPr>
            </w:pPr>
            <w:r>
              <w:rPr>
                <w:rFonts w:eastAsia="DengXian"/>
                <w:b/>
                <w:i/>
                <w:sz w:val="18"/>
                <w:szCs w:val="18"/>
                <w:lang w:eastAsia="zh-CN"/>
              </w:rPr>
              <w:t>Opt 2: UE report L1-RSRPs from the resource in one measurement set and partial L1-RSRPs  with resource index from the resource in other measurement set</w:t>
            </w:r>
          </w:p>
        </w:tc>
      </w:tr>
      <w:tr w:rsidR="00041A51" w14:paraId="6C6450B2" w14:textId="77777777">
        <w:tc>
          <w:tcPr>
            <w:tcW w:w="1885" w:type="dxa"/>
          </w:tcPr>
          <w:p w14:paraId="2A22F303" w14:textId="77777777" w:rsidR="00041A51" w:rsidRDefault="00567620">
            <w:pPr>
              <w:rPr>
                <w:sz w:val="18"/>
                <w:szCs w:val="18"/>
              </w:rPr>
            </w:pPr>
            <w:r>
              <w:rPr>
                <w:sz w:val="18"/>
                <w:szCs w:val="18"/>
              </w:rPr>
              <w:t>Samsung[8]</w:t>
            </w:r>
          </w:p>
        </w:tc>
        <w:tc>
          <w:tcPr>
            <w:tcW w:w="7736" w:type="dxa"/>
          </w:tcPr>
          <w:p w14:paraId="19D18D56"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 For NW-side AI/ML model data collection for training, support at least the following as data collection content:</w:t>
            </w:r>
          </w:p>
          <w:p w14:paraId="1727EE84"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B</w:t>
            </w:r>
          </w:p>
          <w:p w14:paraId="71F6025C"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A</w:t>
            </w:r>
          </w:p>
          <w:p w14:paraId="05C57D69"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Top-K Beam ID(s) for Set A</w:t>
            </w:r>
          </w:p>
          <w:p w14:paraId="0468CD89"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Related timestamp</w:t>
            </w:r>
          </w:p>
          <w:p w14:paraId="43A1B093"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information</w:t>
            </w:r>
            <w:r>
              <w:rPr>
                <w:sz w:val="18"/>
                <w:szCs w:val="18"/>
              </w:rPr>
              <w:t xml:space="preserve"> </w:t>
            </w:r>
            <w:r>
              <w:rPr>
                <w:rFonts w:eastAsia="SimSun"/>
                <w:b/>
                <w:bCs/>
                <w:sz w:val="18"/>
                <w:szCs w:val="18"/>
                <w:lang w:val="en-US" w:eastAsia="zh-CN"/>
              </w:rPr>
              <w:t>to facilitate model training (FFS details)</w:t>
            </w:r>
          </w:p>
          <w:p w14:paraId="2CFFCCE6"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lastRenderedPageBreak/>
              <w:t>Proposal 2. For NW-side AI/ML model data collection for training, at least support the enhancement to use high layer signaling to convey data collection content.</w:t>
            </w:r>
          </w:p>
        </w:tc>
      </w:tr>
      <w:tr w:rsidR="00041A51" w14:paraId="0E922353" w14:textId="77777777">
        <w:tc>
          <w:tcPr>
            <w:tcW w:w="1885" w:type="dxa"/>
          </w:tcPr>
          <w:p w14:paraId="5F789EE5" w14:textId="77777777" w:rsidR="00041A51" w:rsidRDefault="00567620">
            <w:pPr>
              <w:rPr>
                <w:sz w:val="18"/>
                <w:szCs w:val="18"/>
              </w:rPr>
            </w:pPr>
            <w:r>
              <w:rPr>
                <w:sz w:val="18"/>
                <w:szCs w:val="18"/>
              </w:rPr>
              <w:lastRenderedPageBreak/>
              <w:t>Vivo [9]</w:t>
            </w:r>
          </w:p>
        </w:tc>
        <w:tc>
          <w:tcPr>
            <w:tcW w:w="7736" w:type="dxa"/>
          </w:tcPr>
          <w:p w14:paraId="31749620"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10:</w:t>
            </w:r>
            <w:r>
              <w:rPr>
                <w:rFonts w:eastAsia="SimSun"/>
                <w:b/>
                <w:bCs/>
                <w:sz w:val="18"/>
                <w:szCs w:val="18"/>
                <w:lang w:val="en-US" w:eastAsia="zh-CN"/>
              </w:rPr>
              <w:tab/>
              <w:t xml:space="preserve">For data collection procedure with NW-side model, support to report UE measurement results </w:t>
            </w:r>
            <w:r>
              <w:rPr>
                <w:rFonts w:eastAsia="SimSun"/>
                <w:b/>
                <w:bCs/>
                <w:sz w:val="18"/>
                <w:szCs w:val="18"/>
                <w:highlight w:val="cyan"/>
                <w:lang w:val="en-US" w:eastAsia="zh-CN"/>
              </w:rPr>
              <w:t>via L1-layer signaling and higher-layer signaling.</w:t>
            </w:r>
          </w:p>
          <w:p w14:paraId="60B028C8"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11:</w:t>
            </w:r>
            <w:r>
              <w:rPr>
                <w:rFonts w:eastAsia="SimSun"/>
                <w:b/>
                <w:bCs/>
                <w:sz w:val="18"/>
                <w:szCs w:val="18"/>
                <w:lang w:val="en-US" w:eastAsia="zh-CN"/>
              </w:rPr>
              <w:tab/>
              <w:t xml:space="preserve">For data collection procedure with NW-side model, confirming the agreement from SI phase that </w:t>
            </w:r>
            <w:r>
              <w:rPr>
                <w:rFonts w:eastAsia="SimSun"/>
                <w:b/>
                <w:bCs/>
                <w:sz w:val="18"/>
                <w:szCs w:val="18"/>
                <w:highlight w:val="cyan"/>
                <w:lang w:val="en-US" w:eastAsia="zh-CN"/>
              </w:rPr>
              <w:t>more than 4 beams</w:t>
            </w:r>
            <w:r>
              <w:rPr>
                <w:rFonts w:eastAsia="SimSun"/>
                <w:b/>
                <w:bCs/>
                <w:sz w:val="18"/>
                <w:szCs w:val="18"/>
                <w:lang w:val="en-US" w:eastAsia="zh-CN"/>
              </w:rPr>
              <w:t xml:space="preserve"> can be reported in a beam report. </w:t>
            </w:r>
          </w:p>
          <w:p w14:paraId="611974B8"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The maximum number of reported beam related information in one report is related to UE’s capability.</w:t>
            </w:r>
          </w:p>
          <w:p w14:paraId="289F9E8C"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12:</w:t>
            </w:r>
            <w:r>
              <w:rPr>
                <w:rFonts w:eastAsia="SimSun"/>
                <w:b/>
                <w:bCs/>
                <w:sz w:val="18"/>
                <w:szCs w:val="18"/>
                <w:lang w:val="en-US" w:eastAsia="zh-CN"/>
              </w:rPr>
              <w:tab/>
              <w:t xml:space="preserve">For data collection procedure with NW-side model, it is crucial to investigate </w:t>
            </w:r>
            <w:r>
              <w:rPr>
                <w:rFonts w:eastAsia="SimSun"/>
                <w:b/>
                <w:bCs/>
                <w:sz w:val="18"/>
                <w:szCs w:val="18"/>
                <w:highlight w:val="cyan"/>
                <w:lang w:val="en-US" w:eastAsia="zh-CN"/>
              </w:rPr>
              <w:t>approaches to minimize the overhead</w:t>
            </w:r>
            <w:r>
              <w:rPr>
                <w:rFonts w:eastAsia="SimSun"/>
                <w:b/>
                <w:bCs/>
                <w:sz w:val="18"/>
                <w:szCs w:val="18"/>
                <w:lang w:val="en-US" w:eastAsia="zh-CN"/>
              </w:rPr>
              <w:t xml:space="preserve"> of the report transmitted through L1-layer or higher-layer signaling.</w:t>
            </w:r>
          </w:p>
        </w:tc>
      </w:tr>
      <w:tr w:rsidR="00041A51" w14:paraId="35717B15" w14:textId="77777777">
        <w:tc>
          <w:tcPr>
            <w:tcW w:w="1885" w:type="dxa"/>
          </w:tcPr>
          <w:p w14:paraId="1761DF0D" w14:textId="77777777" w:rsidR="00041A51" w:rsidRDefault="00567620">
            <w:pPr>
              <w:rPr>
                <w:sz w:val="18"/>
                <w:szCs w:val="18"/>
              </w:rPr>
            </w:pPr>
            <w:r>
              <w:rPr>
                <w:sz w:val="18"/>
                <w:szCs w:val="18"/>
              </w:rPr>
              <w:t>Interdigital [11]</w:t>
            </w:r>
          </w:p>
        </w:tc>
        <w:tc>
          <w:tcPr>
            <w:tcW w:w="7736" w:type="dxa"/>
          </w:tcPr>
          <w:p w14:paraId="20B6BC88" w14:textId="77777777" w:rsidR="00041A51" w:rsidRDefault="0056762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1D6B79D6" w14:textId="77777777" w:rsidR="00041A51" w:rsidRDefault="0056762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3F2DC4B5" w14:textId="77777777" w:rsidR="00041A51" w:rsidRDefault="00567620">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 over multiple time instances.</w:t>
            </w:r>
          </w:p>
          <w:p w14:paraId="59E035E9" w14:textId="77777777" w:rsidR="00041A51" w:rsidRDefault="0056762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0981038A" w14:textId="77777777" w:rsidR="00041A51" w:rsidRDefault="0056762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041A51" w14:paraId="2CD7B688" w14:textId="77777777">
        <w:tc>
          <w:tcPr>
            <w:tcW w:w="1885" w:type="dxa"/>
          </w:tcPr>
          <w:p w14:paraId="5D8BA613" w14:textId="77777777" w:rsidR="00041A51" w:rsidRDefault="00567620">
            <w:pPr>
              <w:rPr>
                <w:sz w:val="18"/>
                <w:szCs w:val="18"/>
              </w:rPr>
            </w:pPr>
            <w:r>
              <w:rPr>
                <w:rFonts w:eastAsiaTheme="minorEastAsia"/>
                <w:b/>
                <w:sz w:val="18"/>
                <w:szCs w:val="18"/>
                <w:lang w:eastAsia="zh-CN"/>
              </w:rPr>
              <w:t>CATT [12]</w:t>
            </w:r>
          </w:p>
        </w:tc>
        <w:tc>
          <w:tcPr>
            <w:tcW w:w="7736" w:type="dxa"/>
          </w:tcPr>
          <w:p w14:paraId="516F11C0" w14:textId="77777777" w:rsidR="00041A51" w:rsidRDefault="0056762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2D08CD57" w14:textId="77777777" w:rsidR="00041A51" w:rsidRDefault="0056762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45BA4D3C" w14:textId="77777777" w:rsidR="00041A51" w:rsidRDefault="00567620">
            <w:pPr>
              <w:pStyle w:val="BodyText"/>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1731CD58" w14:textId="77777777" w:rsidR="00041A51" w:rsidRDefault="0056762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6C9F5493" w14:textId="77777777" w:rsidR="00041A51" w:rsidRDefault="00567620">
            <w:pPr>
              <w:pStyle w:val="BodyText"/>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377C80AA" w14:textId="77777777" w:rsidR="00041A51" w:rsidRDefault="00567620">
            <w:pPr>
              <w:pStyle w:val="BodyText"/>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3E60DDF0" w14:textId="77777777" w:rsidR="00041A51" w:rsidRDefault="0056762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252F1469" w14:textId="77777777" w:rsidR="00041A51" w:rsidRDefault="0056762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1A2EB9EB" w14:textId="77777777" w:rsidR="00041A51" w:rsidRDefault="0056762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0D9F2193" w14:textId="77777777" w:rsidR="00041A51" w:rsidRDefault="0056762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041A51" w14:paraId="1A8C1892" w14:textId="77777777">
        <w:tc>
          <w:tcPr>
            <w:tcW w:w="1885" w:type="dxa"/>
          </w:tcPr>
          <w:p w14:paraId="6A8246BC" w14:textId="77777777" w:rsidR="00041A51" w:rsidRDefault="0056762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22E09781" w14:textId="77777777" w:rsidR="00041A51" w:rsidRDefault="005676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1: For NW-sided model, at least for BM-Case1, all three options can be supported for training data collection content:</w:t>
            </w:r>
          </w:p>
          <w:p w14:paraId="1D20F759" w14:textId="77777777" w:rsidR="00041A51" w:rsidRDefault="0056762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14BDCFC0" w14:textId="77777777" w:rsidR="00041A51" w:rsidRDefault="0056762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Opt.2: M2 L1-RSRPs (corresponding to M2 beams) based on the measurement corresponding to a beam set, where M2 can be larger than 4, if applicable</w:t>
            </w:r>
          </w:p>
          <w:p w14:paraId="50D7B7FD" w14:textId="77777777" w:rsidR="00041A51" w:rsidRDefault="0056762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Opt.3: M3 beam (beam pair) indices based on the measurement corresponding to a beam set, where M3 can be larger than 4, if applicable</w:t>
            </w:r>
          </w:p>
          <w:p w14:paraId="7EBA4A6F" w14:textId="77777777" w:rsidR="00041A51" w:rsidRDefault="005676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2: For NW-sided model, at least L1 signalling can be considered for reporting the contents of training data.</w:t>
            </w:r>
          </w:p>
          <w:p w14:paraId="4BC6893F" w14:textId="77777777" w:rsidR="00041A51" w:rsidRDefault="00567620">
            <w:pPr>
              <w:pStyle w:val="ListParagraph"/>
              <w:numPr>
                <w:ilvl w:val="0"/>
                <w:numId w:val="83"/>
              </w:numPr>
              <w:snapToGrid w:val="0"/>
              <w:spacing w:after="120" w:line="280" w:lineRule="atLeast"/>
              <w:ind w:leftChars="0"/>
              <w:jc w:val="both"/>
              <w:rPr>
                <w:rFonts w:eastAsia="DengXian"/>
                <w:b/>
                <w:i/>
                <w:iCs/>
                <w:sz w:val="18"/>
                <w:szCs w:val="18"/>
                <w:lang w:eastAsia="zh-CN"/>
              </w:rPr>
            </w:pPr>
            <w:bookmarkStart w:id="14" w:name="OLE_LINK3"/>
            <w:bookmarkStart w:id="15" w:name="OLE_LINK4"/>
            <w:r>
              <w:rPr>
                <w:rFonts w:eastAsia="DengXian"/>
                <w:b/>
                <w:i/>
                <w:iCs/>
                <w:sz w:val="18"/>
                <w:szCs w:val="18"/>
                <w:lang w:eastAsia="zh-CN"/>
              </w:rPr>
              <w:t>FFS</w:t>
            </w:r>
            <w:r>
              <w:rPr>
                <w:rFonts w:eastAsia="DengXian"/>
                <w:b/>
                <w:i/>
                <w:iCs/>
                <w:sz w:val="18"/>
                <w:szCs w:val="18"/>
                <w:lang w:eastAsia="zh-CN"/>
              </w:rPr>
              <w:t>：</w:t>
            </w:r>
            <w:r>
              <w:rPr>
                <w:rFonts w:eastAsia="DengXian"/>
                <w:b/>
                <w:i/>
                <w:iCs/>
                <w:sz w:val="18"/>
                <w:szCs w:val="18"/>
                <w:lang w:eastAsia="zh-CN"/>
              </w:rPr>
              <w:t>Whether to report the contents in one or multiple measurement report</w:t>
            </w:r>
            <w:bookmarkEnd w:id="14"/>
            <w:bookmarkEnd w:id="15"/>
            <w:r>
              <w:rPr>
                <w:rFonts w:eastAsia="DengXian"/>
                <w:b/>
                <w:i/>
                <w:iCs/>
                <w:sz w:val="18"/>
                <w:szCs w:val="18"/>
                <w:lang w:eastAsia="zh-CN"/>
              </w:rPr>
              <w:t xml:space="preserve"> </w:t>
            </w:r>
          </w:p>
        </w:tc>
      </w:tr>
      <w:tr w:rsidR="00041A51" w14:paraId="05218F7F" w14:textId="77777777">
        <w:tc>
          <w:tcPr>
            <w:tcW w:w="1885" w:type="dxa"/>
          </w:tcPr>
          <w:p w14:paraId="0B9754FC" w14:textId="77777777" w:rsidR="00041A51" w:rsidRDefault="0056762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47A40703" w14:textId="77777777" w:rsidR="00041A51" w:rsidRDefault="0056762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7AADD228" w14:textId="77777777" w:rsidR="00041A51" w:rsidRDefault="0056762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79644116" w14:textId="77777777" w:rsidR="00041A51" w:rsidRDefault="00567620">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14:paraId="1621F33D"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2F7D2395"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SimSun"/>
                <w:b/>
                <w:bCs/>
                <w:sz w:val="18"/>
                <w:szCs w:val="18"/>
                <w:lang w:val="en-US" w:eastAsia="zh-CN"/>
              </w:rPr>
              <w:t>is</w:t>
            </w:r>
            <w:r>
              <w:rPr>
                <w:b/>
                <w:bCs/>
                <w:sz w:val="18"/>
                <w:szCs w:val="18"/>
              </w:rPr>
              <w:t xml:space="preserve"> reported.</w:t>
            </w:r>
          </w:p>
          <w:p w14:paraId="6ECADC59"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77743EA3" w14:textId="77777777" w:rsidR="00041A51" w:rsidRDefault="00567620">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14:paraId="4193DA3E"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60284D12" w14:textId="77777777" w:rsidR="00041A51" w:rsidRDefault="00567620">
            <w:pPr>
              <w:pStyle w:val="ListParagraph"/>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041A51" w14:paraId="67CE3391" w14:textId="77777777">
        <w:tc>
          <w:tcPr>
            <w:tcW w:w="1885" w:type="dxa"/>
          </w:tcPr>
          <w:p w14:paraId="738ABA73" w14:textId="77777777" w:rsidR="00041A51" w:rsidRDefault="00567620">
            <w:pPr>
              <w:rPr>
                <w:rFonts w:eastAsiaTheme="minorEastAsia"/>
                <w:b/>
                <w:sz w:val="18"/>
                <w:szCs w:val="18"/>
                <w:lang w:eastAsia="zh-CN"/>
              </w:rPr>
            </w:pPr>
            <w:r>
              <w:rPr>
                <w:rFonts w:eastAsiaTheme="minorEastAsia"/>
                <w:b/>
                <w:sz w:val="18"/>
                <w:szCs w:val="18"/>
                <w:lang w:eastAsia="zh-CN"/>
              </w:rPr>
              <w:t>LGE [18]</w:t>
            </w:r>
          </w:p>
        </w:tc>
        <w:tc>
          <w:tcPr>
            <w:tcW w:w="7736" w:type="dxa"/>
          </w:tcPr>
          <w:p w14:paraId="2C1FBA46" w14:textId="77777777" w:rsidR="00041A51" w:rsidRDefault="0056762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5839E9DE" w14:textId="77777777" w:rsidR="00041A51" w:rsidRDefault="0056762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40CDCCB4"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3232F42D"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041A51" w14:paraId="2A851CFE" w14:textId="77777777">
        <w:tc>
          <w:tcPr>
            <w:tcW w:w="1885" w:type="dxa"/>
          </w:tcPr>
          <w:p w14:paraId="6C9D3DFB" w14:textId="77777777" w:rsidR="00041A51" w:rsidRDefault="00567620">
            <w:pPr>
              <w:rPr>
                <w:rFonts w:eastAsiaTheme="minorEastAsia"/>
                <w:b/>
                <w:sz w:val="18"/>
                <w:szCs w:val="18"/>
                <w:lang w:eastAsia="zh-CN"/>
              </w:rPr>
            </w:pPr>
            <w:r>
              <w:rPr>
                <w:rFonts w:eastAsiaTheme="minorEastAsia"/>
                <w:b/>
                <w:sz w:val="18"/>
                <w:szCs w:val="18"/>
                <w:lang w:eastAsia="zh-CN"/>
              </w:rPr>
              <w:t>Fujitsu [20]</w:t>
            </w:r>
          </w:p>
        </w:tc>
        <w:tc>
          <w:tcPr>
            <w:tcW w:w="7736" w:type="dxa"/>
          </w:tcPr>
          <w:p w14:paraId="675FAD22" w14:textId="77777777" w:rsidR="00041A51" w:rsidRDefault="00567620">
            <w:pPr>
              <w:spacing w:before="120" w:after="0"/>
              <w:jc w:val="both"/>
              <w:rPr>
                <w:b/>
                <w:i/>
                <w:sz w:val="18"/>
                <w:szCs w:val="18"/>
              </w:rPr>
            </w:pPr>
            <w:r>
              <w:rPr>
                <w:b/>
                <w:i/>
                <w:sz w:val="18"/>
                <w:szCs w:val="18"/>
              </w:rPr>
              <w:t>Proposal 1:</w:t>
            </w:r>
          </w:p>
          <w:p w14:paraId="5C81E138"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7DAA0273" w14:textId="77777777" w:rsidR="00041A51" w:rsidRDefault="00567620">
            <w:pPr>
              <w:spacing w:before="120" w:after="0"/>
              <w:jc w:val="both"/>
              <w:rPr>
                <w:b/>
                <w:i/>
                <w:sz w:val="18"/>
                <w:szCs w:val="18"/>
              </w:rPr>
            </w:pPr>
            <w:r>
              <w:rPr>
                <w:b/>
                <w:i/>
                <w:sz w:val="18"/>
                <w:szCs w:val="18"/>
              </w:rPr>
              <w:t>Proposal 2:</w:t>
            </w:r>
          </w:p>
          <w:p w14:paraId="7E2CDF3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1A7B9740" w14:textId="77777777" w:rsidR="00041A51" w:rsidRDefault="00567620">
            <w:pPr>
              <w:pStyle w:val="ListParagraph"/>
              <w:numPr>
                <w:ilvl w:val="1"/>
                <w:numId w:val="42"/>
              </w:numPr>
              <w:spacing w:before="120" w:after="0"/>
              <w:ind w:leftChars="0"/>
              <w:jc w:val="both"/>
              <w:rPr>
                <w:i/>
                <w:sz w:val="18"/>
                <w:szCs w:val="18"/>
              </w:rPr>
            </w:pPr>
            <w:r>
              <w:rPr>
                <w:i/>
                <w:sz w:val="18"/>
                <w:szCs w:val="18"/>
              </w:rPr>
              <w:t>Reference signal ID</w:t>
            </w:r>
          </w:p>
          <w:p w14:paraId="12661F23" w14:textId="77777777" w:rsidR="00041A51" w:rsidRDefault="00567620">
            <w:pPr>
              <w:pStyle w:val="ListParagraph"/>
              <w:numPr>
                <w:ilvl w:val="1"/>
                <w:numId w:val="42"/>
              </w:numPr>
              <w:spacing w:before="120" w:after="0"/>
              <w:ind w:leftChars="0"/>
              <w:jc w:val="both"/>
              <w:rPr>
                <w:i/>
                <w:sz w:val="18"/>
                <w:szCs w:val="18"/>
              </w:rPr>
            </w:pPr>
            <w:r>
              <w:rPr>
                <w:i/>
                <w:sz w:val="18"/>
                <w:szCs w:val="18"/>
              </w:rPr>
              <w:t>Beam quality, e.g., L1-RSRP</w:t>
            </w:r>
          </w:p>
          <w:p w14:paraId="72C52D9F" w14:textId="77777777" w:rsidR="00041A51" w:rsidRDefault="00567620">
            <w:pPr>
              <w:spacing w:before="120" w:after="0"/>
              <w:jc w:val="both"/>
              <w:rPr>
                <w:b/>
                <w:i/>
                <w:sz w:val="18"/>
                <w:szCs w:val="18"/>
              </w:rPr>
            </w:pPr>
            <w:r>
              <w:rPr>
                <w:b/>
                <w:i/>
                <w:sz w:val="18"/>
                <w:szCs w:val="18"/>
              </w:rPr>
              <w:t>Proposal 3:</w:t>
            </w:r>
          </w:p>
          <w:p w14:paraId="1174178A"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2DB7B677" w14:textId="77777777" w:rsidR="00041A51" w:rsidRDefault="00567620">
            <w:pPr>
              <w:spacing w:before="120" w:after="0"/>
              <w:jc w:val="both"/>
              <w:rPr>
                <w:b/>
                <w:i/>
                <w:sz w:val="18"/>
                <w:szCs w:val="18"/>
              </w:rPr>
            </w:pPr>
            <w:r>
              <w:rPr>
                <w:b/>
                <w:i/>
                <w:sz w:val="18"/>
                <w:szCs w:val="18"/>
              </w:rPr>
              <w:t>Proposal 4:</w:t>
            </w:r>
          </w:p>
          <w:p w14:paraId="7BDFC8F2"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532CE453" w14:textId="77777777" w:rsidR="00041A51" w:rsidRDefault="00567620">
            <w:pPr>
              <w:spacing w:before="120" w:after="0"/>
              <w:jc w:val="both"/>
              <w:rPr>
                <w:b/>
                <w:i/>
                <w:sz w:val="18"/>
                <w:szCs w:val="18"/>
              </w:rPr>
            </w:pPr>
            <w:r>
              <w:rPr>
                <w:b/>
                <w:i/>
                <w:sz w:val="18"/>
                <w:szCs w:val="18"/>
              </w:rPr>
              <w:t>Proposal 5:</w:t>
            </w:r>
          </w:p>
          <w:p w14:paraId="7C401A17"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4235F1AC" w14:textId="77777777" w:rsidR="00041A51" w:rsidRDefault="00041A51">
            <w:pPr>
              <w:ind w:firstLineChars="193" w:firstLine="347"/>
              <w:jc w:val="both"/>
              <w:rPr>
                <w:b/>
                <w:sz w:val="18"/>
                <w:szCs w:val="18"/>
              </w:rPr>
            </w:pPr>
          </w:p>
        </w:tc>
      </w:tr>
      <w:tr w:rsidR="00041A51" w14:paraId="4244E53E" w14:textId="77777777">
        <w:tc>
          <w:tcPr>
            <w:tcW w:w="1885" w:type="dxa"/>
          </w:tcPr>
          <w:p w14:paraId="4FB5F704" w14:textId="77777777" w:rsidR="00041A51" w:rsidRDefault="00567620">
            <w:pPr>
              <w:rPr>
                <w:rFonts w:eastAsiaTheme="minorEastAsia"/>
                <w:b/>
                <w:sz w:val="18"/>
                <w:szCs w:val="18"/>
                <w:lang w:eastAsia="zh-CN"/>
              </w:rPr>
            </w:pPr>
            <w:r>
              <w:rPr>
                <w:rFonts w:eastAsiaTheme="minorEastAsia"/>
                <w:b/>
                <w:sz w:val="18"/>
                <w:szCs w:val="18"/>
                <w:lang w:eastAsia="zh-CN"/>
              </w:rPr>
              <w:t>Xiaomi [21]</w:t>
            </w:r>
          </w:p>
        </w:tc>
        <w:tc>
          <w:tcPr>
            <w:tcW w:w="7736" w:type="dxa"/>
          </w:tcPr>
          <w:p w14:paraId="12D23DE1" w14:textId="77777777" w:rsidR="00041A51" w:rsidRDefault="00567620">
            <w:pPr>
              <w:rPr>
                <w:b/>
                <w:i/>
                <w:sz w:val="18"/>
                <w:szCs w:val="18"/>
                <w:lang w:eastAsia="zh-CN"/>
              </w:rPr>
            </w:pPr>
            <w:r>
              <w:rPr>
                <w:b/>
                <w:i/>
                <w:sz w:val="18"/>
                <w:szCs w:val="18"/>
                <w:lang w:eastAsia="zh-CN"/>
              </w:rPr>
              <w:t>Proposal 3-1: Report collected data for NW-side model training by RRC signaling.</w:t>
            </w:r>
          </w:p>
          <w:p w14:paraId="269CAA05" w14:textId="77777777" w:rsidR="00041A51" w:rsidRDefault="0056762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63334E04" w14:textId="77777777" w:rsidR="00041A51" w:rsidRDefault="0056762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041A51" w14:paraId="23910413" w14:textId="77777777">
        <w:tc>
          <w:tcPr>
            <w:tcW w:w="1885" w:type="dxa"/>
          </w:tcPr>
          <w:p w14:paraId="681B43AD" w14:textId="77777777" w:rsidR="00041A51" w:rsidRDefault="0056762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790040FA" w14:textId="77777777" w:rsidR="00041A51" w:rsidRDefault="00567620">
            <w:pPr>
              <w:pStyle w:val="TOC1"/>
              <w:spacing w:before="120" w:after="120"/>
              <w:rPr>
                <w:rFonts w:eastAsiaTheme="minorEastAsia"/>
                <w:b w:val="0"/>
                <w:i w:val="0"/>
                <w:sz w:val="18"/>
                <w:szCs w:val="18"/>
              </w:rPr>
            </w:pPr>
            <w:r>
              <w:rPr>
                <w:rFonts w:eastAsia="SimSun"/>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19C99DB3"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 2: L1-RSRPs and beam index of Top M beam of resource set(s) for Set A</w:t>
            </w:r>
          </w:p>
          <w:p w14:paraId="66B39EA3"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 3: All L1-RSRPs of a resource set (without beam information or with best beam index (for differential L1-RSRP reporting))</w:t>
            </w:r>
          </w:p>
          <w:p w14:paraId="13D9BF6A" w14:textId="77777777" w:rsidR="00041A51" w:rsidRDefault="00567620">
            <w:pPr>
              <w:pStyle w:val="TOC1"/>
              <w:spacing w:before="120" w:after="120"/>
              <w:rPr>
                <w:rFonts w:eastAsiaTheme="minorEastAsia"/>
                <w:b w:val="0"/>
                <w:i w:val="0"/>
                <w:sz w:val="18"/>
                <w:szCs w:val="18"/>
              </w:rPr>
            </w:pPr>
            <w:r>
              <w:rPr>
                <w:rFonts w:eastAsia="SimSun"/>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041A51" w14:paraId="1D1DAD14" w14:textId="77777777">
        <w:tc>
          <w:tcPr>
            <w:tcW w:w="1885" w:type="dxa"/>
          </w:tcPr>
          <w:p w14:paraId="0D561A15" w14:textId="77777777" w:rsidR="00041A51" w:rsidRDefault="00567620">
            <w:pPr>
              <w:rPr>
                <w:rFonts w:eastAsiaTheme="minorEastAsia"/>
                <w:b/>
                <w:sz w:val="18"/>
                <w:szCs w:val="18"/>
                <w:lang w:eastAsia="zh-CN"/>
              </w:rPr>
            </w:pPr>
            <w:r>
              <w:rPr>
                <w:rFonts w:eastAsiaTheme="minorEastAsia"/>
                <w:b/>
                <w:sz w:val="18"/>
                <w:szCs w:val="18"/>
                <w:lang w:eastAsia="zh-CN"/>
              </w:rPr>
              <w:t>GOOGLE [23]</w:t>
            </w:r>
          </w:p>
        </w:tc>
        <w:tc>
          <w:tcPr>
            <w:tcW w:w="7736" w:type="dxa"/>
          </w:tcPr>
          <w:p w14:paraId="3B334E8D"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3A595688"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0597B0C"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53D23474"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42332FB7"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40BA56B3"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479CD4FD"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66A3BE15"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32C0131B"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0DA9C6BB"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4539B831"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25C1BD9"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32A52AD3"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0568B613"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041A51" w14:paraId="3D778147" w14:textId="77777777">
        <w:tc>
          <w:tcPr>
            <w:tcW w:w="1885" w:type="dxa"/>
          </w:tcPr>
          <w:p w14:paraId="16859842" w14:textId="77777777" w:rsidR="00041A51" w:rsidRDefault="00567620">
            <w:pPr>
              <w:rPr>
                <w:rFonts w:eastAsiaTheme="minorEastAsia"/>
                <w:b/>
                <w:sz w:val="18"/>
                <w:szCs w:val="18"/>
                <w:lang w:eastAsia="zh-CN"/>
              </w:rPr>
            </w:pPr>
            <w:r>
              <w:rPr>
                <w:rFonts w:eastAsiaTheme="minorEastAsia"/>
                <w:b/>
                <w:sz w:val="18"/>
                <w:szCs w:val="18"/>
                <w:lang w:eastAsia="zh-CN"/>
              </w:rPr>
              <w:t>ZTE [24]</w:t>
            </w:r>
          </w:p>
        </w:tc>
        <w:tc>
          <w:tcPr>
            <w:tcW w:w="7736" w:type="dxa"/>
          </w:tcPr>
          <w:p w14:paraId="1E2ED41A" w14:textId="77777777" w:rsidR="00041A51" w:rsidRDefault="0056762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SimSun" w:cs="Times New Roman"/>
                <w:b w:val="0"/>
                <w:sz w:val="18"/>
                <w:szCs w:val="18"/>
                <w:lang w:eastAsia="en-GB"/>
              </w:rPr>
              <w:t xml:space="preserve">operations </w:t>
            </w:r>
            <w:r>
              <w:rPr>
                <w:rFonts w:eastAsia="Times New Roman" w:cs="Times New Roman"/>
                <w:b w:val="0"/>
                <w:sz w:val="18"/>
                <w:szCs w:val="18"/>
                <w:lang w:val="en-US"/>
              </w:rPr>
              <w:t>at the NW side.</w:t>
            </w:r>
          </w:p>
          <w:p w14:paraId="058B9ECC" w14:textId="77777777" w:rsidR="00041A51" w:rsidRDefault="0056762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5857B82C" w14:textId="77777777" w:rsidR="00041A51" w:rsidRDefault="0056762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38415570" w14:textId="77777777" w:rsidR="00041A51" w:rsidRDefault="0056762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041A51" w14:paraId="4197DF27" w14:textId="77777777">
        <w:tc>
          <w:tcPr>
            <w:tcW w:w="1885" w:type="dxa"/>
          </w:tcPr>
          <w:p w14:paraId="2CA76799" w14:textId="77777777" w:rsidR="00041A51" w:rsidRDefault="00567620">
            <w:pPr>
              <w:rPr>
                <w:rFonts w:eastAsiaTheme="minorEastAsia"/>
                <w:b/>
                <w:sz w:val="18"/>
                <w:szCs w:val="18"/>
                <w:lang w:eastAsia="zh-CN"/>
              </w:rPr>
            </w:pPr>
            <w:r>
              <w:rPr>
                <w:rFonts w:eastAsiaTheme="minorEastAsia"/>
                <w:b/>
                <w:sz w:val="18"/>
                <w:szCs w:val="18"/>
                <w:lang w:eastAsia="zh-CN"/>
              </w:rPr>
              <w:t>CAICT [25]</w:t>
            </w:r>
          </w:p>
        </w:tc>
        <w:tc>
          <w:tcPr>
            <w:tcW w:w="7736" w:type="dxa"/>
          </w:tcPr>
          <w:p w14:paraId="2D3E1427" w14:textId="77777777" w:rsidR="00041A51" w:rsidRDefault="00567620">
            <w:pPr>
              <w:spacing w:afterLines="50" w:after="120"/>
              <w:rPr>
                <w:b/>
                <w:bCs/>
                <w:i/>
                <w:iCs/>
                <w:sz w:val="18"/>
                <w:szCs w:val="18"/>
              </w:rPr>
            </w:pPr>
            <w:r>
              <w:rPr>
                <w:b/>
                <w:bCs/>
                <w:i/>
                <w:iCs/>
                <w:sz w:val="18"/>
                <w:szCs w:val="18"/>
              </w:rPr>
              <w:t xml:space="preserve">Proposal 5: </w:t>
            </w:r>
            <w:r>
              <w:rPr>
                <w:rFonts w:eastAsia="DengXian"/>
                <w:b/>
                <w:bCs/>
                <w:i/>
                <w:iCs/>
                <w:sz w:val="18"/>
                <w:szCs w:val="18"/>
              </w:rPr>
              <w:t>For NW-sided model training, Opt.3 should be considered for high layer signaling rather than L1 signaling.</w:t>
            </w:r>
          </w:p>
        </w:tc>
      </w:tr>
      <w:tr w:rsidR="00041A51" w14:paraId="5CFE5CC9" w14:textId="77777777">
        <w:tc>
          <w:tcPr>
            <w:tcW w:w="1885" w:type="dxa"/>
          </w:tcPr>
          <w:p w14:paraId="7A58C3D7" w14:textId="77777777" w:rsidR="00041A51" w:rsidRDefault="00567620">
            <w:pPr>
              <w:rPr>
                <w:rFonts w:eastAsiaTheme="minorEastAsia"/>
                <w:b/>
                <w:sz w:val="18"/>
                <w:szCs w:val="18"/>
                <w:lang w:eastAsia="zh-CN"/>
              </w:rPr>
            </w:pPr>
            <w:r>
              <w:rPr>
                <w:rFonts w:eastAsiaTheme="minorEastAsia"/>
                <w:b/>
                <w:sz w:val="18"/>
                <w:szCs w:val="18"/>
                <w:lang w:eastAsia="zh-CN"/>
              </w:rPr>
              <w:t>ETRI [27]</w:t>
            </w:r>
          </w:p>
        </w:tc>
        <w:tc>
          <w:tcPr>
            <w:tcW w:w="7736" w:type="dxa"/>
          </w:tcPr>
          <w:p w14:paraId="3A5E05CB" w14:textId="77777777" w:rsidR="00041A51" w:rsidRDefault="0056762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44110BCC" w14:textId="77777777" w:rsidR="00041A51" w:rsidRDefault="0056762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041A51" w14:paraId="4D7E0CC8" w14:textId="77777777">
        <w:tc>
          <w:tcPr>
            <w:tcW w:w="1885" w:type="dxa"/>
          </w:tcPr>
          <w:p w14:paraId="253A7665" w14:textId="77777777" w:rsidR="00041A51" w:rsidRDefault="00567620">
            <w:pPr>
              <w:rPr>
                <w:rFonts w:eastAsiaTheme="minorEastAsia"/>
                <w:b/>
                <w:sz w:val="18"/>
                <w:szCs w:val="18"/>
                <w:lang w:eastAsia="zh-CN"/>
              </w:rPr>
            </w:pPr>
            <w:r>
              <w:rPr>
                <w:rFonts w:eastAsiaTheme="minorEastAsia"/>
                <w:b/>
                <w:sz w:val="18"/>
                <w:szCs w:val="18"/>
                <w:lang w:eastAsia="zh-CN"/>
              </w:rPr>
              <w:t>OPPO [29]</w:t>
            </w:r>
          </w:p>
        </w:tc>
        <w:tc>
          <w:tcPr>
            <w:tcW w:w="7736" w:type="dxa"/>
          </w:tcPr>
          <w:p w14:paraId="4EDCBF55" w14:textId="77777777" w:rsidR="00041A51" w:rsidRDefault="0056762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05A4F407" w14:textId="77777777" w:rsidR="00041A51" w:rsidRDefault="0056762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24326359" w14:textId="77777777" w:rsidR="00041A51" w:rsidRDefault="0056762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3C1A06A7" w14:textId="77777777" w:rsidR="00041A51" w:rsidRDefault="00567620">
            <w:pPr>
              <w:pStyle w:val="maintext"/>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rsidR="00041A51" w14:paraId="1643DF7A" w14:textId="77777777">
        <w:tc>
          <w:tcPr>
            <w:tcW w:w="1885" w:type="dxa"/>
          </w:tcPr>
          <w:p w14:paraId="77BD45DF" w14:textId="77777777" w:rsidR="00041A51" w:rsidRDefault="00567620">
            <w:pPr>
              <w:rPr>
                <w:rFonts w:eastAsiaTheme="minorEastAsia"/>
                <w:b/>
                <w:sz w:val="18"/>
                <w:szCs w:val="18"/>
                <w:lang w:eastAsia="zh-CN"/>
              </w:rPr>
            </w:pPr>
            <w:r>
              <w:rPr>
                <w:sz w:val="18"/>
                <w:szCs w:val="18"/>
                <w:lang w:val="en-US" w:eastAsia="zh-CN"/>
              </w:rPr>
              <w:lastRenderedPageBreak/>
              <w:t>Fraunhofer [30]</w:t>
            </w:r>
          </w:p>
        </w:tc>
        <w:tc>
          <w:tcPr>
            <w:tcW w:w="7736" w:type="dxa"/>
          </w:tcPr>
          <w:p w14:paraId="332E6776" w14:textId="77777777" w:rsidR="00041A51" w:rsidRDefault="0056762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041A51" w14:paraId="38038E85" w14:textId="77777777">
        <w:tc>
          <w:tcPr>
            <w:tcW w:w="1885" w:type="dxa"/>
          </w:tcPr>
          <w:p w14:paraId="44E11B58" w14:textId="77777777" w:rsidR="00041A51" w:rsidRDefault="00567620">
            <w:pPr>
              <w:rPr>
                <w:sz w:val="18"/>
                <w:szCs w:val="18"/>
                <w:lang w:val="en-US" w:eastAsia="zh-CN"/>
              </w:rPr>
            </w:pPr>
            <w:r>
              <w:rPr>
                <w:sz w:val="18"/>
                <w:szCs w:val="18"/>
                <w:lang w:val="en-US" w:eastAsia="zh-CN"/>
              </w:rPr>
              <w:t>Nokia [31]</w:t>
            </w:r>
          </w:p>
        </w:tc>
        <w:tc>
          <w:tcPr>
            <w:tcW w:w="7736" w:type="dxa"/>
          </w:tcPr>
          <w:p w14:paraId="0AE2D883" w14:textId="77777777" w:rsidR="00041A51" w:rsidRDefault="0056762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3B98CF64"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7058F2D6"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1F68EED6"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179F3B39"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52AFA504" w14:textId="77777777" w:rsidR="00041A51" w:rsidRDefault="0056762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375A63D8"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21B523B2"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3D272F6B" w14:textId="77777777" w:rsidR="00041A51" w:rsidRDefault="0056762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2352E7DA" w14:textId="77777777" w:rsidR="00041A51" w:rsidRDefault="0056762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3E9550B7" w14:textId="77777777" w:rsidR="00041A51" w:rsidRDefault="0056762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01465101"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019E42A6"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2F6F7F06"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6368C84D"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45D92F97" w14:textId="77777777" w:rsidR="00041A51" w:rsidRDefault="00567620">
            <w:pPr>
              <w:pStyle w:val="ListParagraph"/>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041A51" w14:paraId="04B4F126" w14:textId="77777777">
        <w:tc>
          <w:tcPr>
            <w:tcW w:w="1885" w:type="dxa"/>
          </w:tcPr>
          <w:p w14:paraId="7B7F55E9" w14:textId="77777777" w:rsidR="00041A51" w:rsidRDefault="00567620">
            <w:pPr>
              <w:rPr>
                <w:sz w:val="18"/>
                <w:szCs w:val="18"/>
                <w:lang w:val="en-US" w:eastAsia="zh-CN"/>
              </w:rPr>
            </w:pPr>
            <w:r>
              <w:rPr>
                <w:sz w:val="18"/>
                <w:szCs w:val="18"/>
                <w:lang w:val="en-US" w:eastAsia="zh-CN"/>
              </w:rPr>
              <w:t>Sharp [33]</w:t>
            </w:r>
          </w:p>
        </w:tc>
        <w:tc>
          <w:tcPr>
            <w:tcW w:w="7736" w:type="dxa"/>
          </w:tcPr>
          <w:p w14:paraId="5F0FC46D" w14:textId="77777777" w:rsidR="00041A51" w:rsidRDefault="00567620">
            <w:pPr>
              <w:spacing w:after="0"/>
              <w:rPr>
                <w:rFonts w:eastAsia="SimSun"/>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SimSun"/>
                <w:sz w:val="18"/>
                <w:szCs w:val="18"/>
                <w:lang w:eastAsia="zh-CN"/>
              </w:rPr>
              <w:t xml:space="preserve">For NW-side AI/ML model, support the following options as contents of training: </w:t>
            </w:r>
          </w:p>
          <w:p w14:paraId="7AEF824E" w14:textId="77777777" w:rsidR="00041A51" w:rsidRDefault="0056762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Opt.1: Top M beam index of a measurement resource set</w:t>
            </w:r>
          </w:p>
          <w:p w14:paraId="5166DC14" w14:textId="77777777" w:rsidR="00041A51" w:rsidRDefault="0056762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Opt.2: L1-RSRPs and beam index of Top M beam of a measurement resource set</w:t>
            </w:r>
          </w:p>
          <w:p w14:paraId="7215BAC3" w14:textId="77777777" w:rsidR="00041A51" w:rsidRDefault="0056762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Opt.3: all L1-RSRPs of a measurement resource set</w:t>
            </w:r>
          </w:p>
          <w:p w14:paraId="46AAC054" w14:textId="77777777" w:rsidR="00041A51" w:rsidRDefault="00567620">
            <w:pPr>
              <w:pStyle w:val="ListParagraph"/>
              <w:numPr>
                <w:ilvl w:val="0"/>
                <w:numId w:val="20"/>
              </w:numPr>
              <w:snapToGrid w:val="0"/>
              <w:spacing w:after="100" w:afterAutospacing="1"/>
              <w:ind w:leftChars="0"/>
              <w:jc w:val="both"/>
              <w:rPr>
                <w:rFonts w:eastAsia="SimSun"/>
                <w:sz w:val="18"/>
                <w:szCs w:val="18"/>
                <w:lang w:eastAsia="zh-CN"/>
              </w:rPr>
            </w:pPr>
            <w:r>
              <w:rPr>
                <w:rFonts w:eastAsia="SimSun"/>
                <w:sz w:val="18"/>
                <w:szCs w:val="18"/>
                <w:lang w:eastAsia="zh-CN"/>
              </w:rPr>
              <w:t>Indication of which option is used for reporting is provided to UE.</w:t>
            </w:r>
          </w:p>
          <w:p w14:paraId="1FA1292A" w14:textId="77777777" w:rsidR="00041A51" w:rsidRDefault="0056762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041A51" w14:paraId="7D454B77" w14:textId="77777777">
        <w:tc>
          <w:tcPr>
            <w:tcW w:w="1885" w:type="dxa"/>
          </w:tcPr>
          <w:p w14:paraId="2C93FDD2" w14:textId="77777777" w:rsidR="00041A51" w:rsidRDefault="00567620">
            <w:pPr>
              <w:rPr>
                <w:sz w:val="18"/>
                <w:szCs w:val="18"/>
                <w:lang w:val="en-US" w:eastAsia="zh-CN"/>
              </w:rPr>
            </w:pPr>
            <w:r>
              <w:rPr>
                <w:sz w:val="18"/>
                <w:szCs w:val="18"/>
                <w:lang w:val="en-US" w:eastAsia="zh-CN"/>
              </w:rPr>
              <w:t>MediaTek [34]</w:t>
            </w:r>
          </w:p>
        </w:tc>
        <w:tc>
          <w:tcPr>
            <w:tcW w:w="7736" w:type="dxa"/>
          </w:tcPr>
          <w:p w14:paraId="447D31E9" w14:textId="77777777" w:rsidR="00041A51" w:rsidRDefault="0056762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11F0A292"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Opt 1: CRI/SSBRI of Top-M resources in Set A (No L1-RSRP)</w:t>
            </w:r>
          </w:p>
          <w:p w14:paraId="5799763B"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Opt 2: L1-RSRPs and CRI/SSBRI of Top-M resources in Set A</w:t>
            </w:r>
          </w:p>
          <w:p w14:paraId="3559A24E" w14:textId="77777777" w:rsidR="00041A51" w:rsidRDefault="00567620">
            <w:pPr>
              <w:pStyle w:val="ListParagraph"/>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14:paraId="4AB46141"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14:paraId="0503C911" w14:textId="77777777" w:rsidR="00041A51" w:rsidRDefault="0056762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041A51" w14:paraId="788D7CE7" w14:textId="77777777">
        <w:tc>
          <w:tcPr>
            <w:tcW w:w="1885" w:type="dxa"/>
          </w:tcPr>
          <w:p w14:paraId="666D2092" w14:textId="77777777" w:rsidR="00041A51" w:rsidRDefault="00567620">
            <w:pPr>
              <w:rPr>
                <w:sz w:val="18"/>
                <w:szCs w:val="18"/>
                <w:lang w:val="en-US" w:eastAsia="zh-CN"/>
              </w:rPr>
            </w:pPr>
            <w:r>
              <w:rPr>
                <w:sz w:val="18"/>
                <w:szCs w:val="18"/>
                <w:lang w:val="en-US" w:eastAsia="zh-CN"/>
              </w:rPr>
              <w:t>ITL [38]</w:t>
            </w:r>
          </w:p>
        </w:tc>
        <w:tc>
          <w:tcPr>
            <w:tcW w:w="7736" w:type="dxa"/>
          </w:tcPr>
          <w:p w14:paraId="03876320" w14:textId="77777777" w:rsidR="00041A51" w:rsidRDefault="0056762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7BF26D2E" w14:textId="77777777" w:rsidR="00041A51" w:rsidRDefault="0056762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1E538482" w14:textId="77777777" w:rsidR="00041A51" w:rsidRDefault="00567620">
            <w:pPr>
              <w:jc w:val="both"/>
              <w:rPr>
                <w:rFonts w:eastAsiaTheme="minorEastAsia"/>
                <w:b/>
                <w:bCs/>
                <w:i/>
                <w:iCs/>
                <w:sz w:val="18"/>
                <w:szCs w:val="18"/>
              </w:rPr>
            </w:pPr>
            <w:r>
              <w:rPr>
                <w:rFonts w:eastAsiaTheme="minorEastAsia"/>
                <w:b/>
                <w:bCs/>
                <w:i/>
                <w:iCs/>
                <w:sz w:val="18"/>
                <w:szCs w:val="18"/>
              </w:rPr>
              <w:lastRenderedPageBreak/>
              <w:t xml:space="preserve">Proposal 3: For NW-side model data collection for training, it is proposed to at least support the higher layer signaling to convey data collection contents </w:t>
            </w:r>
          </w:p>
          <w:p w14:paraId="050F4061" w14:textId="77777777" w:rsidR="00041A51" w:rsidRDefault="0056762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52571DA"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041A51" w14:paraId="7262C498" w14:textId="77777777">
        <w:tc>
          <w:tcPr>
            <w:tcW w:w="1885" w:type="dxa"/>
          </w:tcPr>
          <w:p w14:paraId="66FD9969" w14:textId="77777777" w:rsidR="00041A51" w:rsidRDefault="00567620">
            <w:pPr>
              <w:rPr>
                <w:sz w:val="18"/>
                <w:szCs w:val="18"/>
                <w:lang w:val="en-US" w:eastAsia="zh-CN"/>
              </w:rPr>
            </w:pPr>
            <w:r>
              <w:rPr>
                <w:sz w:val="18"/>
                <w:szCs w:val="18"/>
                <w:lang w:val="en-US" w:eastAsia="zh-CN"/>
              </w:rPr>
              <w:lastRenderedPageBreak/>
              <w:t>CEWiT [39]</w:t>
            </w:r>
          </w:p>
        </w:tc>
        <w:tc>
          <w:tcPr>
            <w:tcW w:w="7736" w:type="dxa"/>
          </w:tcPr>
          <w:p w14:paraId="29F335C6" w14:textId="77777777" w:rsidR="00041A51" w:rsidRDefault="0056762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041A51" w14:paraId="6E21CF70" w14:textId="77777777">
        <w:tc>
          <w:tcPr>
            <w:tcW w:w="1885" w:type="dxa"/>
          </w:tcPr>
          <w:p w14:paraId="521CE8FD" w14:textId="77777777" w:rsidR="00041A51" w:rsidRDefault="00567620">
            <w:pPr>
              <w:rPr>
                <w:sz w:val="18"/>
                <w:szCs w:val="18"/>
                <w:lang w:val="en-US" w:eastAsia="zh-CN"/>
              </w:rPr>
            </w:pPr>
            <w:r>
              <w:rPr>
                <w:sz w:val="18"/>
                <w:szCs w:val="18"/>
                <w:lang w:val="en-US" w:eastAsia="zh-CN"/>
              </w:rPr>
              <w:t>KDDI [41]</w:t>
            </w:r>
          </w:p>
        </w:tc>
        <w:tc>
          <w:tcPr>
            <w:tcW w:w="7736" w:type="dxa"/>
          </w:tcPr>
          <w:p w14:paraId="3A230FCC" w14:textId="77777777" w:rsidR="00041A51" w:rsidRDefault="0056762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221FDCB9" w14:textId="77777777" w:rsidR="00041A51" w:rsidRDefault="00041A51"/>
    <w:p w14:paraId="3B636160"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6E9B743E" w14:textId="77777777" w:rsidR="00041A51" w:rsidRDefault="00567620">
      <w:pPr>
        <w:rPr>
          <w:lang w:val="en-US" w:eastAsia="zh-CN"/>
        </w:rPr>
      </w:pPr>
      <w:r>
        <w:rPr>
          <w:lang w:val="en-US" w:eastAsia="zh-CN"/>
        </w:rPr>
        <w:t>(As conclusion)</w:t>
      </w:r>
    </w:p>
    <w:p w14:paraId="5CC75C97" w14:textId="77777777" w:rsidR="00041A51" w:rsidRDefault="0056762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6738069D" w14:textId="77777777" w:rsidR="00041A51" w:rsidRDefault="00567620">
      <w:pPr>
        <w:pStyle w:val="ListParagraph"/>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Huawei/Hisi, vivo, CATT, CT, Interdigital (?)</w:t>
      </w:r>
    </w:p>
    <w:p w14:paraId="6B62953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0044E0E" w14:textId="77777777" w:rsidR="00041A51" w:rsidRDefault="0056762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00334389" w14:textId="77777777" w:rsidR="00041A51" w:rsidRDefault="00567620">
      <w:pPr>
        <w:pStyle w:val="ListParagraph"/>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14:paraId="49B28715" w14:textId="77777777" w:rsidR="00041A51" w:rsidRDefault="00567620">
      <w:pPr>
        <w:pStyle w:val="ListParagraph"/>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14:paraId="60F4FFD4" w14:textId="77777777" w:rsidR="00041A51" w:rsidRDefault="00567620">
      <w:pPr>
        <w:pStyle w:val="ListParagraph"/>
        <w:numPr>
          <w:ilvl w:val="1"/>
          <w:numId w:val="75"/>
        </w:numPr>
        <w:ind w:leftChars="0"/>
      </w:pPr>
      <w:r>
        <w:rPr>
          <w:lang w:val="en-US"/>
        </w:rPr>
        <w:t>FFS on the maximum value of M and how to determinate M, e.g, configured/predefined value/ according to a threshold/predefined method/etc…</w:t>
      </w:r>
    </w:p>
    <w:p w14:paraId="32075004" w14:textId="77777777" w:rsidR="00041A51" w:rsidRDefault="00567620">
      <w:pPr>
        <w:pStyle w:val="ListParagraph"/>
        <w:numPr>
          <w:ilvl w:val="0"/>
          <w:numId w:val="75"/>
        </w:numPr>
        <w:ind w:leftChars="0"/>
      </w:pPr>
      <w:r>
        <w:t>Opt 3</w:t>
      </w:r>
      <w:r>
        <w:rPr>
          <w:lang w:val="en-US"/>
        </w:rPr>
        <w:t>: all L1-RSRPs of a resource set (without beam information or with best beam index (for differential L1-RSRP reporting))</w:t>
      </w:r>
    </w:p>
    <w:p w14:paraId="5D9587C9" w14:textId="77777777" w:rsidR="00041A51" w:rsidRDefault="00567620">
      <w:pPr>
        <w:pStyle w:val="ListParagraph"/>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4C871E28" w14:textId="77777777" w:rsidR="00041A51" w:rsidRDefault="00041A51">
      <w:pPr>
        <w:pStyle w:val="ListParagraph"/>
        <w:ind w:leftChars="0" w:left="720"/>
        <w:rPr>
          <w:rFonts w:eastAsia="Times New Roman"/>
          <w:lang w:val="en-US" w:eastAsia="zh-CN"/>
        </w:rPr>
      </w:pPr>
    </w:p>
    <w:p w14:paraId="769CD333"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795F303A" w14:textId="77777777" w:rsidR="00041A51" w:rsidRDefault="00567620">
      <w:pPr>
        <w:pStyle w:val="ListParagraph"/>
        <w:numPr>
          <w:ilvl w:val="0"/>
          <w:numId w:val="88"/>
        </w:numPr>
        <w:ind w:leftChars="0"/>
        <w:rPr>
          <w:rFonts w:eastAsia="DengXian"/>
          <w:lang w:val="en-US" w:eastAsia="zh-CN"/>
        </w:rPr>
      </w:pPr>
      <w:r>
        <w:rPr>
          <w:rFonts w:eastAsia="DengXian"/>
          <w:b/>
          <w:bCs/>
          <w:color w:val="4472C4" w:themeColor="accent5"/>
          <w:lang w:val="en-US" w:eastAsia="zh-CN"/>
        </w:rPr>
        <w:t>Intel:</w:t>
      </w:r>
      <w:r>
        <w:rPr>
          <w:rFonts w:eastAsia="DengXian"/>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53CA2611" w14:textId="77777777" w:rsidR="00041A51" w:rsidRDefault="00567620">
      <w:pPr>
        <w:pStyle w:val="ListParagraph"/>
        <w:numPr>
          <w:ilvl w:val="0"/>
          <w:numId w:val="88"/>
        </w:numPr>
        <w:ind w:leftChars="0"/>
        <w:rPr>
          <w:rFonts w:eastAsia="DengXian"/>
          <w:lang w:val="en-US" w:eastAsia="zh-CN"/>
        </w:rPr>
      </w:pPr>
      <w:r>
        <w:rPr>
          <w:rFonts w:eastAsia="DengXian"/>
          <w:b/>
          <w:bCs/>
          <w:color w:val="4472C4" w:themeColor="accent5"/>
          <w:lang w:val="en-US" w:eastAsia="zh-CN"/>
        </w:rPr>
        <w:t>Samsung:</w:t>
      </w:r>
      <w:r>
        <w:rPr>
          <w:rFonts w:eastAsia="DengXian"/>
          <w:color w:val="4472C4" w:themeColor="accent5"/>
          <w:lang w:val="en-US" w:eastAsia="zh-CN"/>
        </w:rPr>
        <w:t xml:space="preserve"> </w:t>
      </w:r>
      <w:r>
        <w:rPr>
          <w:rFonts w:eastAsia="DengXian"/>
          <w:lang w:val="en-US" w:eastAsia="zh-CN"/>
        </w:rPr>
        <w:t>For NW-side AI/ML model data collection for training, at least support the enhancement to use high layer signaling to convey data collection content.</w:t>
      </w:r>
    </w:p>
    <w:p w14:paraId="0D2343E7" w14:textId="77777777" w:rsidR="00041A51" w:rsidRDefault="00567620">
      <w:pPr>
        <w:pStyle w:val="ListParagraph"/>
        <w:numPr>
          <w:ilvl w:val="0"/>
          <w:numId w:val="88"/>
        </w:numPr>
        <w:ind w:leftChars="0"/>
        <w:rPr>
          <w:rFonts w:eastAsia="DengXian"/>
          <w:lang w:val="en-US" w:eastAsia="zh-CN"/>
        </w:rPr>
      </w:pPr>
      <w:r>
        <w:rPr>
          <w:rFonts w:eastAsia="DengXian"/>
          <w:b/>
          <w:bCs/>
          <w:color w:val="4472C4" w:themeColor="accent5"/>
          <w:lang w:val="en-US" w:eastAsia="zh-CN"/>
        </w:rPr>
        <w:t>Vivo:</w:t>
      </w:r>
      <w:r>
        <w:rPr>
          <w:rFonts w:eastAsia="DengXian"/>
          <w:color w:val="4472C4" w:themeColor="accent5"/>
          <w:lang w:val="en-US" w:eastAsia="zh-CN"/>
        </w:rPr>
        <w:t xml:space="preserve"> </w:t>
      </w:r>
      <w:r>
        <w:rPr>
          <w:rFonts w:eastAsia="DengXian"/>
          <w:lang w:val="en-US" w:eastAsia="zh-CN"/>
        </w:rPr>
        <w:t>For data collection procedure with NW-side model, support to report UE measurement results via L1-layer signaling and higher-layer signaling.</w:t>
      </w:r>
    </w:p>
    <w:p w14:paraId="1CF0B3B6" w14:textId="77777777" w:rsidR="00041A51" w:rsidRDefault="00567620">
      <w:pPr>
        <w:pStyle w:val="ListParagraph"/>
        <w:numPr>
          <w:ilvl w:val="0"/>
          <w:numId w:val="88"/>
        </w:numPr>
        <w:ind w:leftChars="0"/>
        <w:rPr>
          <w:rFonts w:eastAsia="DengXian"/>
          <w:lang w:val="en-US" w:eastAsia="zh-CN"/>
        </w:rPr>
      </w:pPr>
      <w:r>
        <w:rPr>
          <w:rFonts w:eastAsia="DengXian" w:hint="eastAsia"/>
          <w:b/>
          <w:bCs/>
          <w:color w:val="4472C4" w:themeColor="accent5"/>
          <w:lang w:val="en-US" w:eastAsia="zh-CN"/>
        </w:rPr>
        <w:t>CATT</w:t>
      </w:r>
      <w:r>
        <w:rPr>
          <w:rFonts w:eastAsia="DengXian"/>
          <w:b/>
          <w:bCs/>
          <w:color w:val="4472C4" w:themeColor="accent5"/>
          <w:lang w:val="en-US" w:eastAsia="zh-CN"/>
        </w:rPr>
        <w:t>:</w:t>
      </w:r>
      <w:r>
        <w:rPr>
          <w:rFonts w:eastAsia="DengXian"/>
          <w:color w:val="4472C4" w:themeColor="accent5"/>
          <w:lang w:val="en-US" w:eastAsia="zh-CN"/>
        </w:rPr>
        <w:t xml:space="preserve"> </w:t>
      </w:r>
      <w:r>
        <w:rPr>
          <w:rFonts w:eastAsia="DengXian"/>
          <w:lang w:val="en-US" w:eastAsia="zh-CN"/>
        </w:rPr>
        <w:t>For NW-sided model, at least L1 signaling can be considered for reporting the contents of training data.</w:t>
      </w:r>
    </w:p>
    <w:p w14:paraId="592B08D5" w14:textId="77777777" w:rsidR="00041A51" w:rsidRDefault="00567620">
      <w:pPr>
        <w:pStyle w:val="ListParagraph"/>
        <w:numPr>
          <w:ilvl w:val="1"/>
          <w:numId w:val="88"/>
        </w:numPr>
        <w:ind w:leftChars="0"/>
        <w:rPr>
          <w:rFonts w:eastAsia="DengXian"/>
          <w:lang w:val="en-US" w:eastAsia="zh-CN"/>
        </w:rPr>
      </w:pPr>
      <w:r>
        <w:rPr>
          <w:rFonts w:eastAsia="DengXian"/>
          <w:lang w:val="en-US" w:eastAsia="zh-CN"/>
        </w:rPr>
        <w:t>Whether to report the contents in one or multiple measurement report</w:t>
      </w:r>
    </w:p>
    <w:p w14:paraId="62FECAAA" w14:textId="77777777" w:rsidR="00041A51" w:rsidRDefault="0056762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China Telecom</w:t>
      </w:r>
      <w:r>
        <w:rPr>
          <w:rFonts w:eastAsia="DengXian"/>
          <w:b/>
          <w:bCs/>
          <w:color w:val="4472C4" w:themeColor="accent5"/>
          <w:lang w:val="en-US" w:eastAsia="zh-CN"/>
        </w:rPr>
        <w:t>：</w:t>
      </w:r>
      <w:r>
        <w:rPr>
          <w:rFonts w:eastAsia="DengXian"/>
          <w:bCs/>
          <w:lang w:eastAsia="zh-CN"/>
        </w:rPr>
        <w:t>For NW-sided model, at least L1 signalling can be considered for reporting the contents of training data.</w:t>
      </w:r>
    </w:p>
    <w:p w14:paraId="63B1BC30" w14:textId="77777777" w:rsidR="00041A51" w:rsidRDefault="0056762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LGE</w:t>
      </w:r>
      <w:r>
        <w:rPr>
          <w:rFonts w:eastAsia="DengXian"/>
          <w:color w:val="5B9BD5" w:themeColor="accent1"/>
          <w:lang w:val="en-US" w:eastAsia="zh-CN"/>
        </w:rPr>
        <w:t>：</w:t>
      </w:r>
      <w:r>
        <w:rPr>
          <w:rFonts w:eastAsia="DengXian"/>
          <w:lang w:val="en-US" w:eastAsia="zh-CN"/>
        </w:rPr>
        <w:t>Proposal #1: For data collection, RAN1 to focus on inference aspects, and it is up to RAN2 to specify/enhance higher-layer based approach for data collection for training.</w:t>
      </w:r>
    </w:p>
    <w:p w14:paraId="348D74E0" w14:textId="77777777" w:rsidR="00041A51" w:rsidRDefault="00567620">
      <w:pPr>
        <w:pStyle w:val="ListParagraph"/>
        <w:numPr>
          <w:ilvl w:val="0"/>
          <w:numId w:val="88"/>
        </w:numPr>
        <w:spacing w:before="120" w:after="0"/>
        <w:ind w:leftChars="0"/>
        <w:jc w:val="both"/>
      </w:pPr>
      <w:r>
        <w:rPr>
          <w:rFonts w:eastAsia="DengXian"/>
          <w:b/>
          <w:bCs/>
          <w:color w:val="4472C4" w:themeColor="accent5"/>
          <w:lang w:val="en-US" w:eastAsia="zh-CN"/>
        </w:rPr>
        <w:t>Fujitsu:</w:t>
      </w:r>
      <w:r>
        <w:t xml:space="preserve"> Regarding training data collection for both UE side model and NW-side model, L3 signaling is preferred as the reporting container.</w:t>
      </w:r>
    </w:p>
    <w:p w14:paraId="31C97D62" w14:textId="77777777" w:rsidR="00041A51" w:rsidRDefault="0056762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lastRenderedPageBreak/>
        <w:t>CAICT</w:t>
      </w:r>
      <w:r>
        <w:rPr>
          <w:rFonts w:eastAsia="DengXian"/>
          <w:color w:val="5B9BD5" w:themeColor="accent1"/>
          <w:lang w:val="en-US" w:eastAsia="zh-CN"/>
        </w:rPr>
        <w:t xml:space="preserve">: </w:t>
      </w:r>
      <w:r>
        <w:rPr>
          <w:rFonts w:eastAsia="DengXian"/>
        </w:rPr>
        <w:t>For NW-sided model training, Opt.3 should be considered for high layer signaling rather than L1 signaling.</w:t>
      </w:r>
    </w:p>
    <w:p w14:paraId="19DBE16F" w14:textId="77777777" w:rsidR="00041A51" w:rsidRDefault="0056762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23642815" w14:textId="77777777" w:rsidR="00041A51" w:rsidRDefault="00567620">
      <w:pPr>
        <w:pStyle w:val="ListParagraph"/>
        <w:numPr>
          <w:ilvl w:val="0"/>
          <w:numId w:val="88"/>
        </w:numPr>
        <w:spacing w:beforeLines="50" w:before="120" w:afterLines="50" w:after="120"/>
        <w:ind w:leftChars="0"/>
      </w:pPr>
      <w:r>
        <w:rPr>
          <w:rFonts w:eastAsia="DengXian"/>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54626F6A" w14:textId="77777777" w:rsidR="00041A51" w:rsidRDefault="00567620">
      <w:pPr>
        <w:pStyle w:val="ListParagraph"/>
        <w:numPr>
          <w:ilvl w:val="0"/>
          <w:numId w:val="88"/>
        </w:numPr>
        <w:ind w:leftChars="0"/>
        <w:rPr>
          <w:rFonts w:eastAsia="DengXian"/>
          <w:lang w:val="en-US" w:eastAsia="zh-CN"/>
        </w:rPr>
      </w:pPr>
      <w:r>
        <w:rPr>
          <w:rFonts w:eastAsia="DengXian"/>
          <w:b/>
          <w:bCs/>
          <w:color w:val="4472C4" w:themeColor="accent5"/>
          <w:lang w:val="en-US" w:eastAsia="zh-CN"/>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14:paraId="5F5921C7" w14:textId="77777777" w:rsidR="00041A51" w:rsidRDefault="00567620">
      <w:pPr>
        <w:pStyle w:val="ListParagraph"/>
        <w:numPr>
          <w:ilvl w:val="0"/>
          <w:numId w:val="88"/>
        </w:numPr>
        <w:ind w:leftChars="0"/>
        <w:rPr>
          <w:rFonts w:eastAsia="DengXian"/>
          <w:lang w:val="en-US" w:eastAsia="zh-CN"/>
        </w:rPr>
      </w:pPr>
      <w:r>
        <w:rPr>
          <w:rFonts w:eastAsia="DengXian"/>
          <w:b/>
          <w:bCs/>
          <w:color w:val="4472C4" w:themeColor="accent5"/>
          <w:lang w:val="en-US" w:eastAsia="zh-CN"/>
        </w:rPr>
        <w:t>ITL:</w:t>
      </w:r>
      <w:r>
        <w:rPr>
          <w:rFonts w:eastAsia="DengXian"/>
          <w:lang w:val="en-US" w:eastAsia="zh-CN"/>
        </w:rPr>
        <w:t xml:space="preserve"> For NW-side model data collection for training, it is proposed to at least support the higher layer signaling to convey data collection contents</w:t>
      </w:r>
    </w:p>
    <w:p w14:paraId="7971BB30" w14:textId="77777777" w:rsidR="00041A51" w:rsidRDefault="00041A51">
      <w:pPr>
        <w:jc w:val="both"/>
        <w:rPr>
          <w:rFonts w:eastAsia="DengXian"/>
          <w:lang w:val="en-US" w:eastAsia="zh-CN"/>
        </w:rPr>
      </w:pPr>
    </w:p>
    <w:p w14:paraId="1B270FDC"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4498224B" w14:textId="77777777" w:rsidR="00041A51" w:rsidRDefault="0056762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CATT: </w:t>
      </w:r>
    </w:p>
    <w:p w14:paraId="1B687A01" w14:textId="77777777" w:rsidR="00041A51" w:rsidRDefault="00567620">
      <w:pPr>
        <w:pStyle w:val="ListParagraph"/>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121D3B47" w14:textId="77777777" w:rsidR="00041A51" w:rsidRDefault="00567620">
      <w:pPr>
        <w:pStyle w:val="ListParagraph"/>
        <w:numPr>
          <w:ilvl w:val="1"/>
          <w:numId w:val="89"/>
        </w:numPr>
        <w:spacing w:beforeLines="50" w:before="120" w:afterLines="50" w:after="120"/>
        <w:ind w:leftChars="0"/>
      </w:pPr>
      <w:r>
        <w:t>For NW-sided model, for the case Set B is a subset of Set A, the measurements can be conveyed in one report.</w:t>
      </w:r>
    </w:p>
    <w:p w14:paraId="0677CE24" w14:textId="77777777" w:rsidR="00041A51" w:rsidRDefault="0056762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Fujitsu: </w:t>
      </w:r>
    </w:p>
    <w:p w14:paraId="3D2BE929" w14:textId="77777777" w:rsidR="00041A51" w:rsidRDefault="00567620">
      <w:pPr>
        <w:pStyle w:val="ListParagraph"/>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589C9891" w14:textId="77777777" w:rsidR="00041A51" w:rsidRDefault="00567620">
      <w:pPr>
        <w:pStyle w:val="ListParagraph"/>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A95E83E" w14:textId="77777777" w:rsidR="00041A51" w:rsidRDefault="00041A51">
      <w:pPr>
        <w:rPr>
          <w:rFonts w:eastAsia="DengXian"/>
          <w:lang w:val="en-US" w:eastAsia="zh-CN"/>
        </w:rPr>
      </w:pPr>
    </w:p>
    <w:p w14:paraId="33FB45C7" w14:textId="77777777" w:rsidR="00041A51" w:rsidRDefault="00567620">
      <w:pPr>
        <w:pStyle w:val="Heading3"/>
        <w:ind w:leftChars="0" w:left="400" w:hanging="400"/>
        <w:rPr>
          <w:lang w:val="en-US"/>
        </w:rPr>
      </w:pPr>
      <w:r>
        <w:rPr>
          <w:lang w:val="en-US"/>
        </w:rPr>
        <w:t>3.3: Overhead reduction and beam information</w:t>
      </w:r>
    </w:p>
    <w:tbl>
      <w:tblPr>
        <w:tblStyle w:val="TableGrid"/>
        <w:tblW w:w="0" w:type="auto"/>
        <w:tblLook w:val="04A0" w:firstRow="1" w:lastRow="0" w:firstColumn="1" w:lastColumn="0" w:noHBand="0" w:noVBand="1"/>
      </w:tblPr>
      <w:tblGrid>
        <w:gridCol w:w="1795"/>
        <w:gridCol w:w="7826"/>
      </w:tblGrid>
      <w:tr w:rsidR="00041A51" w14:paraId="50E0A8FE" w14:textId="77777777">
        <w:tc>
          <w:tcPr>
            <w:tcW w:w="1795" w:type="dxa"/>
            <w:shd w:val="clear" w:color="auto" w:fill="D0CECE" w:themeFill="background2" w:themeFillShade="E6"/>
          </w:tcPr>
          <w:p w14:paraId="49B0A00F" w14:textId="77777777" w:rsidR="00041A51" w:rsidRDefault="00567620">
            <w:pPr>
              <w:rPr>
                <w:rFonts w:eastAsia="DengXian"/>
                <w:sz w:val="18"/>
                <w:szCs w:val="18"/>
                <w:lang w:eastAsia="zh-CN"/>
              </w:rPr>
            </w:pPr>
            <w:r>
              <w:rPr>
                <w:rFonts w:eastAsia="DengXian"/>
                <w:sz w:val="18"/>
                <w:szCs w:val="18"/>
                <w:lang w:eastAsia="zh-CN"/>
              </w:rPr>
              <w:t>Company</w:t>
            </w:r>
          </w:p>
        </w:tc>
        <w:tc>
          <w:tcPr>
            <w:tcW w:w="7826" w:type="dxa"/>
            <w:shd w:val="clear" w:color="auto" w:fill="D0CECE" w:themeFill="background2" w:themeFillShade="E6"/>
          </w:tcPr>
          <w:p w14:paraId="17F94534" w14:textId="77777777" w:rsidR="00041A51" w:rsidRDefault="00567620">
            <w:pPr>
              <w:rPr>
                <w:rFonts w:eastAsia="DengXian"/>
                <w:sz w:val="18"/>
                <w:szCs w:val="18"/>
                <w:lang w:eastAsia="zh-CN"/>
              </w:rPr>
            </w:pPr>
            <w:r>
              <w:rPr>
                <w:rFonts w:eastAsia="DengXian"/>
                <w:sz w:val="18"/>
                <w:szCs w:val="18"/>
                <w:lang w:eastAsia="zh-CN"/>
              </w:rPr>
              <w:t xml:space="preserve">Proposals </w:t>
            </w:r>
          </w:p>
        </w:tc>
      </w:tr>
      <w:tr w:rsidR="00041A51" w14:paraId="04F9C872" w14:textId="77777777">
        <w:tc>
          <w:tcPr>
            <w:tcW w:w="1795" w:type="dxa"/>
          </w:tcPr>
          <w:p w14:paraId="55BFEE97" w14:textId="77777777" w:rsidR="00041A51" w:rsidRDefault="00567620">
            <w:pPr>
              <w:rPr>
                <w:rFonts w:eastAsia="DengXian"/>
                <w:sz w:val="18"/>
                <w:szCs w:val="18"/>
                <w:lang w:eastAsia="zh-CN"/>
              </w:rPr>
            </w:pPr>
            <w:r>
              <w:rPr>
                <w:rFonts w:eastAsia="DengXian"/>
                <w:sz w:val="18"/>
                <w:szCs w:val="18"/>
                <w:lang w:eastAsia="zh-CN"/>
              </w:rPr>
              <w:t>Huawei/HiSi [4]</w:t>
            </w:r>
          </w:p>
        </w:tc>
        <w:tc>
          <w:tcPr>
            <w:tcW w:w="7826" w:type="dxa"/>
          </w:tcPr>
          <w:p w14:paraId="3F30FA49" w14:textId="77777777" w:rsidR="00041A51" w:rsidRDefault="00567620">
            <w:pPr>
              <w:rPr>
                <w:sz w:val="18"/>
                <w:szCs w:val="18"/>
              </w:rPr>
            </w:pPr>
            <w:r>
              <w:rPr>
                <w:sz w:val="18"/>
                <w:szCs w:val="18"/>
              </w:rPr>
              <w:t>Proposal 6: For reporting overhead reduction of NW-side AI/ML model, regarding omission/selection of collected data, discuss the following options:</w:t>
            </w:r>
          </w:p>
          <w:p w14:paraId="54FE9DC8" w14:textId="77777777" w:rsidR="00041A51" w:rsidRDefault="00567620">
            <w:pPr>
              <w:rPr>
                <w:sz w:val="18"/>
                <w:szCs w:val="18"/>
              </w:rPr>
            </w:pPr>
            <w:r>
              <w:rPr>
                <w:sz w:val="18"/>
                <w:szCs w:val="18"/>
              </w:rPr>
              <w:t>•</w:t>
            </w:r>
            <w:r>
              <w:rPr>
                <w:sz w:val="18"/>
                <w:szCs w:val="18"/>
              </w:rPr>
              <w:tab/>
              <w:t>Opt1: Only report Top M beams with highest RSRP.</w:t>
            </w:r>
          </w:p>
          <w:p w14:paraId="46F7E4A3" w14:textId="77777777" w:rsidR="00041A51" w:rsidRDefault="00567620">
            <w:pPr>
              <w:rPr>
                <w:sz w:val="18"/>
                <w:szCs w:val="18"/>
              </w:rPr>
            </w:pPr>
            <w:r>
              <w:rPr>
                <w:sz w:val="18"/>
                <w:szCs w:val="18"/>
              </w:rPr>
              <w:t>•</w:t>
            </w:r>
            <w:r>
              <w:rPr>
                <w:sz w:val="18"/>
                <w:szCs w:val="18"/>
              </w:rPr>
              <w:tab/>
              <w:t>Opt2: Only report the beams for which the RSRPs are within a threshold to the strongest RSRP.</w:t>
            </w:r>
          </w:p>
          <w:p w14:paraId="2F0B1908" w14:textId="77777777" w:rsidR="00041A51" w:rsidRDefault="00567620">
            <w:pPr>
              <w:rPr>
                <w:sz w:val="18"/>
                <w:szCs w:val="18"/>
              </w:rPr>
            </w:pPr>
            <w:r>
              <w:rPr>
                <w:sz w:val="18"/>
                <w:szCs w:val="18"/>
              </w:rPr>
              <w:t xml:space="preserve">Proposal 7: At least for NW-sided model, the quantization of a reported L1-RSRP value, </w:t>
            </w:r>
          </w:p>
          <w:p w14:paraId="57CC1D40" w14:textId="77777777" w:rsidR="00041A51" w:rsidRDefault="00567620">
            <w:pPr>
              <w:rPr>
                <w:sz w:val="18"/>
                <w:szCs w:val="18"/>
              </w:rPr>
            </w:pPr>
            <w:r>
              <w:rPr>
                <w:sz w:val="18"/>
                <w:szCs w:val="18"/>
              </w:rPr>
              <w:t>•</w:t>
            </w:r>
            <w:r>
              <w:rPr>
                <w:sz w:val="18"/>
                <w:szCs w:val="18"/>
              </w:rPr>
              <w:tab/>
              <w:t xml:space="preserve">Support differential L1-RSRP reporting with legacy quantization step and range  </w:t>
            </w:r>
          </w:p>
          <w:p w14:paraId="4C8AF5D1" w14:textId="77777777" w:rsidR="00041A51" w:rsidRDefault="0056762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A053D67" w14:textId="77777777" w:rsidR="00041A51" w:rsidRDefault="00567620">
            <w:pPr>
              <w:rPr>
                <w:strike/>
                <w:sz w:val="18"/>
                <w:szCs w:val="18"/>
              </w:rPr>
            </w:pPr>
            <w:r>
              <w:rPr>
                <w:sz w:val="18"/>
                <w:szCs w:val="18"/>
              </w:rPr>
              <w:t>•</w:t>
            </w:r>
            <w:r>
              <w:rPr>
                <w:strike/>
                <w:sz w:val="18"/>
                <w:szCs w:val="18"/>
              </w:rPr>
              <w:tab/>
              <w:t>FFS on whether to support absolute L1-RSRP reporting (for all beams in a set)</w:t>
            </w:r>
          </w:p>
          <w:p w14:paraId="0611502B" w14:textId="77777777" w:rsidR="00041A51" w:rsidRDefault="0056762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613D3A7D" w14:textId="77777777" w:rsidR="00041A51" w:rsidRDefault="0056762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041A51" w14:paraId="48CD737B" w14:textId="77777777">
        <w:tc>
          <w:tcPr>
            <w:tcW w:w="1795" w:type="dxa"/>
          </w:tcPr>
          <w:p w14:paraId="7D8B7AA1" w14:textId="77777777" w:rsidR="00041A51" w:rsidRDefault="00567620">
            <w:pPr>
              <w:rPr>
                <w:rFonts w:eastAsia="DengXian"/>
                <w:sz w:val="18"/>
                <w:szCs w:val="18"/>
                <w:lang w:eastAsia="zh-CN"/>
              </w:rPr>
            </w:pPr>
            <w:r>
              <w:rPr>
                <w:rFonts w:eastAsia="DengXian"/>
                <w:sz w:val="18"/>
                <w:szCs w:val="18"/>
                <w:lang w:eastAsia="zh-CN"/>
              </w:rPr>
              <w:t>TCL [6]</w:t>
            </w:r>
          </w:p>
        </w:tc>
        <w:tc>
          <w:tcPr>
            <w:tcW w:w="7826" w:type="dxa"/>
          </w:tcPr>
          <w:p w14:paraId="6AEC5BAF" w14:textId="77777777" w:rsidR="00041A51" w:rsidRDefault="0056762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88649AE"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b/>
                <w:bCs/>
                <w:i/>
                <w:iCs/>
                <w:sz w:val="18"/>
                <w:szCs w:val="18"/>
                <w:lang w:eastAsia="zh-CN"/>
              </w:rPr>
              <w:lastRenderedPageBreak/>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22C54A7D"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05C772AF" w14:textId="77777777" w:rsidR="00041A51" w:rsidRDefault="0056762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4F874BCF"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147432CC"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041A51" w14:paraId="6D7FE412" w14:textId="77777777">
        <w:tc>
          <w:tcPr>
            <w:tcW w:w="1795" w:type="dxa"/>
          </w:tcPr>
          <w:p w14:paraId="0CD41871" w14:textId="77777777" w:rsidR="00041A51" w:rsidRDefault="00567620">
            <w:pPr>
              <w:rPr>
                <w:rFonts w:eastAsia="DengXian"/>
                <w:sz w:val="18"/>
                <w:szCs w:val="18"/>
                <w:lang w:eastAsia="zh-CN"/>
              </w:rPr>
            </w:pPr>
            <w:r>
              <w:rPr>
                <w:sz w:val="18"/>
                <w:szCs w:val="18"/>
              </w:rPr>
              <w:lastRenderedPageBreak/>
              <w:t>Spreadtrum[7]</w:t>
            </w:r>
          </w:p>
        </w:tc>
        <w:tc>
          <w:tcPr>
            <w:tcW w:w="7826" w:type="dxa"/>
          </w:tcPr>
          <w:p w14:paraId="3FBA69F6" w14:textId="77777777" w:rsidR="00041A51" w:rsidRDefault="0056762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041A51" w14:paraId="65E74102" w14:textId="77777777">
        <w:tc>
          <w:tcPr>
            <w:tcW w:w="1795" w:type="dxa"/>
          </w:tcPr>
          <w:p w14:paraId="5E5D8158" w14:textId="77777777" w:rsidR="00041A51" w:rsidRDefault="00567620">
            <w:pPr>
              <w:rPr>
                <w:sz w:val="18"/>
                <w:szCs w:val="18"/>
              </w:rPr>
            </w:pPr>
            <w:r>
              <w:rPr>
                <w:sz w:val="18"/>
                <w:szCs w:val="18"/>
              </w:rPr>
              <w:t>Samsung [8]</w:t>
            </w:r>
          </w:p>
        </w:tc>
        <w:tc>
          <w:tcPr>
            <w:tcW w:w="7826" w:type="dxa"/>
          </w:tcPr>
          <w:p w14:paraId="44380215"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 xml:space="preserve">Proposal 3. For NW-side AI/ML model inference, for </w:t>
            </w:r>
            <w:r>
              <w:rPr>
                <w:rFonts w:eastAsia="SimSun"/>
                <w:b/>
                <w:bCs/>
                <w:i/>
                <w:iCs/>
                <w:sz w:val="18"/>
                <w:szCs w:val="18"/>
                <w:lang w:val="en-US" w:eastAsia="zh-CN"/>
              </w:rPr>
              <w:t>CSI-ReportConfig</w:t>
            </w:r>
            <w:r>
              <w:rPr>
                <w:rFonts w:eastAsia="SimSun"/>
                <w:b/>
                <w:bCs/>
                <w:sz w:val="18"/>
                <w:szCs w:val="18"/>
                <w:lang w:val="en-US" w:eastAsia="zh-CN"/>
              </w:rPr>
              <w:t xml:space="preserve"> with the measurements for more than 4 beams in one reporting instance</w:t>
            </w:r>
          </w:p>
          <w:p w14:paraId="33B4B5CC"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w:t>
            </w:r>
            <w:r>
              <w:rPr>
                <w:rFonts w:eastAsia="SimSun"/>
                <w:b/>
                <w:bCs/>
                <w:sz w:val="18"/>
                <w:szCs w:val="18"/>
                <w:lang w:eastAsia="zh-CN"/>
              </w:rPr>
              <w:t>differential L1-RSRP reporting</w:t>
            </w:r>
          </w:p>
          <w:p w14:paraId="36AF289A"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Support CRI/SSBRI omission in case of the number of reported beam(s) is the same as the number of resources within the set for channel measurement</w:t>
            </w:r>
          </w:p>
          <w:p w14:paraId="78B57F72"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Whether to support new quantization method and CRI/SSBRI.</w:t>
            </w:r>
          </w:p>
        </w:tc>
      </w:tr>
      <w:tr w:rsidR="00041A51" w14:paraId="18BF7526" w14:textId="77777777">
        <w:tc>
          <w:tcPr>
            <w:tcW w:w="1795" w:type="dxa"/>
          </w:tcPr>
          <w:p w14:paraId="73B5C8A8" w14:textId="77777777" w:rsidR="00041A51" w:rsidRDefault="00567620">
            <w:pPr>
              <w:rPr>
                <w:sz w:val="18"/>
                <w:szCs w:val="18"/>
              </w:rPr>
            </w:pPr>
            <w:r>
              <w:rPr>
                <w:sz w:val="18"/>
                <w:szCs w:val="18"/>
              </w:rPr>
              <w:t>Vivo[9]</w:t>
            </w:r>
          </w:p>
        </w:tc>
        <w:tc>
          <w:tcPr>
            <w:tcW w:w="7826" w:type="dxa"/>
          </w:tcPr>
          <w:p w14:paraId="1FDFDA8E"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13:</w:t>
            </w:r>
            <w:r>
              <w:rPr>
                <w:rFonts w:eastAsia="SimSun"/>
                <w:b/>
                <w:bCs/>
                <w:sz w:val="18"/>
                <w:szCs w:val="18"/>
                <w:lang w:val="en-US" w:eastAsia="zh-CN"/>
              </w:rPr>
              <w:tab/>
              <w:t xml:space="preserve">For data collection procedure with NW-side model, </w:t>
            </w:r>
            <w:r>
              <w:rPr>
                <w:rFonts w:eastAsia="SimSun"/>
                <w:b/>
                <w:bCs/>
                <w:sz w:val="18"/>
                <w:szCs w:val="18"/>
                <w:highlight w:val="cyan"/>
                <w:lang w:val="en-US" w:eastAsia="zh-CN"/>
              </w:rPr>
              <w:t>support enhancements on quantization range and quantization step to reduce overhead</w:t>
            </w:r>
            <w:r>
              <w:rPr>
                <w:rFonts w:eastAsia="SimSun"/>
                <w:b/>
                <w:bCs/>
                <w:sz w:val="18"/>
                <w:szCs w:val="18"/>
                <w:lang w:val="en-US" w:eastAsia="zh-CN"/>
              </w:rPr>
              <w:t xml:space="preserve"> for measurement results report.</w:t>
            </w:r>
          </w:p>
          <w:p w14:paraId="69D04749"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14:</w:t>
            </w:r>
            <w:r>
              <w:rPr>
                <w:rFonts w:eastAsia="SimSun"/>
                <w:b/>
                <w:bCs/>
                <w:sz w:val="18"/>
                <w:szCs w:val="18"/>
                <w:lang w:val="en-US" w:eastAsia="zh-CN"/>
              </w:rPr>
              <w:tab/>
              <w:t xml:space="preserve">For data collection procedure with NW-side model, support </w:t>
            </w:r>
            <w:r>
              <w:rPr>
                <w:rFonts w:eastAsia="SimSun"/>
                <w:b/>
                <w:bCs/>
                <w:sz w:val="18"/>
                <w:szCs w:val="18"/>
                <w:highlight w:val="cyan"/>
                <w:lang w:val="en-US" w:eastAsia="zh-CN"/>
              </w:rPr>
              <w:t>adaptive</w:t>
            </w:r>
            <w:r>
              <w:rPr>
                <w:rFonts w:eastAsia="SimSun"/>
                <w:b/>
                <w:bCs/>
                <w:sz w:val="18"/>
                <w:szCs w:val="18"/>
                <w:lang w:val="en-US" w:eastAsia="zh-CN"/>
              </w:rPr>
              <w:t xml:space="preserve"> number of beams in a beam report.</w:t>
            </w:r>
          </w:p>
          <w:p w14:paraId="764BA338"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15:</w:t>
            </w:r>
            <w:r>
              <w:rPr>
                <w:rFonts w:eastAsia="SimSun"/>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4EC1842B"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16:</w:t>
            </w:r>
            <w:r>
              <w:rPr>
                <w:rFonts w:eastAsia="SimSun"/>
                <w:b/>
                <w:bCs/>
                <w:sz w:val="18"/>
                <w:szCs w:val="18"/>
                <w:lang w:val="en-US" w:eastAsia="zh-CN"/>
              </w:rPr>
              <w:tab/>
              <w:t xml:space="preserve">For data collection procedure with NW-side model, consider to use </w:t>
            </w:r>
            <w:r>
              <w:rPr>
                <w:rFonts w:eastAsia="SimSun"/>
                <w:b/>
                <w:bCs/>
                <w:sz w:val="18"/>
                <w:szCs w:val="18"/>
                <w:highlight w:val="cyan"/>
                <w:lang w:val="en-US" w:eastAsia="zh-CN"/>
              </w:rPr>
              <w:t>time domain data</w:t>
            </w:r>
            <w:r>
              <w:rPr>
                <w:rFonts w:eastAsia="SimSun"/>
                <w:b/>
                <w:bCs/>
                <w:sz w:val="18"/>
                <w:szCs w:val="18"/>
                <w:lang w:val="en-US" w:eastAsia="zh-CN"/>
              </w:rPr>
              <w:t xml:space="preserve"> compression to reduce overhead.</w:t>
            </w:r>
          </w:p>
          <w:p w14:paraId="70F843F4"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35:</w:t>
            </w:r>
            <w:r>
              <w:rPr>
                <w:rFonts w:eastAsia="SimSun"/>
                <w:b/>
                <w:bCs/>
                <w:sz w:val="18"/>
                <w:szCs w:val="18"/>
                <w:lang w:val="en-US" w:eastAsia="zh-CN"/>
              </w:rPr>
              <w:tab/>
              <w:t>For model inference with NW-side model, support beam pattern indicator as report content to indicate a subset beams of a group of beams included in beam report.</w:t>
            </w:r>
          </w:p>
          <w:p w14:paraId="7F53DBC7"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38:</w:t>
            </w:r>
            <w:r>
              <w:rPr>
                <w:rFonts w:eastAsia="SimSun"/>
                <w:b/>
                <w:bCs/>
                <w:sz w:val="18"/>
                <w:szCs w:val="18"/>
                <w:lang w:val="en-US" w:eastAsia="zh-CN"/>
              </w:rPr>
              <w:tab/>
              <w:t>For model inference with NW-side model, support enhancements on quantization range and quantization step to reduce overhead for measurement results report.</w:t>
            </w:r>
          </w:p>
          <w:p w14:paraId="4F234FF6"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39:</w:t>
            </w:r>
            <w:r>
              <w:rPr>
                <w:rFonts w:eastAsia="SimSun"/>
                <w:b/>
                <w:bCs/>
                <w:sz w:val="18"/>
                <w:szCs w:val="18"/>
                <w:lang w:val="en-US" w:eastAsia="zh-CN"/>
              </w:rPr>
              <w:tab/>
              <w:t>For model inference with NW-side model, support adaptive number of beams in a beam report.</w:t>
            </w:r>
          </w:p>
        </w:tc>
      </w:tr>
      <w:tr w:rsidR="00041A51" w14:paraId="2566B381" w14:textId="77777777">
        <w:tc>
          <w:tcPr>
            <w:tcW w:w="1795" w:type="dxa"/>
          </w:tcPr>
          <w:p w14:paraId="03FDF20C" w14:textId="77777777" w:rsidR="00041A51" w:rsidRDefault="00567620">
            <w:pPr>
              <w:rPr>
                <w:sz w:val="18"/>
                <w:szCs w:val="18"/>
              </w:rPr>
            </w:pPr>
            <w:r>
              <w:rPr>
                <w:sz w:val="18"/>
                <w:szCs w:val="18"/>
              </w:rPr>
              <w:t>Apple [10]</w:t>
            </w:r>
          </w:p>
        </w:tc>
        <w:tc>
          <w:tcPr>
            <w:tcW w:w="7826" w:type="dxa"/>
          </w:tcPr>
          <w:p w14:paraId="403B7586" w14:textId="77777777" w:rsidR="00041A51" w:rsidRDefault="00567620">
            <w:pPr>
              <w:rPr>
                <w:b/>
                <w:bCs/>
                <w:sz w:val="18"/>
                <w:szCs w:val="18"/>
              </w:rPr>
            </w:pPr>
            <w:r>
              <w:rPr>
                <w:b/>
                <w:bCs/>
                <w:sz w:val="18"/>
                <w:szCs w:val="18"/>
              </w:rPr>
              <w:t xml:space="preserve">Observation 4-1: weak beams’ RSRPs can be omitted in the beam reporting for overhead reduction. </w:t>
            </w:r>
          </w:p>
          <w:p w14:paraId="4418743D" w14:textId="77777777" w:rsidR="00041A51" w:rsidRDefault="00567620">
            <w:pPr>
              <w:rPr>
                <w:b/>
                <w:bCs/>
                <w:sz w:val="18"/>
                <w:szCs w:val="18"/>
              </w:rPr>
            </w:pPr>
            <w:r>
              <w:rPr>
                <w:b/>
                <w:bCs/>
                <w:sz w:val="18"/>
                <w:szCs w:val="18"/>
              </w:rPr>
              <w:t>Observation 4-2:</w:t>
            </w:r>
          </w:p>
          <w:p w14:paraId="79302AD6" w14:textId="77777777" w:rsidR="00041A51" w:rsidRDefault="00567620">
            <w:pPr>
              <w:pStyle w:val="ListParagraph"/>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47E85C69" w14:textId="77777777" w:rsidR="00041A51" w:rsidRDefault="00567620">
            <w:pPr>
              <w:pStyle w:val="ListParagraph"/>
              <w:numPr>
                <w:ilvl w:val="0"/>
                <w:numId w:val="91"/>
              </w:numPr>
              <w:spacing w:after="0"/>
              <w:ind w:leftChars="0"/>
              <w:rPr>
                <w:b/>
                <w:bCs/>
                <w:sz w:val="18"/>
                <w:szCs w:val="18"/>
              </w:rPr>
            </w:pPr>
            <w:r>
              <w:rPr>
                <w:b/>
                <w:bCs/>
                <w:sz w:val="18"/>
                <w:szCs w:val="18"/>
              </w:rPr>
              <w:t>Using a common reference beam across multiple occasions helps reduce feedback overhead.</w:t>
            </w:r>
          </w:p>
          <w:p w14:paraId="382E0DF9" w14:textId="77777777" w:rsidR="00041A51" w:rsidRDefault="00567620">
            <w:pPr>
              <w:pStyle w:val="ListParagraph"/>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14:paraId="59DADD86" w14:textId="77777777" w:rsidR="00041A51" w:rsidRDefault="00567620">
            <w:pPr>
              <w:rPr>
                <w:b/>
                <w:bCs/>
                <w:sz w:val="18"/>
                <w:szCs w:val="18"/>
              </w:rPr>
            </w:pPr>
            <w:r>
              <w:rPr>
                <w:b/>
                <w:bCs/>
                <w:sz w:val="18"/>
                <w:szCs w:val="18"/>
              </w:rPr>
              <w:t xml:space="preserve">Proposal 4-1: to control feedback overhead, beam reporting for BM Case-1 consists of </w:t>
            </w:r>
          </w:p>
          <w:p w14:paraId="3C71563D" w14:textId="77777777" w:rsidR="00041A51" w:rsidRDefault="00567620">
            <w:pPr>
              <w:pStyle w:val="ListParagraph"/>
              <w:numPr>
                <w:ilvl w:val="0"/>
                <w:numId w:val="92"/>
              </w:numPr>
              <w:spacing w:after="0"/>
              <w:ind w:leftChars="0"/>
              <w:rPr>
                <w:b/>
                <w:bCs/>
                <w:sz w:val="18"/>
                <w:szCs w:val="18"/>
              </w:rPr>
            </w:pPr>
            <w:r>
              <w:rPr>
                <w:b/>
                <w:bCs/>
                <w:sz w:val="18"/>
                <w:szCs w:val="18"/>
              </w:rPr>
              <w:t>Indication of the strongest beam index</w:t>
            </w:r>
          </w:p>
          <w:p w14:paraId="630645F6" w14:textId="77777777" w:rsidR="00041A51" w:rsidRDefault="00567620">
            <w:pPr>
              <w:pStyle w:val="ListParagraph"/>
              <w:numPr>
                <w:ilvl w:val="0"/>
                <w:numId w:val="92"/>
              </w:numPr>
              <w:spacing w:after="0"/>
              <w:ind w:leftChars="0"/>
              <w:rPr>
                <w:b/>
                <w:bCs/>
                <w:sz w:val="18"/>
                <w:szCs w:val="18"/>
              </w:rPr>
            </w:pPr>
            <w:r>
              <w:rPr>
                <w:b/>
                <w:bCs/>
                <w:sz w:val="18"/>
                <w:szCs w:val="18"/>
              </w:rPr>
              <w:t>Indication of the number of un-omitted beams</w:t>
            </w:r>
          </w:p>
          <w:p w14:paraId="02B6EC7A" w14:textId="77777777" w:rsidR="00041A51" w:rsidRDefault="00567620">
            <w:pPr>
              <w:pStyle w:val="ListParagraph"/>
              <w:numPr>
                <w:ilvl w:val="0"/>
                <w:numId w:val="92"/>
              </w:numPr>
              <w:spacing w:after="0"/>
              <w:ind w:leftChars="0"/>
              <w:rPr>
                <w:b/>
                <w:bCs/>
                <w:sz w:val="18"/>
                <w:szCs w:val="18"/>
              </w:rPr>
            </w:pPr>
            <w:r>
              <w:rPr>
                <w:b/>
                <w:bCs/>
                <w:sz w:val="18"/>
                <w:szCs w:val="18"/>
              </w:rPr>
              <w:t>The strongest beam’s RSRP</w:t>
            </w:r>
          </w:p>
          <w:p w14:paraId="3E9AAC55" w14:textId="77777777" w:rsidR="00041A51" w:rsidRDefault="00567620">
            <w:pPr>
              <w:pStyle w:val="ListParagraph"/>
              <w:numPr>
                <w:ilvl w:val="0"/>
                <w:numId w:val="92"/>
              </w:numPr>
              <w:spacing w:after="0"/>
              <w:ind w:leftChars="0"/>
              <w:rPr>
                <w:b/>
                <w:bCs/>
                <w:sz w:val="18"/>
                <w:szCs w:val="18"/>
              </w:rPr>
            </w:pPr>
            <w:r>
              <w:rPr>
                <w:b/>
                <w:bCs/>
                <w:sz w:val="18"/>
                <w:szCs w:val="18"/>
              </w:rPr>
              <w:t>Bitmap to indicate un-omitted beams</w:t>
            </w:r>
          </w:p>
          <w:p w14:paraId="4ED21292" w14:textId="77777777" w:rsidR="00041A51" w:rsidRDefault="00567620">
            <w:pPr>
              <w:pStyle w:val="ListParagraph"/>
              <w:numPr>
                <w:ilvl w:val="0"/>
                <w:numId w:val="92"/>
              </w:numPr>
              <w:spacing w:after="0"/>
              <w:ind w:leftChars="0"/>
              <w:rPr>
                <w:b/>
                <w:bCs/>
                <w:sz w:val="18"/>
                <w:szCs w:val="18"/>
              </w:rPr>
            </w:pPr>
            <w:r>
              <w:rPr>
                <w:b/>
                <w:bCs/>
                <w:sz w:val="18"/>
                <w:szCs w:val="18"/>
              </w:rPr>
              <w:t>Differential RSRPs for uno-omitted beams except the strongest beam</w:t>
            </w:r>
          </w:p>
          <w:p w14:paraId="6C1F45C6" w14:textId="77777777" w:rsidR="00041A51" w:rsidRDefault="00567620">
            <w:pPr>
              <w:rPr>
                <w:b/>
                <w:bCs/>
                <w:sz w:val="18"/>
                <w:szCs w:val="18"/>
              </w:rPr>
            </w:pPr>
            <w:r>
              <w:rPr>
                <w:b/>
                <w:bCs/>
                <w:sz w:val="18"/>
                <w:szCs w:val="18"/>
              </w:rPr>
              <w:t xml:space="preserve">Proposal 4-2: to control feedback overhead, beam reporting for BM Case-2 consists of </w:t>
            </w:r>
          </w:p>
          <w:p w14:paraId="06C4BBDD" w14:textId="77777777" w:rsidR="00041A51" w:rsidRDefault="00567620">
            <w:pPr>
              <w:pStyle w:val="ListParagraph"/>
              <w:numPr>
                <w:ilvl w:val="0"/>
                <w:numId w:val="92"/>
              </w:numPr>
              <w:spacing w:after="0"/>
              <w:ind w:leftChars="0"/>
              <w:rPr>
                <w:b/>
                <w:bCs/>
                <w:sz w:val="18"/>
                <w:szCs w:val="18"/>
              </w:rPr>
            </w:pPr>
            <w:r>
              <w:rPr>
                <w:b/>
                <w:bCs/>
                <w:sz w:val="18"/>
                <w:szCs w:val="18"/>
              </w:rPr>
              <w:t>Indication of the strongest beam index among all occasions</w:t>
            </w:r>
          </w:p>
          <w:p w14:paraId="4467B539" w14:textId="77777777" w:rsidR="00041A51" w:rsidRDefault="00567620">
            <w:pPr>
              <w:pStyle w:val="ListParagraph"/>
              <w:numPr>
                <w:ilvl w:val="0"/>
                <w:numId w:val="92"/>
              </w:numPr>
              <w:spacing w:after="0"/>
              <w:ind w:leftChars="0"/>
              <w:rPr>
                <w:b/>
                <w:bCs/>
                <w:sz w:val="18"/>
                <w:szCs w:val="18"/>
              </w:rPr>
            </w:pPr>
            <w:r>
              <w:rPr>
                <w:b/>
                <w:bCs/>
                <w:sz w:val="18"/>
                <w:szCs w:val="18"/>
              </w:rPr>
              <w:t>Bitmap to indicate un-omitted/omitted beams</w:t>
            </w:r>
          </w:p>
          <w:p w14:paraId="59A01E6D" w14:textId="77777777" w:rsidR="00041A51" w:rsidRDefault="00567620">
            <w:pPr>
              <w:pStyle w:val="ListParagraph"/>
              <w:numPr>
                <w:ilvl w:val="1"/>
                <w:numId w:val="92"/>
              </w:numPr>
              <w:spacing w:after="0"/>
              <w:ind w:leftChars="0"/>
              <w:rPr>
                <w:b/>
                <w:bCs/>
                <w:sz w:val="18"/>
                <w:szCs w:val="18"/>
              </w:rPr>
            </w:pPr>
            <w:r>
              <w:rPr>
                <w:b/>
                <w:bCs/>
                <w:sz w:val="18"/>
                <w:szCs w:val="18"/>
              </w:rPr>
              <w:t>Alt. 1: bitmap size equals to the number of set B beams across occasions</w:t>
            </w:r>
          </w:p>
          <w:p w14:paraId="6EBC29D1" w14:textId="77777777" w:rsidR="00041A51" w:rsidRDefault="00567620">
            <w:pPr>
              <w:pStyle w:val="ListParagraph"/>
              <w:numPr>
                <w:ilvl w:val="1"/>
                <w:numId w:val="92"/>
              </w:numPr>
              <w:spacing w:after="0"/>
              <w:ind w:leftChars="0"/>
              <w:rPr>
                <w:b/>
                <w:bCs/>
                <w:sz w:val="18"/>
                <w:szCs w:val="18"/>
              </w:rPr>
            </w:pPr>
            <w:r>
              <w:rPr>
                <w:b/>
                <w:bCs/>
                <w:sz w:val="18"/>
                <w:szCs w:val="18"/>
              </w:rPr>
              <w:t>Alt. 2: bitmap size equals to the number of set B beams at a single occasion</w:t>
            </w:r>
          </w:p>
          <w:p w14:paraId="439D182F" w14:textId="77777777" w:rsidR="00041A51" w:rsidRDefault="00567620">
            <w:pPr>
              <w:pStyle w:val="ListParagraph"/>
              <w:numPr>
                <w:ilvl w:val="0"/>
                <w:numId w:val="92"/>
              </w:numPr>
              <w:spacing w:after="0"/>
              <w:ind w:leftChars="0"/>
              <w:rPr>
                <w:b/>
                <w:bCs/>
                <w:sz w:val="18"/>
                <w:szCs w:val="18"/>
              </w:rPr>
            </w:pPr>
            <w:r>
              <w:rPr>
                <w:b/>
                <w:bCs/>
                <w:sz w:val="18"/>
                <w:szCs w:val="18"/>
              </w:rPr>
              <w:t>Indication of the number of un-omitted beams</w:t>
            </w:r>
          </w:p>
          <w:p w14:paraId="7CB59411" w14:textId="77777777" w:rsidR="00041A51" w:rsidRDefault="00567620">
            <w:pPr>
              <w:pStyle w:val="ListParagraph"/>
              <w:numPr>
                <w:ilvl w:val="0"/>
                <w:numId w:val="92"/>
              </w:numPr>
              <w:spacing w:after="0"/>
              <w:ind w:leftChars="0"/>
              <w:rPr>
                <w:b/>
                <w:bCs/>
                <w:sz w:val="18"/>
                <w:szCs w:val="18"/>
              </w:rPr>
            </w:pPr>
            <w:r>
              <w:rPr>
                <w:b/>
                <w:bCs/>
                <w:sz w:val="18"/>
                <w:szCs w:val="18"/>
              </w:rPr>
              <w:lastRenderedPageBreak/>
              <w:t>The strongest beam’s RSRP</w:t>
            </w:r>
          </w:p>
          <w:p w14:paraId="5CFE5DF0" w14:textId="77777777" w:rsidR="00041A51" w:rsidRDefault="00567620">
            <w:pPr>
              <w:pStyle w:val="ListParagraph"/>
              <w:numPr>
                <w:ilvl w:val="0"/>
                <w:numId w:val="92"/>
              </w:numPr>
              <w:spacing w:after="0"/>
              <w:ind w:leftChars="0"/>
              <w:rPr>
                <w:b/>
                <w:bCs/>
                <w:sz w:val="18"/>
                <w:szCs w:val="18"/>
              </w:rPr>
            </w:pPr>
            <w:r>
              <w:rPr>
                <w:b/>
                <w:bCs/>
                <w:sz w:val="18"/>
                <w:szCs w:val="18"/>
              </w:rPr>
              <w:t>Differential RSRPs for un-omitted beams except the strongest beam</w:t>
            </w:r>
          </w:p>
        </w:tc>
      </w:tr>
      <w:tr w:rsidR="00041A51" w14:paraId="32C2B18A" w14:textId="77777777">
        <w:tc>
          <w:tcPr>
            <w:tcW w:w="1795" w:type="dxa"/>
          </w:tcPr>
          <w:p w14:paraId="7001243E" w14:textId="77777777" w:rsidR="00041A51" w:rsidRDefault="00567620">
            <w:pPr>
              <w:rPr>
                <w:sz w:val="18"/>
                <w:szCs w:val="18"/>
              </w:rPr>
            </w:pPr>
            <w:r>
              <w:rPr>
                <w:sz w:val="18"/>
                <w:szCs w:val="18"/>
              </w:rPr>
              <w:lastRenderedPageBreak/>
              <w:t>InterDigital [11]</w:t>
            </w:r>
          </w:p>
        </w:tc>
        <w:tc>
          <w:tcPr>
            <w:tcW w:w="7826" w:type="dxa"/>
          </w:tcPr>
          <w:p w14:paraId="76D84A31" w14:textId="77777777" w:rsidR="00041A51" w:rsidRDefault="0056762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62A33AC0" w14:textId="77777777" w:rsidR="00041A51" w:rsidRDefault="0056762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2B11C8D2" w14:textId="77777777" w:rsidR="00041A51" w:rsidRDefault="0056762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6451D76F" w14:textId="77777777" w:rsidR="00041A51" w:rsidRDefault="0056762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041A51" w14:paraId="1BBB2628" w14:textId="77777777">
        <w:tc>
          <w:tcPr>
            <w:tcW w:w="1795" w:type="dxa"/>
          </w:tcPr>
          <w:p w14:paraId="7221CA67" w14:textId="77777777" w:rsidR="00041A51" w:rsidRDefault="00567620">
            <w:pPr>
              <w:rPr>
                <w:sz w:val="18"/>
                <w:szCs w:val="18"/>
              </w:rPr>
            </w:pPr>
            <w:r>
              <w:rPr>
                <w:sz w:val="18"/>
                <w:szCs w:val="18"/>
              </w:rPr>
              <w:t>CATT [12]</w:t>
            </w:r>
          </w:p>
        </w:tc>
        <w:tc>
          <w:tcPr>
            <w:tcW w:w="7826" w:type="dxa"/>
          </w:tcPr>
          <w:p w14:paraId="155ED85E" w14:textId="77777777" w:rsidR="00041A51" w:rsidRDefault="0056762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729F46DE" w14:textId="77777777" w:rsidR="00041A51" w:rsidRDefault="0056762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36E9FBE" w14:textId="77777777" w:rsidR="00041A51" w:rsidRDefault="0056762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5F327D9" w14:textId="77777777" w:rsidR="00041A51" w:rsidRDefault="00567620">
            <w:pPr>
              <w:pStyle w:val="ListParagraph"/>
              <w:widowControl w:val="0"/>
              <w:numPr>
                <w:ilvl w:val="0"/>
                <w:numId w:val="93"/>
              </w:numPr>
              <w:spacing w:beforeLines="50" w:before="120" w:afterLines="50" w:after="120"/>
              <w:ind w:leftChars="0"/>
              <w:jc w:val="both"/>
              <w:rPr>
                <w:b/>
                <w:sz w:val="18"/>
                <w:szCs w:val="18"/>
              </w:rPr>
            </w:pPr>
            <w:r>
              <w:rPr>
                <w:b/>
                <w:sz w:val="18"/>
                <w:szCs w:val="18"/>
              </w:rPr>
              <w:t>Opt 1: Legacy CRI/SSBRI of a resource set, and resource set id if multiple resource sets consists set B;</w:t>
            </w:r>
          </w:p>
          <w:p w14:paraId="7C4C71EA" w14:textId="77777777" w:rsidR="00041A51" w:rsidRDefault="00567620">
            <w:pPr>
              <w:pStyle w:val="ListParagraph"/>
              <w:widowControl w:val="0"/>
              <w:numPr>
                <w:ilvl w:val="0"/>
                <w:numId w:val="93"/>
              </w:numPr>
              <w:spacing w:beforeLines="50" w:before="120" w:afterLines="50" w:after="120"/>
              <w:ind w:leftChars="0"/>
              <w:jc w:val="both"/>
              <w:rPr>
                <w:b/>
                <w:sz w:val="18"/>
                <w:szCs w:val="18"/>
              </w:rPr>
            </w:pPr>
            <w:r>
              <w:rPr>
                <w:b/>
                <w:sz w:val="18"/>
                <w:szCs w:val="18"/>
              </w:rPr>
              <w:t>Opt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041A51" w14:paraId="40E5301A" w14:textId="77777777">
        <w:tc>
          <w:tcPr>
            <w:tcW w:w="1795" w:type="dxa"/>
          </w:tcPr>
          <w:p w14:paraId="75B381A7" w14:textId="77777777" w:rsidR="00041A51" w:rsidRDefault="00567620">
            <w:pPr>
              <w:rPr>
                <w:sz w:val="18"/>
                <w:szCs w:val="18"/>
              </w:rPr>
            </w:pPr>
            <w:r>
              <w:rPr>
                <w:sz w:val="18"/>
                <w:szCs w:val="18"/>
              </w:rPr>
              <w:t>Lenovo [16]</w:t>
            </w:r>
          </w:p>
        </w:tc>
        <w:tc>
          <w:tcPr>
            <w:tcW w:w="7826" w:type="dxa"/>
          </w:tcPr>
          <w:p w14:paraId="0281DB8F" w14:textId="77777777" w:rsidR="00041A51" w:rsidRDefault="0056762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4AD0A20A" w14:textId="77777777" w:rsidR="00041A51" w:rsidRDefault="0056762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041A51" w14:paraId="5B873119" w14:textId="77777777">
        <w:tc>
          <w:tcPr>
            <w:tcW w:w="1795" w:type="dxa"/>
          </w:tcPr>
          <w:p w14:paraId="33733774" w14:textId="77777777" w:rsidR="00041A51" w:rsidRDefault="00567620">
            <w:pPr>
              <w:rPr>
                <w:sz w:val="18"/>
                <w:szCs w:val="18"/>
              </w:rPr>
            </w:pPr>
            <w:r>
              <w:rPr>
                <w:sz w:val="18"/>
                <w:szCs w:val="18"/>
              </w:rPr>
              <w:t>Fujitsu [20]</w:t>
            </w:r>
          </w:p>
        </w:tc>
        <w:tc>
          <w:tcPr>
            <w:tcW w:w="7826" w:type="dxa"/>
          </w:tcPr>
          <w:p w14:paraId="66232718"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D9FA845" w14:textId="77777777" w:rsidR="00041A51" w:rsidRDefault="00567620">
            <w:pPr>
              <w:spacing w:before="120" w:after="0"/>
              <w:jc w:val="both"/>
              <w:rPr>
                <w:b/>
                <w:i/>
                <w:sz w:val="18"/>
                <w:szCs w:val="18"/>
              </w:rPr>
            </w:pPr>
            <w:r>
              <w:rPr>
                <w:b/>
                <w:i/>
                <w:sz w:val="18"/>
                <w:szCs w:val="18"/>
              </w:rPr>
              <w:t>Proposal 22:</w:t>
            </w:r>
          </w:p>
          <w:p w14:paraId="2107562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317FFB98" w14:textId="77777777" w:rsidR="00041A51" w:rsidRDefault="00567620">
            <w:pPr>
              <w:spacing w:before="120" w:after="0"/>
              <w:jc w:val="both"/>
              <w:rPr>
                <w:b/>
                <w:i/>
                <w:sz w:val="18"/>
                <w:szCs w:val="18"/>
              </w:rPr>
            </w:pPr>
            <w:r>
              <w:rPr>
                <w:b/>
                <w:i/>
                <w:sz w:val="18"/>
                <w:szCs w:val="18"/>
              </w:rPr>
              <w:t>Proposal 5:</w:t>
            </w:r>
          </w:p>
          <w:p w14:paraId="15E3B44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041A51" w14:paraId="3B108079" w14:textId="77777777">
        <w:tc>
          <w:tcPr>
            <w:tcW w:w="1795" w:type="dxa"/>
          </w:tcPr>
          <w:p w14:paraId="6C738636" w14:textId="77777777" w:rsidR="00041A51" w:rsidRDefault="00567620">
            <w:pPr>
              <w:rPr>
                <w:sz w:val="18"/>
                <w:szCs w:val="18"/>
              </w:rPr>
            </w:pPr>
            <w:r>
              <w:rPr>
                <w:sz w:val="18"/>
                <w:szCs w:val="18"/>
              </w:rPr>
              <w:t>Xiaomi [21]</w:t>
            </w:r>
          </w:p>
        </w:tc>
        <w:tc>
          <w:tcPr>
            <w:tcW w:w="7826" w:type="dxa"/>
          </w:tcPr>
          <w:p w14:paraId="26F0C8AB" w14:textId="77777777" w:rsidR="00041A51" w:rsidRDefault="0056762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7E4F161E" w14:textId="77777777" w:rsidR="00041A51" w:rsidRDefault="0056762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041A51" w14:paraId="45A5D988" w14:textId="77777777">
        <w:tc>
          <w:tcPr>
            <w:tcW w:w="1795" w:type="dxa"/>
          </w:tcPr>
          <w:p w14:paraId="031D7A4D" w14:textId="77777777" w:rsidR="00041A51" w:rsidRDefault="00567620">
            <w:pPr>
              <w:rPr>
                <w:sz w:val="18"/>
                <w:szCs w:val="18"/>
              </w:rPr>
            </w:pPr>
            <w:r>
              <w:rPr>
                <w:sz w:val="18"/>
                <w:szCs w:val="18"/>
              </w:rPr>
              <w:t>NEC [22]</w:t>
            </w:r>
          </w:p>
        </w:tc>
        <w:tc>
          <w:tcPr>
            <w:tcW w:w="7826" w:type="dxa"/>
          </w:tcPr>
          <w:p w14:paraId="1CE9955F" w14:textId="77777777" w:rsidR="00041A51" w:rsidRDefault="00567620">
            <w:pPr>
              <w:pStyle w:val="TOC1"/>
              <w:spacing w:before="120" w:after="120"/>
              <w:rPr>
                <w:rFonts w:eastAsiaTheme="minorEastAsia"/>
                <w:b w:val="0"/>
                <w:i w:val="0"/>
                <w:sz w:val="18"/>
                <w:szCs w:val="18"/>
              </w:rPr>
            </w:pPr>
            <w:r>
              <w:rPr>
                <w:rFonts w:eastAsia="SimSun"/>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4814163C" w14:textId="77777777" w:rsidR="00041A51" w:rsidRDefault="00567620">
            <w:pPr>
              <w:pStyle w:val="TOC1"/>
              <w:spacing w:before="120" w:after="120"/>
              <w:rPr>
                <w:rFonts w:eastAsiaTheme="minorEastAsia"/>
                <w:b w:val="0"/>
                <w:i w:val="0"/>
                <w:sz w:val="18"/>
                <w:szCs w:val="18"/>
              </w:rPr>
            </w:pPr>
            <w:r>
              <w:rPr>
                <w:rFonts w:eastAsia="SimSun"/>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041A51" w14:paraId="30357680" w14:textId="77777777">
        <w:tc>
          <w:tcPr>
            <w:tcW w:w="1795" w:type="dxa"/>
          </w:tcPr>
          <w:p w14:paraId="0697192A" w14:textId="77777777" w:rsidR="00041A51" w:rsidRDefault="00567620">
            <w:pPr>
              <w:rPr>
                <w:sz w:val="18"/>
                <w:szCs w:val="18"/>
              </w:rPr>
            </w:pPr>
            <w:r>
              <w:rPr>
                <w:sz w:val="18"/>
                <w:szCs w:val="18"/>
              </w:rPr>
              <w:t>ZTE [24]</w:t>
            </w:r>
          </w:p>
        </w:tc>
        <w:tc>
          <w:tcPr>
            <w:tcW w:w="7826" w:type="dxa"/>
          </w:tcPr>
          <w:p w14:paraId="6DAD232B" w14:textId="77777777" w:rsidR="00041A51" w:rsidRDefault="00567620">
            <w:pPr>
              <w:pStyle w:val="TOC1"/>
              <w:spacing w:before="120" w:after="120"/>
              <w:rPr>
                <w:rFonts w:eastAsia="SimSun"/>
                <w:sz w:val="18"/>
                <w:szCs w:val="18"/>
              </w:rPr>
            </w:pPr>
            <w:r>
              <w:rPr>
                <w:rFonts w:eastAsia="SimSun"/>
                <w:sz w:val="18"/>
                <w:szCs w:val="18"/>
              </w:rPr>
              <w:t>Proposal 4:  Regarding measurement results report,</w:t>
            </w:r>
          </w:p>
          <w:p w14:paraId="262B0A54" w14:textId="77777777" w:rsidR="00041A51" w:rsidRDefault="00567620">
            <w:pPr>
              <w:pStyle w:val="TOC1"/>
              <w:spacing w:before="120" w:after="120"/>
              <w:rPr>
                <w:rFonts w:eastAsia="SimSun"/>
                <w:sz w:val="18"/>
                <w:szCs w:val="18"/>
              </w:rPr>
            </w:pPr>
            <w:r>
              <w:rPr>
                <w:rFonts w:eastAsia="SimSun"/>
                <w:sz w:val="18"/>
                <w:szCs w:val="18"/>
              </w:rPr>
              <w:t></w:t>
            </w:r>
            <w:r>
              <w:rPr>
                <w:rFonts w:eastAsia="SimSun"/>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5C380CF5" w14:textId="77777777" w:rsidR="00041A51" w:rsidRDefault="00567620">
            <w:pPr>
              <w:pStyle w:val="TOC1"/>
              <w:spacing w:before="120" w:after="120"/>
              <w:rPr>
                <w:rFonts w:eastAsia="SimSun"/>
                <w:sz w:val="18"/>
                <w:szCs w:val="18"/>
              </w:rPr>
            </w:pPr>
            <w:r>
              <w:rPr>
                <w:rFonts w:eastAsia="SimSun"/>
                <w:sz w:val="18"/>
                <w:szCs w:val="18"/>
              </w:rPr>
              <w:lastRenderedPageBreak/>
              <w:t></w:t>
            </w:r>
            <w:r>
              <w:rPr>
                <w:rFonts w:eastAsia="SimSun"/>
                <w:sz w:val="18"/>
                <w:szCs w:val="18"/>
              </w:rPr>
              <w:tab/>
              <w:t>If measurement results of partial beams in a measured beam set are to be reported, support enhanced method (e.g., bitmap) for the indication of beam ID in UE reporting.</w:t>
            </w:r>
          </w:p>
          <w:p w14:paraId="6D56080A" w14:textId="77777777" w:rsidR="00041A51" w:rsidRDefault="0056762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187F5D33" w14:textId="77777777" w:rsidR="00041A51" w:rsidRDefault="00567620">
            <w:pPr>
              <w:rPr>
                <w:sz w:val="18"/>
                <w:szCs w:val="18"/>
                <w:lang w:val="en-US" w:eastAsia="zh-CN"/>
              </w:rPr>
            </w:pPr>
            <w:r>
              <w:rPr>
                <w:sz w:val="18"/>
                <w:szCs w:val="18"/>
                <w:lang w:val="en-US" w:eastAsia="zh-CN"/>
              </w:rPr>
              <w:t>•</w:t>
            </w:r>
            <w:r>
              <w:rPr>
                <w:sz w:val="18"/>
                <w:szCs w:val="18"/>
                <w:lang w:val="en-US" w:eastAsia="zh-CN"/>
              </w:rPr>
              <w:tab/>
              <w:t>Opt 1: Only report Top M beams with highest RSRP</w:t>
            </w:r>
          </w:p>
          <w:p w14:paraId="692720DA" w14:textId="77777777" w:rsidR="00041A51" w:rsidRDefault="00567620">
            <w:pPr>
              <w:rPr>
                <w:sz w:val="18"/>
                <w:szCs w:val="18"/>
                <w:lang w:val="en-US" w:eastAsia="zh-CN"/>
              </w:rPr>
            </w:pPr>
            <w:r>
              <w:rPr>
                <w:sz w:val="18"/>
                <w:szCs w:val="18"/>
                <w:lang w:val="en-US" w:eastAsia="zh-CN"/>
              </w:rPr>
              <w:t>•</w:t>
            </w:r>
            <w:r>
              <w:rPr>
                <w:sz w:val="18"/>
                <w:szCs w:val="18"/>
                <w:lang w:val="en-US" w:eastAsia="zh-CN"/>
              </w:rPr>
              <w:tab/>
              <w:t>Opt 2: Only report the RSRP larger than a threshold or within a threshold</w:t>
            </w:r>
          </w:p>
          <w:p w14:paraId="1D24354C" w14:textId="77777777" w:rsidR="00041A51" w:rsidRDefault="00567620">
            <w:pPr>
              <w:rPr>
                <w:sz w:val="18"/>
                <w:szCs w:val="18"/>
                <w:lang w:val="en-US" w:eastAsia="zh-CN"/>
              </w:rPr>
            </w:pPr>
            <w:r>
              <w:rPr>
                <w:sz w:val="18"/>
                <w:szCs w:val="18"/>
                <w:lang w:val="en-US" w:eastAsia="zh-CN"/>
              </w:rPr>
              <w:t>Proposal 8:  For overhead reduction,  support to specify threshold based reporting with configurable minimum and maximum number of reported beam related information in a single report.</w:t>
            </w:r>
          </w:p>
          <w:p w14:paraId="111D5FE1" w14:textId="77777777" w:rsidR="00041A51" w:rsidRDefault="00567620">
            <w:pPr>
              <w:rPr>
                <w:sz w:val="18"/>
                <w:szCs w:val="18"/>
                <w:lang w:eastAsia="zh-CN"/>
              </w:rPr>
            </w:pPr>
            <w:r>
              <w:rPr>
                <w:sz w:val="18"/>
                <w:szCs w:val="18"/>
                <w:lang w:eastAsia="zh-CN"/>
              </w:rPr>
              <w:t>Proposal 9:  For overhead reduction, support specification enhancements for data omission among samples (e.g., according to data quality).</w:t>
            </w:r>
          </w:p>
          <w:p w14:paraId="2EF40837" w14:textId="77777777" w:rsidR="00041A51" w:rsidRDefault="0056762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62EBF8C6" w14:textId="77777777" w:rsidR="00041A51" w:rsidRDefault="00567620">
            <w:pPr>
              <w:rPr>
                <w:sz w:val="18"/>
                <w:szCs w:val="18"/>
                <w:lang w:val="en-US" w:eastAsia="zh-CN"/>
              </w:rPr>
            </w:pPr>
            <w:r>
              <w:rPr>
                <w:sz w:val="18"/>
                <w:szCs w:val="18"/>
                <w:lang w:val="en-US" w:eastAsia="zh-CN"/>
              </w:rPr>
              <w:t>•</w:t>
            </w:r>
            <w:r>
              <w:rPr>
                <w:sz w:val="18"/>
                <w:szCs w:val="18"/>
                <w:lang w:val="en-US" w:eastAsia="zh-CN"/>
              </w:rPr>
              <w:tab/>
              <w:t xml:space="preserve">Opt 3: Only the beam index with largest measured value of L1-RSRP is reported. L1-RSRPs are reported for all resources in a resource set. </w:t>
            </w:r>
          </w:p>
          <w:p w14:paraId="11B3B91F" w14:textId="77777777" w:rsidR="00041A51" w:rsidRDefault="00567620">
            <w:pPr>
              <w:rPr>
                <w:sz w:val="18"/>
                <w:szCs w:val="18"/>
                <w:lang w:val="en-US" w:eastAsia="zh-CN"/>
              </w:rPr>
            </w:pPr>
            <w:r>
              <w:rPr>
                <w:sz w:val="18"/>
                <w:szCs w:val="18"/>
                <w:lang w:val="en-US" w:eastAsia="zh-CN"/>
              </w:rPr>
              <w:t>•</w:t>
            </w:r>
            <w:r>
              <w:rPr>
                <w:sz w:val="18"/>
                <w:szCs w:val="18"/>
                <w:lang w:val="en-US" w:eastAsia="zh-CN"/>
              </w:rPr>
              <w:tab/>
              <w:t>Opt 4: The beam index with largest measured value of L1-RSRP, and a bitmap are reported, where bitmap indicating RS index of a resource set, and L1-RSRPs are reported for indicated bitmap and/or beam index with largest measured value of L1-RSRP.</w:t>
            </w:r>
          </w:p>
          <w:p w14:paraId="36D19109" w14:textId="77777777" w:rsidR="00041A51" w:rsidRDefault="0056762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20B5D7A5" w14:textId="77777777" w:rsidR="00041A51" w:rsidRDefault="0056762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7B1E9274" w14:textId="77777777" w:rsidR="00041A51" w:rsidRDefault="0056762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5EE57136" w14:textId="77777777" w:rsidR="00041A51" w:rsidRDefault="00567620">
            <w:pPr>
              <w:rPr>
                <w:sz w:val="18"/>
                <w:szCs w:val="18"/>
                <w:lang w:val="en-US" w:eastAsia="zh-CN"/>
              </w:rPr>
            </w:pPr>
            <w:r>
              <w:rPr>
                <w:sz w:val="18"/>
                <w:szCs w:val="18"/>
                <w:lang w:val="en-US" w:eastAsia="zh-CN"/>
              </w:rPr>
              <w:t>•</w:t>
            </w:r>
            <w:r>
              <w:rPr>
                <w:sz w:val="18"/>
                <w:szCs w:val="18"/>
                <w:lang w:val="en-US" w:eastAsia="zh-CN"/>
              </w:rPr>
              <w:tab/>
              <w:t>Indication of the reference beam</w:t>
            </w:r>
          </w:p>
          <w:p w14:paraId="2335153D" w14:textId="77777777" w:rsidR="00041A51" w:rsidRDefault="0056762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467C78DC" w14:textId="77777777" w:rsidR="00041A51" w:rsidRDefault="0056762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041A51" w14:paraId="422C20A0" w14:textId="77777777">
        <w:tc>
          <w:tcPr>
            <w:tcW w:w="1795" w:type="dxa"/>
          </w:tcPr>
          <w:p w14:paraId="0E0FD988" w14:textId="77777777" w:rsidR="00041A51" w:rsidRDefault="00567620">
            <w:pPr>
              <w:rPr>
                <w:sz w:val="18"/>
                <w:szCs w:val="18"/>
              </w:rPr>
            </w:pPr>
            <w:r>
              <w:rPr>
                <w:sz w:val="18"/>
                <w:szCs w:val="18"/>
              </w:rPr>
              <w:lastRenderedPageBreak/>
              <w:t>CAICT [25]</w:t>
            </w:r>
          </w:p>
        </w:tc>
        <w:tc>
          <w:tcPr>
            <w:tcW w:w="7826" w:type="dxa"/>
          </w:tcPr>
          <w:p w14:paraId="1118DF65" w14:textId="77777777" w:rsidR="00041A51" w:rsidRDefault="0056762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023EE6E2" w14:textId="77777777" w:rsidR="00041A51" w:rsidRDefault="0056762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041A51" w14:paraId="1ECB6621" w14:textId="77777777">
        <w:tc>
          <w:tcPr>
            <w:tcW w:w="1795" w:type="dxa"/>
          </w:tcPr>
          <w:p w14:paraId="31EC80A1" w14:textId="77777777" w:rsidR="00041A51" w:rsidRDefault="00567620">
            <w:pPr>
              <w:rPr>
                <w:sz w:val="18"/>
                <w:szCs w:val="18"/>
              </w:rPr>
            </w:pPr>
            <w:r>
              <w:rPr>
                <w:sz w:val="18"/>
                <w:szCs w:val="18"/>
              </w:rPr>
              <w:t>ETRI [27]</w:t>
            </w:r>
          </w:p>
        </w:tc>
        <w:tc>
          <w:tcPr>
            <w:tcW w:w="7826" w:type="dxa"/>
          </w:tcPr>
          <w:p w14:paraId="590F7D8C" w14:textId="77777777" w:rsidR="00041A51" w:rsidRDefault="0056762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425054A0" w14:textId="77777777" w:rsidR="00041A51" w:rsidRDefault="0056762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041A51" w14:paraId="1BDA8118" w14:textId="77777777">
        <w:tc>
          <w:tcPr>
            <w:tcW w:w="1795" w:type="dxa"/>
          </w:tcPr>
          <w:p w14:paraId="7C19B7F5" w14:textId="77777777" w:rsidR="00041A51" w:rsidRDefault="00567620">
            <w:pPr>
              <w:rPr>
                <w:sz w:val="18"/>
                <w:szCs w:val="18"/>
              </w:rPr>
            </w:pPr>
            <w:r>
              <w:rPr>
                <w:sz w:val="18"/>
                <w:szCs w:val="18"/>
              </w:rPr>
              <w:t>OPPO [29]</w:t>
            </w:r>
          </w:p>
        </w:tc>
        <w:tc>
          <w:tcPr>
            <w:tcW w:w="7826" w:type="dxa"/>
          </w:tcPr>
          <w:p w14:paraId="01B32626" w14:textId="77777777" w:rsidR="00041A51" w:rsidRDefault="0056762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50CB21BF" w14:textId="77777777" w:rsidR="00041A51" w:rsidRDefault="0056762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041A51" w14:paraId="36C496FB" w14:textId="77777777">
        <w:tc>
          <w:tcPr>
            <w:tcW w:w="1795" w:type="dxa"/>
          </w:tcPr>
          <w:p w14:paraId="289744FF" w14:textId="77777777" w:rsidR="00041A51" w:rsidRDefault="00567620">
            <w:pPr>
              <w:rPr>
                <w:sz w:val="18"/>
                <w:szCs w:val="18"/>
              </w:rPr>
            </w:pPr>
            <w:r>
              <w:rPr>
                <w:sz w:val="18"/>
                <w:szCs w:val="18"/>
                <w:lang w:val="en-US" w:eastAsia="zh-CN"/>
              </w:rPr>
              <w:t>Fraunhofer [30]</w:t>
            </w:r>
          </w:p>
        </w:tc>
        <w:tc>
          <w:tcPr>
            <w:tcW w:w="7826" w:type="dxa"/>
          </w:tcPr>
          <w:p w14:paraId="4E3EA4DB" w14:textId="77777777" w:rsidR="00041A51" w:rsidRDefault="0056762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54474491" w14:textId="77777777" w:rsidR="00041A51" w:rsidRDefault="00567620">
            <w:pPr>
              <w:rPr>
                <w:b/>
                <w:bCs/>
                <w:sz w:val="18"/>
                <w:szCs w:val="18"/>
              </w:rPr>
            </w:pPr>
            <w:r>
              <w:rPr>
                <w:b/>
                <w:bCs/>
                <w:sz w:val="18"/>
                <w:szCs w:val="18"/>
              </w:rPr>
              <w:t>Proposal 18: Adopt report overhead reduction techniques other than the legacy Option 1.</w:t>
            </w:r>
          </w:p>
          <w:p w14:paraId="4D1E54CD" w14:textId="77777777" w:rsidR="00041A51" w:rsidRDefault="00567620">
            <w:pPr>
              <w:spacing w:line="276" w:lineRule="auto"/>
              <w:rPr>
                <w:b/>
                <w:bCs/>
                <w:sz w:val="18"/>
                <w:szCs w:val="18"/>
              </w:rPr>
            </w:pPr>
            <w:r>
              <w:rPr>
                <w:b/>
                <w:bCs/>
                <w:sz w:val="18"/>
                <w:szCs w:val="18"/>
              </w:rPr>
              <w:t>Proposal 19: Consider the following approaches to enhance the quantization of differential RSRPs:</w:t>
            </w:r>
          </w:p>
          <w:p w14:paraId="1FA82C6B" w14:textId="77777777" w:rsidR="00041A51" w:rsidRDefault="0056762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lastRenderedPageBreak/>
              <w:t>Multi-resolution quantization,</w:t>
            </w:r>
          </w:p>
          <w:p w14:paraId="11BCC696" w14:textId="77777777" w:rsidR="00041A51" w:rsidRDefault="0056762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21B276F" w14:textId="77777777" w:rsidR="00041A51" w:rsidRDefault="0056762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041A51" w14:paraId="48ACF649" w14:textId="77777777">
        <w:tc>
          <w:tcPr>
            <w:tcW w:w="1795" w:type="dxa"/>
          </w:tcPr>
          <w:p w14:paraId="2EE0E3DE" w14:textId="77777777" w:rsidR="00041A51" w:rsidRDefault="00567620">
            <w:pPr>
              <w:rPr>
                <w:sz w:val="18"/>
                <w:szCs w:val="18"/>
                <w:lang w:val="en-US" w:eastAsia="zh-CN"/>
              </w:rPr>
            </w:pPr>
            <w:r>
              <w:rPr>
                <w:sz w:val="18"/>
                <w:szCs w:val="18"/>
                <w:lang w:val="en-US" w:eastAsia="zh-CN"/>
              </w:rPr>
              <w:lastRenderedPageBreak/>
              <w:t>Nokia [31]</w:t>
            </w:r>
          </w:p>
        </w:tc>
        <w:tc>
          <w:tcPr>
            <w:tcW w:w="7826" w:type="dxa"/>
          </w:tcPr>
          <w:p w14:paraId="04927679"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01D7A3A1" w14:textId="77777777" w:rsidR="00041A51" w:rsidRDefault="0056762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041A51" w14:paraId="2477E605" w14:textId="77777777">
        <w:tc>
          <w:tcPr>
            <w:tcW w:w="1795" w:type="dxa"/>
          </w:tcPr>
          <w:p w14:paraId="2E711B1A" w14:textId="77777777" w:rsidR="00041A51" w:rsidRDefault="00567620">
            <w:pPr>
              <w:rPr>
                <w:sz w:val="18"/>
                <w:szCs w:val="18"/>
                <w:lang w:val="en-US" w:eastAsia="zh-CN"/>
              </w:rPr>
            </w:pPr>
            <w:r>
              <w:rPr>
                <w:sz w:val="18"/>
                <w:szCs w:val="18"/>
                <w:lang w:val="en-US" w:eastAsia="zh-CN"/>
              </w:rPr>
              <w:t>DoCoMo [32]</w:t>
            </w:r>
          </w:p>
        </w:tc>
        <w:tc>
          <w:tcPr>
            <w:tcW w:w="7826" w:type="dxa"/>
          </w:tcPr>
          <w:p w14:paraId="442970FD"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04E06AC3" w14:textId="77777777" w:rsidR="00041A51" w:rsidRDefault="0056762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306C6DF1" w14:textId="77777777" w:rsidR="00041A51" w:rsidRDefault="0056762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4AC28BBE"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041A51" w14:paraId="60029B90" w14:textId="77777777">
        <w:tc>
          <w:tcPr>
            <w:tcW w:w="1795" w:type="dxa"/>
          </w:tcPr>
          <w:p w14:paraId="26C01A2C" w14:textId="77777777" w:rsidR="00041A51" w:rsidRDefault="00567620">
            <w:pPr>
              <w:rPr>
                <w:sz w:val="18"/>
                <w:szCs w:val="18"/>
                <w:lang w:val="en-US" w:eastAsia="zh-CN"/>
              </w:rPr>
            </w:pPr>
            <w:r>
              <w:rPr>
                <w:sz w:val="18"/>
                <w:szCs w:val="18"/>
                <w:lang w:val="en-US" w:eastAsia="zh-CN"/>
              </w:rPr>
              <w:t>MediaTek [34]</w:t>
            </w:r>
          </w:p>
        </w:tc>
        <w:tc>
          <w:tcPr>
            <w:tcW w:w="7826" w:type="dxa"/>
          </w:tcPr>
          <w:p w14:paraId="32B8C0FC" w14:textId="77777777" w:rsidR="00041A51" w:rsidRDefault="0056762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74D04375" w14:textId="77777777" w:rsidR="00041A51" w:rsidRDefault="00567620">
            <w:pPr>
              <w:pStyle w:val="ListParagraph"/>
              <w:numPr>
                <w:ilvl w:val="0"/>
                <w:numId w:val="24"/>
              </w:numPr>
              <w:spacing w:after="0"/>
              <w:ind w:leftChars="0"/>
              <w:jc w:val="both"/>
              <w:rPr>
                <w:b/>
                <w:bCs/>
                <w:i/>
                <w:iCs/>
                <w:sz w:val="18"/>
                <w:szCs w:val="18"/>
              </w:rPr>
            </w:pPr>
            <w:r>
              <w:rPr>
                <w:b/>
                <w:bCs/>
                <w:i/>
                <w:iCs/>
                <w:sz w:val="18"/>
                <w:szCs w:val="18"/>
              </w:rPr>
              <w:t xml:space="preserve">Option1: Differential L1-RSRP reporting </w:t>
            </w:r>
          </w:p>
          <w:p w14:paraId="74B8DD61" w14:textId="77777777" w:rsidR="00041A51" w:rsidRDefault="0056762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7311D86F" w14:textId="77777777" w:rsidR="00041A51" w:rsidRDefault="00567620">
            <w:pPr>
              <w:pStyle w:val="ListParagraph"/>
              <w:numPr>
                <w:ilvl w:val="0"/>
                <w:numId w:val="24"/>
              </w:numPr>
              <w:spacing w:after="0"/>
              <w:ind w:leftChars="0"/>
              <w:jc w:val="both"/>
              <w:rPr>
                <w:b/>
                <w:bCs/>
                <w:i/>
                <w:iCs/>
                <w:sz w:val="18"/>
                <w:szCs w:val="18"/>
              </w:rPr>
            </w:pPr>
            <w:r>
              <w:rPr>
                <w:b/>
                <w:bCs/>
                <w:i/>
                <w:iCs/>
                <w:sz w:val="18"/>
                <w:szCs w:val="18"/>
              </w:rPr>
              <w:t>Option2: Absolute L1-RSRP reporting (for all beams in a set)</w:t>
            </w:r>
          </w:p>
          <w:p w14:paraId="0EA90074" w14:textId="77777777" w:rsidR="00041A51" w:rsidRDefault="0056762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04832BCD" w14:textId="77777777" w:rsidR="00041A51" w:rsidRDefault="00567620">
            <w:pPr>
              <w:pStyle w:val="ListParagraph"/>
              <w:numPr>
                <w:ilvl w:val="0"/>
                <w:numId w:val="24"/>
              </w:numPr>
              <w:spacing w:after="0"/>
              <w:ind w:leftChars="0"/>
              <w:jc w:val="both"/>
              <w:rPr>
                <w:b/>
                <w:bCs/>
                <w:i/>
                <w:iCs/>
                <w:sz w:val="18"/>
                <w:szCs w:val="18"/>
              </w:rPr>
            </w:pPr>
            <w:r>
              <w:rPr>
                <w:b/>
                <w:bCs/>
                <w:i/>
                <w:iCs/>
                <w:sz w:val="18"/>
                <w:szCs w:val="18"/>
              </w:rPr>
              <w:t>Option3: Normalized L1-RSRP measurement reporting</w:t>
            </w:r>
          </w:p>
          <w:p w14:paraId="3733F9CA" w14:textId="77777777" w:rsidR="00041A51" w:rsidRDefault="00567620">
            <w:pPr>
              <w:pStyle w:val="ListParagraph"/>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041A51" w14:paraId="137CA69C" w14:textId="77777777">
        <w:tc>
          <w:tcPr>
            <w:tcW w:w="1795" w:type="dxa"/>
          </w:tcPr>
          <w:p w14:paraId="5F16D3B4" w14:textId="77777777" w:rsidR="00041A51" w:rsidRDefault="00567620">
            <w:pPr>
              <w:rPr>
                <w:sz w:val="18"/>
                <w:szCs w:val="18"/>
                <w:lang w:val="en-US" w:eastAsia="zh-CN"/>
              </w:rPr>
            </w:pPr>
            <w:r>
              <w:rPr>
                <w:sz w:val="18"/>
                <w:szCs w:val="18"/>
                <w:lang w:val="en-US" w:eastAsia="zh-CN"/>
              </w:rPr>
              <w:t>CEWiT [39]</w:t>
            </w:r>
          </w:p>
        </w:tc>
        <w:tc>
          <w:tcPr>
            <w:tcW w:w="7826" w:type="dxa"/>
          </w:tcPr>
          <w:p w14:paraId="09C48BEB" w14:textId="77777777" w:rsidR="00041A51" w:rsidRDefault="00567620">
            <w:pPr>
              <w:spacing w:after="0"/>
              <w:jc w:val="both"/>
              <w:rPr>
                <w:b/>
                <w:bCs/>
                <w:i/>
                <w:iCs/>
                <w:sz w:val="18"/>
                <w:szCs w:val="18"/>
                <w:lang w:val="en-US"/>
              </w:rPr>
            </w:pPr>
            <w:r>
              <w:rPr>
                <w:b/>
                <w:bCs/>
                <w:i/>
                <w:iCs/>
                <w:sz w:val="18"/>
                <w:szCs w:val="18"/>
                <w:lang w:val="en-US"/>
              </w:rPr>
              <w:t>Proposal 4</w:t>
            </w:r>
            <w:r>
              <w:rPr>
                <w:b/>
                <w:bCs/>
                <w:i/>
                <w:iCs/>
                <w:sz w:val="18"/>
                <w:szCs w:val="18"/>
                <w:lang w:val="en-US"/>
              </w:rPr>
              <w:tab/>
              <w:t>For NW-sided model, for inference, support Opt-1 and Opt-2, i.e., L1-RSRPs and beam information of Top M beam of a resource set and all L1-RSRPs of a resource set , for the beam related information.</w:t>
            </w:r>
          </w:p>
          <w:p w14:paraId="54385C95" w14:textId="77777777" w:rsidR="00041A51" w:rsidRDefault="0056762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1144B266" w14:textId="77777777" w:rsidR="00041A51" w:rsidRDefault="0056762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041A51" w14:paraId="583ADCFE" w14:textId="77777777">
        <w:tc>
          <w:tcPr>
            <w:tcW w:w="1795" w:type="dxa"/>
          </w:tcPr>
          <w:p w14:paraId="301060F3" w14:textId="77777777" w:rsidR="00041A51" w:rsidRDefault="00567620">
            <w:pPr>
              <w:rPr>
                <w:sz w:val="18"/>
                <w:szCs w:val="18"/>
                <w:lang w:val="en-US" w:eastAsia="zh-CN"/>
              </w:rPr>
            </w:pPr>
            <w:r>
              <w:rPr>
                <w:sz w:val="18"/>
                <w:szCs w:val="18"/>
                <w:lang w:val="en-US" w:eastAsia="zh-CN"/>
              </w:rPr>
              <w:t>KDDI [41]</w:t>
            </w:r>
          </w:p>
        </w:tc>
        <w:tc>
          <w:tcPr>
            <w:tcW w:w="7826" w:type="dxa"/>
          </w:tcPr>
          <w:p w14:paraId="7F641F8B" w14:textId="77777777" w:rsidR="00041A51" w:rsidRDefault="00567620">
            <w:pPr>
              <w:spacing w:after="0"/>
              <w:jc w:val="both"/>
              <w:rPr>
                <w:b/>
                <w:bCs/>
                <w:i/>
                <w:iCs/>
                <w:sz w:val="18"/>
                <w:szCs w:val="18"/>
                <w:lang w:val="en-US"/>
              </w:rPr>
            </w:pPr>
            <w:r>
              <w:rPr>
                <w:b/>
                <w:bCs/>
                <w:i/>
                <w:iCs/>
                <w:sz w:val="18"/>
                <w:szCs w:val="18"/>
                <w:lang w:val="en-US"/>
              </w:rPr>
              <w:t>Proposal 1:</w:t>
            </w:r>
          </w:p>
          <w:p w14:paraId="3F1B0C76" w14:textId="77777777" w:rsidR="00041A51" w:rsidRDefault="0056762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0BB9D32D" w14:textId="77777777" w:rsidR="00041A51" w:rsidRDefault="00567620">
            <w:pPr>
              <w:rPr>
                <w:b/>
                <w:bCs/>
                <w:i/>
                <w:iCs/>
                <w:sz w:val="18"/>
                <w:szCs w:val="18"/>
              </w:rPr>
            </w:pPr>
            <w:r>
              <w:rPr>
                <w:b/>
                <w:bCs/>
                <w:i/>
                <w:iCs/>
                <w:sz w:val="18"/>
                <w:szCs w:val="18"/>
              </w:rPr>
              <w:t>Proposal 2: Support only reporting the RSRP larger than a threshold or within a threshold.</w:t>
            </w:r>
          </w:p>
          <w:p w14:paraId="72E723AF" w14:textId="77777777" w:rsidR="00041A51" w:rsidRDefault="0056762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2850F593" w14:textId="77777777" w:rsidR="00041A51" w:rsidRDefault="0056762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44E9CBC3" w14:textId="77777777" w:rsidR="00041A51" w:rsidRDefault="00041A51">
            <w:pPr>
              <w:spacing w:after="0"/>
              <w:jc w:val="both"/>
              <w:rPr>
                <w:b/>
                <w:bCs/>
                <w:i/>
                <w:iCs/>
                <w:sz w:val="18"/>
                <w:szCs w:val="18"/>
              </w:rPr>
            </w:pPr>
          </w:p>
        </w:tc>
      </w:tr>
    </w:tbl>
    <w:p w14:paraId="653CDE5A" w14:textId="77777777" w:rsidR="00041A51" w:rsidRDefault="00041A51">
      <w:pPr>
        <w:rPr>
          <w:rFonts w:eastAsia="DengXian"/>
          <w:lang w:eastAsia="zh-CN"/>
        </w:rPr>
      </w:pPr>
    </w:p>
    <w:p w14:paraId="6B2B19FB" w14:textId="77777777" w:rsidR="00041A51" w:rsidRDefault="00567620">
      <w:pPr>
        <w:rPr>
          <w:rFonts w:eastAsia="Times New Roman"/>
          <w:color w:val="000000" w:themeColor="text1"/>
        </w:rPr>
      </w:pPr>
      <w:r>
        <w:rPr>
          <w:lang w:val="en-US" w:eastAsia="zh-CN"/>
        </w:rPr>
        <w:t>Fraunhofer [30]</w:t>
      </w:r>
    </w:p>
    <w:p w14:paraId="6F90929D" w14:textId="77777777" w:rsidR="00041A51" w:rsidRDefault="00567620">
      <w:pPr>
        <w:pStyle w:val="Caption"/>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041A51" w14:paraId="25DFF845" w14:textId="77777777" w:rsidTr="00041A51">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1855888C" w14:textId="77777777" w:rsidR="00041A51" w:rsidRDefault="00567620">
            <w:pPr>
              <w:spacing w:line="276" w:lineRule="auto"/>
              <w:jc w:val="center"/>
              <w:rPr>
                <w:rFonts w:eastAsia="SimSun"/>
                <w:lang w:eastAsia="zh-CN"/>
              </w:rPr>
            </w:pPr>
            <w:r>
              <w:rPr>
                <w:rFonts w:eastAsia="SimSun"/>
                <w:b w:val="0"/>
                <w:bCs w:val="0"/>
                <w:lang w:eastAsia="zh-CN"/>
              </w:rPr>
              <w:t>Scheme:</w:t>
            </w:r>
          </w:p>
        </w:tc>
        <w:tc>
          <w:tcPr>
            <w:tcW w:w="0" w:type="dxa"/>
            <w:vMerge w:val="restart"/>
          </w:tcPr>
          <w:p w14:paraId="246431E9"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w:r>
              <w:rPr>
                <w:rFonts w:eastAsia="SimSun"/>
                <w:b w:val="0"/>
                <w:bCs w:val="0"/>
                <w:lang w:eastAsia="zh-CN"/>
              </w:rPr>
              <w:t>Report size excluding CRC in bits</w:t>
            </w:r>
          </w:p>
          <w:p w14:paraId="32DB8353"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2A49CC2A"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6C2A25E5"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27FCBCB3"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041A51" w14:paraId="33999490" w14:textId="77777777" w:rsidTr="00041A51">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1C442F5B" w14:textId="77777777" w:rsidR="00041A51" w:rsidRDefault="00041A51">
            <w:pPr>
              <w:spacing w:line="276" w:lineRule="auto"/>
              <w:jc w:val="center"/>
              <w:rPr>
                <w:rFonts w:eastAsia="SimSun"/>
                <w:lang w:eastAsia="zh-CN"/>
              </w:rPr>
            </w:pPr>
          </w:p>
        </w:tc>
        <w:tc>
          <w:tcPr>
            <w:tcW w:w="1124" w:type="dxa"/>
            <w:tcBorders>
              <w:top w:val="nil"/>
              <w:left w:val="nil"/>
              <w:bottom w:val="single" w:sz="12" w:space="0" w:color="auto"/>
              <w:right w:val="nil"/>
            </w:tcBorders>
          </w:tcPr>
          <w:p w14:paraId="7ED98A0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7A920650"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4F0912F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2A2A4B5A" w14:textId="77777777" w:rsidR="00041A51" w:rsidRDefault="00041A5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041A51" w14:paraId="1B71309E" w14:textId="77777777" w:rsidTr="00041A51">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5E51C20" w14:textId="77777777" w:rsidR="00041A51" w:rsidRDefault="00567620">
            <w:pPr>
              <w:spacing w:line="276" w:lineRule="auto"/>
              <w:jc w:val="center"/>
              <w:rPr>
                <w:rFonts w:eastAsia="SimSun"/>
                <w:lang w:eastAsia="zh-CN"/>
              </w:rPr>
            </w:pPr>
            <w:r>
              <w:rPr>
                <w:rFonts w:eastAsia="SimSun"/>
                <w:b w:val="0"/>
                <w:bCs w:val="0"/>
                <w:lang w:eastAsia="zh-CN"/>
              </w:rPr>
              <w:t>Opt1</w:t>
            </w:r>
          </w:p>
        </w:tc>
        <w:tc>
          <w:tcPr>
            <w:tcW w:w="0" w:type="dxa"/>
            <w:tcBorders>
              <w:top w:val="single" w:sz="12" w:space="0" w:color="auto"/>
            </w:tcBorders>
          </w:tcPr>
          <w:p w14:paraId="6174B9DC"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0" w:type="dxa"/>
            <w:tcBorders>
              <w:top w:val="single" w:sz="12" w:space="0" w:color="auto"/>
            </w:tcBorders>
          </w:tcPr>
          <w:p w14:paraId="560B1CA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035692C1"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2B489B0E"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041A51" w14:paraId="6BDAA4B5"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6062F0A4" w14:textId="77777777" w:rsidR="00041A51" w:rsidRDefault="00567620">
            <w:pPr>
              <w:spacing w:line="276" w:lineRule="auto"/>
              <w:jc w:val="center"/>
              <w:rPr>
                <w:rFonts w:eastAsia="SimSun"/>
                <w:lang w:eastAsia="zh-CN"/>
              </w:rPr>
            </w:pPr>
            <w:r>
              <w:rPr>
                <w:rFonts w:eastAsia="SimSun"/>
                <w:b w:val="0"/>
                <w:bCs w:val="0"/>
                <w:lang w:eastAsia="zh-CN"/>
              </w:rPr>
              <w:t>Opt2</w:t>
            </w:r>
          </w:p>
        </w:tc>
        <w:tc>
          <w:tcPr>
            <w:tcW w:w="1124" w:type="dxa"/>
          </w:tcPr>
          <w:p w14:paraId="4EB6BC36"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535F4E6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A4F25F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196FAA08"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041A51" w14:paraId="678F299D"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3DEDAF9C" w14:textId="77777777" w:rsidR="00041A51" w:rsidRDefault="00567620">
            <w:pPr>
              <w:spacing w:line="276" w:lineRule="auto"/>
              <w:jc w:val="center"/>
              <w:rPr>
                <w:rFonts w:eastAsia="SimSun"/>
                <w:lang w:eastAsia="zh-CN"/>
              </w:rPr>
            </w:pPr>
            <w:r>
              <w:rPr>
                <w:rFonts w:eastAsia="SimSun"/>
                <w:b w:val="0"/>
                <w:bCs w:val="0"/>
                <w:lang w:eastAsia="zh-CN"/>
              </w:rPr>
              <w:lastRenderedPageBreak/>
              <w:t>Opt3</w:t>
            </w:r>
          </w:p>
        </w:tc>
        <w:tc>
          <w:tcPr>
            <w:tcW w:w="1124" w:type="dxa"/>
          </w:tcPr>
          <w:p w14:paraId="6276D740"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042C9B7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3E54658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46C75185"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041A51" w14:paraId="56DC6CFE"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7A3C651E" w14:textId="77777777" w:rsidR="00041A51" w:rsidRDefault="00567620">
            <w:pPr>
              <w:spacing w:line="276" w:lineRule="auto"/>
              <w:jc w:val="center"/>
              <w:rPr>
                <w:rFonts w:eastAsia="SimSun"/>
                <w:lang w:eastAsia="zh-CN"/>
              </w:rPr>
            </w:pPr>
            <w:r>
              <w:rPr>
                <w:rFonts w:eastAsia="SimSun"/>
                <w:b w:val="0"/>
                <w:bCs w:val="0"/>
                <w:lang w:eastAsia="zh-CN"/>
              </w:rPr>
              <w:t>Opt4</w:t>
            </w:r>
          </w:p>
        </w:tc>
        <w:tc>
          <w:tcPr>
            <w:tcW w:w="1124" w:type="dxa"/>
          </w:tcPr>
          <w:p w14:paraId="7A001E1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7190463A"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46E31D79"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11EE9549"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X-1</m:t>
                          </m:r>
                        </m:e>
                      </m:d>
                      <m:r>
                        <w:rPr>
                          <w:rFonts w:ascii="Cambria Math" w:eastAsia="SimSun" w:hAnsi="Cambria Math"/>
                          <w:lang w:eastAsia="zh-CN"/>
                        </w:rPr>
                        <m:t xml:space="preserve">+ X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2</m:t>
                  </m:r>
                </m:lim>
              </m:limLow>
            </m:oMath>
            <w:r w:rsidR="00567620">
              <w:rPr>
                <w:rFonts w:eastAsia="SimSun"/>
                <w:lang w:eastAsia="zh-CN"/>
              </w:rPr>
              <w:t xml:space="preserve">, </w:t>
            </w:r>
          </w:p>
          <w:p w14:paraId="08E1BB55"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041A51" w14:paraId="43D9E43E"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614E2031" w14:textId="77777777" w:rsidR="00041A51" w:rsidRDefault="00567620">
            <w:pPr>
              <w:spacing w:line="276" w:lineRule="auto"/>
              <w:jc w:val="center"/>
              <w:rPr>
                <w:rFonts w:eastAsia="SimSun"/>
                <w:lang w:eastAsia="zh-CN"/>
              </w:rPr>
            </w:pPr>
            <w:r>
              <w:rPr>
                <w:rFonts w:eastAsia="SimSun"/>
                <w:b w:val="0"/>
                <w:bCs w:val="0"/>
                <w:lang w:eastAsia="zh-CN"/>
              </w:rPr>
              <w:t>Opt5</w:t>
            </w:r>
          </w:p>
        </w:tc>
        <w:tc>
          <w:tcPr>
            <w:tcW w:w="1124" w:type="dxa"/>
          </w:tcPr>
          <w:p w14:paraId="0D35E26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673C3547"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BD4E227"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00F4A13A"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041A51" w14:paraId="4469F5D3"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191604E1" w14:textId="77777777" w:rsidR="00041A51" w:rsidRDefault="00567620">
            <w:pPr>
              <w:spacing w:line="276" w:lineRule="auto"/>
              <w:jc w:val="center"/>
              <w:rPr>
                <w:rFonts w:eastAsia="SimSun"/>
                <w:lang w:eastAsia="zh-CN"/>
              </w:rPr>
            </w:pPr>
            <w:r>
              <w:rPr>
                <w:rFonts w:eastAsia="SimSun"/>
                <w:b w:val="0"/>
                <w:bCs w:val="0"/>
                <w:lang w:eastAsia="zh-CN"/>
              </w:rPr>
              <w:t>Opt6</w:t>
            </w:r>
          </w:p>
        </w:tc>
        <w:tc>
          <w:tcPr>
            <w:tcW w:w="1124" w:type="dxa"/>
          </w:tcPr>
          <w:p w14:paraId="7CC5EF52"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507B16D9"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1D2858A1"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2FDCCB2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041A51" w14:paraId="3AD1B384"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30088003" w14:textId="77777777" w:rsidR="00041A51" w:rsidRDefault="00567620">
            <w:pPr>
              <w:spacing w:line="276" w:lineRule="auto"/>
              <w:jc w:val="center"/>
              <w:rPr>
                <w:rFonts w:eastAsia="SimSun"/>
                <w:lang w:eastAsia="zh-CN"/>
              </w:rPr>
            </w:pPr>
            <w:r>
              <w:rPr>
                <w:rFonts w:eastAsia="SimSun"/>
                <w:b w:val="0"/>
                <w:bCs w:val="0"/>
                <w:lang w:eastAsia="zh-CN"/>
              </w:rPr>
              <w:t>Opt7</w:t>
            </w:r>
          </w:p>
        </w:tc>
        <w:tc>
          <w:tcPr>
            <w:tcW w:w="1124" w:type="dxa"/>
          </w:tcPr>
          <w:p w14:paraId="5123BD31"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631DF34A"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F0B4CB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3F8A61AB"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19E092FE" w14:textId="77777777" w:rsidR="00041A51" w:rsidRDefault="00041A51">
      <w:pPr>
        <w:spacing w:line="276" w:lineRule="auto"/>
        <w:jc w:val="center"/>
        <w:rPr>
          <w:rFonts w:eastAsia="Times New Roman"/>
          <w:color w:val="000000" w:themeColor="text1"/>
        </w:rPr>
      </w:pPr>
    </w:p>
    <w:p w14:paraId="5773CB0D" w14:textId="77777777" w:rsidR="00041A51" w:rsidRDefault="0056762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10419515" w14:textId="77777777" w:rsidR="00041A51" w:rsidRDefault="00041A51">
      <w:pPr>
        <w:spacing w:line="276" w:lineRule="auto"/>
        <w:jc w:val="center"/>
        <w:rPr>
          <w:rFonts w:eastAsia="Times New Roman"/>
          <w:color w:val="000000" w:themeColor="text1"/>
        </w:rPr>
      </w:pPr>
    </w:p>
    <w:tbl>
      <w:tblPr>
        <w:tblStyle w:val="TableGrid"/>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041A51" w14:paraId="47093F2A" w14:textId="77777777">
        <w:trPr>
          <w:trHeight w:val="300"/>
        </w:trPr>
        <w:tc>
          <w:tcPr>
            <w:tcW w:w="4740" w:type="dxa"/>
          </w:tcPr>
          <w:p w14:paraId="3F00F48F" w14:textId="77777777" w:rsidR="00041A51" w:rsidRDefault="00567620">
            <w:pPr>
              <w:spacing w:line="276" w:lineRule="auto"/>
              <w:jc w:val="center"/>
              <w:rPr>
                <w:rFonts w:eastAsia="Times New Roman"/>
                <w:color w:val="000000" w:themeColor="text1"/>
              </w:rPr>
            </w:pPr>
            <w:r>
              <w:rPr>
                <w:noProof/>
                <w:lang w:val="en-US" w:eastAsia="zh-CN"/>
              </w:rPr>
              <w:drawing>
                <wp:inline distT="0" distB="0" distL="0" distR="0" wp14:anchorId="1B5947FA" wp14:editId="4B2AF90B">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22B2F90D" w14:textId="77777777" w:rsidR="00041A51" w:rsidRDefault="00567620">
            <w:pPr>
              <w:spacing w:line="276" w:lineRule="auto"/>
              <w:jc w:val="center"/>
              <w:rPr>
                <w:rFonts w:eastAsia="Times New Roman"/>
                <w:color w:val="000000" w:themeColor="text1"/>
              </w:rPr>
            </w:pPr>
            <w:r>
              <w:rPr>
                <w:noProof/>
                <w:lang w:val="en-US" w:eastAsia="zh-CN"/>
              </w:rPr>
              <w:drawing>
                <wp:inline distT="0" distB="0" distL="0" distR="0" wp14:anchorId="4AA0EFD1" wp14:editId="1B1CF015">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041A51" w14:paraId="54B9FCEC" w14:textId="77777777">
        <w:trPr>
          <w:trHeight w:val="300"/>
        </w:trPr>
        <w:tc>
          <w:tcPr>
            <w:tcW w:w="4740" w:type="dxa"/>
          </w:tcPr>
          <w:p w14:paraId="48C9071F" w14:textId="77777777" w:rsidR="00041A51" w:rsidRDefault="0056762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63231A6F" w14:textId="77777777" w:rsidR="00041A51" w:rsidRDefault="0056762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7E28D973" w14:textId="77777777" w:rsidR="00041A51" w:rsidRDefault="00041A51">
      <w:pPr>
        <w:spacing w:line="276" w:lineRule="auto"/>
        <w:rPr>
          <w:rFonts w:eastAsia="SimSun"/>
          <w:b/>
          <w:bCs/>
          <w:lang w:eastAsia="zh-CN"/>
        </w:rPr>
      </w:pPr>
    </w:p>
    <w:p w14:paraId="002B0A51" w14:textId="77777777" w:rsidR="00041A51" w:rsidRDefault="00567620">
      <w:pPr>
        <w:pStyle w:val="Caption"/>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0E376A5E" w14:textId="77777777" w:rsidR="00041A51" w:rsidRDefault="00041A51">
      <w:pPr>
        <w:rPr>
          <w:rFonts w:eastAsia="DengXian"/>
          <w:lang w:eastAsia="zh-CN"/>
        </w:rPr>
      </w:pPr>
    </w:p>
    <w:p w14:paraId="7EF860AD" w14:textId="77777777" w:rsidR="00041A51" w:rsidRDefault="00041A51">
      <w:pPr>
        <w:rPr>
          <w:rFonts w:eastAsia="DengXian"/>
          <w:lang w:eastAsia="zh-CN"/>
        </w:rPr>
      </w:pPr>
    </w:p>
    <w:p w14:paraId="19A1D4D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06E77FE" w14:textId="77777777" w:rsidR="00041A51" w:rsidRDefault="00567620">
      <w:pPr>
        <w:rPr>
          <w:lang w:val="en-US"/>
        </w:rPr>
      </w:pPr>
      <w:r>
        <w:rPr>
          <w:lang w:val="en-US"/>
        </w:rPr>
        <w:t xml:space="preserve">At least for NW sided model, the quantization of a reported L1-RSRP value, </w:t>
      </w:r>
    </w:p>
    <w:p w14:paraId="58FE4734" w14:textId="77777777" w:rsidR="00041A51" w:rsidRDefault="00567620">
      <w:pPr>
        <w:pStyle w:val="ListParagraph"/>
        <w:numPr>
          <w:ilvl w:val="0"/>
          <w:numId w:val="97"/>
        </w:numPr>
        <w:ind w:leftChars="0"/>
        <w:rPr>
          <w:lang w:val="en-US"/>
        </w:rPr>
      </w:pPr>
      <w:r>
        <w:rPr>
          <w:lang w:val="en-US"/>
        </w:rPr>
        <w:t xml:space="preserve">Support differential L1-RSRP reporting with legacy quantization step and range  </w:t>
      </w:r>
    </w:p>
    <w:p w14:paraId="2DFE805D" w14:textId="77777777" w:rsidR="00041A51" w:rsidRDefault="00567620">
      <w:pPr>
        <w:pStyle w:val="ListParagraph"/>
        <w:numPr>
          <w:ilvl w:val="1"/>
          <w:numId w:val="97"/>
        </w:numPr>
        <w:ind w:leftChars="0"/>
        <w:rPr>
          <w:lang w:val="en-US"/>
        </w:rPr>
      </w:pPr>
      <w:r>
        <w:rPr>
          <w:lang w:val="en-US"/>
        </w:rPr>
        <w:t xml:space="preserve">FFS: whether introduce new step size(s) and/or range(s) applicable to absolute of L1-RSRP and/or differential L1-RSRP </w:t>
      </w:r>
    </w:p>
    <w:p w14:paraId="178F4DE6" w14:textId="77777777" w:rsidR="00041A51" w:rsidRDefault="00567620">
      <w:pPr>
        <w:pStyle w:val="ListParagraph"/>
        <w:numPr>
          <w:ilvl w:val="1"/>
          <w:numId w:val="97"/>
        </w:numPr>
        <w:ind w:leftChars="0"/>
        <w:rPr>
          <w:i/>
          <w:iCs/>
          <w:color w:val="4472C4" w:themeColor="accent5"/>
          <w:lang w:val="en-US"/>
        </w:rPr>
      </w:pPr>
      <w:r>
        <w:rPr>
          <w:i/>
          <w:iCs/>
          <w:color w:val="4472C4" w:themeColor="accent5"/>
          <w:lang w:val="en-US"/>
        </w:rPr>
        <w:t>Supported by CATT, vivo, CAICT</w:t>
      </w:r>
    </w:p>
    <w:p w14:paraId="6FAC296C" w14:textId="77777777" w:rsidR="00041A51" w:rsidRDefault="00567620">
      <w:pPr>
        <w:pStyle w:val="ListParagraph"/>
        <w:numPr>
          <w:ilvl w:val="1"/>
          <w:numId w:val="97"/>
        </w:numPr>
        <w:ind w:leftChars="0"/>
        <w:rPr>
          <w:i/>
          <w:iCs/>
          <w:color w:val="4472C4" w:themeColor="accent5"/>
          <w:lang w:val="en-US"/>
        </w:rPr>
      </w:pPr>
      <w:r>
        <w:rPr>
          <w:i/>
          <w:iCs/>
          <w:color w:val="4472C4" w:themeColor="accent5"/>
          <w:lang w:val="en-US"/>
        </w:rPr>
        <w:t xml:space="preserve">Larger step: </w:t>
      </w:r>
    </w:p>
    <w:p w14:paraId="3ABE0F44" w14:textId="77777777" w:rsidR="00041A51" w:rsidRDefault="00567620">
      <w:pPr>
        <w:pStyle w:val="ListParagraph"/>
        <w:numPr>
          <w:ilvl w:val="2"/>
          <w:numId w:val="97"/>
        </w:numPr>
        <w:ind w:leftChars="0"/>
        <w:rPr>
          <w:i/>
          <w:iCs/>
          <w:color w:val="4472C4" w:themeColor="accent5"/>
          <w:lang w:val="en-US"/>
        </w:rPr>
      </w:pPr>
      <w:r>
        <w:rPr>
          <w:i/>
          <w:iCs/>
          <w:color w:val="4472C4" w:themeColor="accent5"/>
          <w:lang w:val="en-US"/>
        </w:rPr>
        <w:t>Yes: vivo, Samsung, Apple?, CATT, ZTE, Fraunhofer, Nokia, DoCoMo,</w:t>
      </w:r>
      <w:r>
        <w:t xml:space="preserve"> </w:t>
      </w:r>
      <w:r>
        <w:rPr>
          <w:i/>
          <w:iCs/>
          <w:color w:val="4472C4" w:themeColor="accent5"/>
          <w:lang w:val="en-US"/>
        </w:rPr>
        <w:t>CEWiT, KDDI</w:t>
      </w:r>
    </w:p>
    <w:p w14:paraId="285C8749" w14:textId="77777777" w:rsidR="00041A51" w:rsidRDefault="00567620">
      <w:pPr>
        <w:pStyle w:val="ListParagraph"/>
        <w:numPr>
          <w:ilvl w:val="2"/>
          <w:numId w:val="97"/>
        </w:numPr>
        <w:ind w:leftChars="0"/>
        <w:rPr>
          <w:i/>
          <w:iCs/>
          <w:color w:val="4472C4" w:themeColor="accent5"/>
          <w:lang w:val="en-US"/>
        </w:rPr>
      </w:pPr>
      <w:r>
        <w:rPr>
          <w:i/>
          <w:iCs/>
          <w:color w:val="4472C4" w:themeColor="accent5"/>
          <w:lang w:val="en-US"/>
        </w:rPr>
        <w:t>FFS: Huawei,</w:t>
      </w:r>
    </w:p>
    <w:p w14:paraId="00BEBE5C" w14:textId="77777777" w:rsidR="00041A51" w:rsidRDefault="00567620">
      <w:pPr>
        <w:pStyle w:val="ListParagraph"/>
        <w:numPr>
          <w:ilvl w:val="2"/>
          <w:numId w:val="97"/>
        </w:numPr>
        <w:ind w:leftChars="0"/>
        <w:rPr>
          <w:i/>
          <w:iCs/>
          <w:color w:val="4472C4" w:themeColor="accent5"/>
          <w:lang w:val="en-US"/>
        </w:rPr>
      </w:pPr>
      <w:r>
        <w:rPr>
          <w:i/>
          <w:iCs/>
          <w:color w:val="4472C4" w:themeColor="accent5"/>
          <w:lang w:val="en-US"/>
        </w:rPr>
        <w:lastRenderedPageBreak/>
        <w:t>No: Spreadtrum?</w:t>
      </w:r>
    </w:p>
    <w:p w14:paraId="309983CC" w14:textId="77777777" w:rsidR="00041A51" w:rsidRDefault="00567620">
      <w:pPr>
        <w:pStyle w:val="ListParagraph"/>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0C6201AE" w14:textId="77777777" w:rsidR="00041A51" w:rsidRDefault="00567620">
      <w:pPr>
        <w:pStyle w:val="ListParagraph"/>
        <w:numPr>
          <w:ilvl w:val="0"/>
          <w:numId w:val="97"/>
        </w:numPr>
        <w:ind w:leftChars="0"/>
        <w:rPr>
          <w:lang w:val="en-US"/>
        </w:rPr>
      </w:pPr>
      <w:r>
        <w:rPr>
          <w:lang w:val="en-US"/>
        </w:rPr>
        <w:t>FFS on whether to support absolute L1-RSRP reporting (for all beams in a set)</w:t>
      </w:r>
    </w:p>
    <w:p w14:paraId="26E723A7" w14:textId="77777777" w:rsidR="00041A51" w:rsidRDefault="00567620">
      <w:pPr>
        <w:pStyle w:val="ListParagraph"/>
        <w:numPr>
          <w:ilvl w:val="0"/>
          <w:numId w:val="97"/>
        </w:numPr>
        <w:ind w:leftChars="0"/>
        <w:rPr>
          <w:lang w:val="en-US"/>
        </w:rPr>
      </w:pPr>
      <w:r>
        <w:rPr>
          <w:lang w:val="en-US"/>
        </w:rPr>
        <w:t>FFS on whether to support reporting the normalized L1-RSRP measurement instead of actual L1-RSRP values</w:t>
      </w:r>
    </w:p>
    <w:p w14:paraId="0C4F78AD" w14:textId="77777777" w:rsidR="00041A51" w:rsidRDefault="00041A51">
      <w:pPr>
        <w:rPr>
          <w:lang w:val="en-US" w:eastAsia="zh-CN"/>
        </w:rPr>
      </w:pPr>
    </w:p>
    <w:p w14:paraId="5FD54D1D"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4FC45F0" w14:textId="77777777" w:rsidR="00041A51" w:rsidRDefault="00567620">
      <w:pPr>
        <w:spacing w:after="120"/>
        <w:jc w:val="both"/>
        <w:rPr>
          <w:rFonts w:eastAsia="SimSun"/>
          <w:lang w:val="en-US" w:eastAsia="zh-CN"/>
        </w:rPr>
      </w:pPr>
      <w:r>
        <w:rPr>
          <w:rFonts w:eastAsia="SimSun"/>
          <w:lang w:val="en-US" w:eastAsia="zh-CN"/>
        </w:rPr>
        <w:t xml:space="preserve">At least for NW-side model, further study the reported beam information </w:t>
      </w:r>
    </w:p>
    <w:p w14:paraId="2D13D5BD" w14:textId="77777777" w:rsidR="00041A51" w:rsidRDefault="00567620">
      <w:pPr>
        <w:pStyle w:val="ListParagraph"/>
        <w:numPr>
          <w:ilvl w:val="0"/>
          <w:numId w:val="70"/>
        </w:numPr>
        <w:ind w:leftChars="0"/>
        <w:jc w:val="both"/>
        <w:rPr>
          <w:lang w:val="en-US"/>
        </w:rPr>
      </w:pPr>
      <w:r>
        <w:rPr>
          <w:lang w:val="en-US"/>
        </w:rPr>
        <w:t>Opt 0: legacy CRI/SSBRI, (i.e., index of resource in a resource set)</w:t>
      </w:r>
    </w:p>
    <w:p w14:paraId="6CFB8D6C"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096D594E" w14:textId="77777777" w:rsidR="00041A51" w:rsidRDefault="00567620">
      <w:pPr>
        <w:pStyle w:val="ListParagraph"/>
        <w:numPr>
          <w:ilvl w:val="0"/>
          <w:numId w:val="70"/>
        </w:numPr>
        <w:ind w:leftChars="0"/>
        <w:jc w:val="both"/>
        <w:rPr>
          <w:lang w:val="en-US"/>
        </w:rPr>
      </w:pPr>
      <w:r>
        <w:rPr>
          <w:lang w:val="en-US"/>
        </w:rPr>
        <w:t xml:space="preserve">Opt 1: beam indexes are reported based on a bitmap, where bitmap indicating RS index of a resource set. </w:t>
      </w:r>
    </w:p>
    <w:p w14:paraId="4307BC8F" w14:textId="77777777" w:rsidR="00041A51" w:rsidRDefault="00567620">
      <w:pPr>
        <w:pStyle w:val="ListParagraph"/>
        <w:numPr>
          <w:ilvl w:val="1"/>
          <w:numId w:val="70"/>
        </w:numPr>
        <w:ind w:leftChars="0"/>
        <w:jc w:val="both"/>
        <w:rPr>
          <w:lang w:val="en-US"/>
        </w:rPr>
      </w:pPr>
      <w:r>
        <w:rPr>
          <w:lang w:val="en-US"/>
        </w:rPr>
        <w:t xml:space="preserve">Note: This is used when L1-RSRPs are reported for indicated bitmap. </w:t>
      </w:r>
    </w:p>
    <w:p w14:paraId="1AD98EC5"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Supported by Huawei, CATT</w:t>
      </w:r>
    </w:p>
    <w:p w14:paraId="2746E6B9" w14:textId="77777777" w:rsidR="00041A51" w:rsidRDefault="00567620">
      <w:pPr>
        <w:pStyle w:val="ListParagraph"/>
        <w:numPr>
          <w:ilvl w:val="0"/>
          <w:numId w:val="70"/>
        </w:numPr>
        <w:ind w:leftChars="0"/>
        <w:rPr>
          <w:lang w:val="en-US"/>
        </w:rPr>
      </w:pPr>
      <w:r>
        <w:rPr>
          <w:lang w:val="en-US"/>
        </w:rPr>
        <w:t xml:space="preserve">Opt 2: No beam index reporting. </w:t>
      </w:r>
    </w:p>
    <w:p w14:paraId="660E01CD" w14:textId="77777777" w:rsidR="00041A51" w:rsidRDefault="00567620">
      <w:pPr>
        <w:pStyle w:val="ListParagraph"/>
        <w:numPr>
          <w:ilvl w:val="1"/>
          <w:numId w:val="70"/>
        </w:numPr>
        <w:ind w:leftChars="0"/>
        <w:rPr>
          <w:lang w:val="en-US"/>
        </w:rPr>
      </w:pPr>
      <w:r>
        <w:rPr>
          <w:lang w:val="en-US"/>
        </w:rPr>
        <w:t xml:space="preserve">Note: This can be used when L1-RSRPs are reported for all resources in a resource set. </w:t>
      </w:r>
    </w:p>
    <w:p w14:paraId="4267F0F6"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Supported by CAICT as note</w:t>
      </w:r>
    </w:p>
    <w:p w14:paraId="2893DEE4" w14:textId="77777777" w:rsidR="00041A51" w:rsidRDefault="00567620">
      <w:pPr>
        <w:pStyle w:val="ListParagraph"/>
        <w:numPr>
          <w:ilvl w:val="0"/>
          <w:numId w:val="70"/>
        </w:numPr>
        <w:ind w:leftChars="0"/>
        <w:rPr>
          <w:lang w:val="en-US"/>
        </w:rPr>
      </w:pPr>
      <w:r>
        <w:rPr>
          <w:lang w:val="en-US"/>
        </w:rPr>
        <w:t xml:space="preserve">Opt 3: Only the beam index with largest measured value of L1-RSRP is reported (i.e., index of resource in a resource set) </w:t>
      </w:r>
    </w:p>
    <w:p w14:paraId="4BDA9C48" w14:textId="77777777" w:rsidR="00041A51" w:rsidRDefault="00567620">
      <w:pPr>
        <w:pStyle w:val="ListParagraph"/>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1CAA4CA0" w14:textId="77777777" w:rsidR="00041A51" w:rsidRDefault="00567620">
      <w:pPr>
        <w:pStyle w:val="ListParagraph"/>
        <w:numPr>
          <w:ilvl w:val="0"/>
          <w:numId w:val="70"/>
        </w:numPr>
        <w:ind w:leftChars="0"/>
        <w:jc w:val="both"/>
        <w:rPr>
          <w:i/>
          <w:iCs/>
          <w:color w:val="5B9BD5" w:themeColor="accent1"/>
          <w:lang w:val="en-US"/>
        </w:rPr>
      </w:pPr>
      <w:r>
        <w:rPr>
          <w:i/>
          <w:iCs/>
          <w:color w:val="5B9BD5" w:themeColor="accent1"/>
          <w:lang w:val="en-US"/>
        </w:rPr>
        <w:t>Supported by Huawei:</w:t>
      </w:r>
    </w:p>
    <w:p w14:paraId="4C4A6121" w14:textId="77777777" w:rsidR="00041A51" w:rsidRDefault="00567620">
      <w:pPr>
        <w:pStyle w:val="ListParagraph"/>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14:paraId="5C7D0202" w14:textId="77777777" w:rsidR="00041A51" w:rsidRDefault="00567620">
      <w:pPr>
        <w:pStyle w:val="ListParagraph"/>
        <w:numPr>
          <w:ilvl w:val="1"/>
          <w:numId w:val="70"/>
        </w:numPr>
        <w:ind w:leftChars="0"/>
        <w:rPr>
          <w:lang w:val="en-US"/>
        </w:rPr>
      </w:pPr>
      <w:r>
        <w:rPr>
          <w:lang w:val="en-US"/>
        </w:rPr>
        <w:t>Note: This can be used when L1-RSRPs are reported for indicated bitmap and/or beam index with largest measured value of L1-RSRP.</w:t>
      </w:r>
    </w:p>
    <w:p w14:paraId="42C2EA75" w14:textId="77777777" w:rsidR="00041A51" w:rsidRDefault="00567620">
      <w:pPr>
        <w:pStyle w:val="ListParagraph"/>
        <w:numPr>
          <w:ilvl w:val="0"/>
          <w:numId w:val="70"/>
        </w:numPr>
        <w:ind w:leftChars="0"/>
        <w:rPr>
          <w:lang w:val="en-US"/>
        </w:rPr>
      </w:pPr>
      <w:r>
        <w:rPr>
          <w:lang w:val="en-US"/>
        </w:rPr>
        <w:t>Opt 5: Index of a group of beams (identified as subset resource set of a resource set)</w:t>
      </w:r>
    </w:p>
    <w:p w14:paraId="4AA95B47" w14:textId="77777777" w:rsidR="00041A51" w:rsidRDefault="00567620">
      <w:pPr>
        <w:pStyle w:val="ListParagraph"/>
        <w:numPr>
          <w:ilvl w:val="1"/>
          <w:numId w:val="70"/>
        </w:numPr>
        <w:ind w:leftChars="0"/>
        <w:rPr>
          <w:lang w:val="en-US"/>
        </w:rPr>
      </w:pPr>
      <w:r>
        <w:rPr>
          <w:lang w:val="en-US"/>
        </w:rPr>
        <w:t xml:space="preserve">Note: This is used when all L1-RSRPs of the group of beams are reported. </w:t>
      </w:r>
    </w:p>
    <w:p w14:paraId="5E1F854A" w14:textId="77777777" w:rsidR="00041A51" w:rsidRDefault="00567620">
      <w:pPr>
        <w:pStyle w:val="ListParagraph"/>
        <w:numPr>
          <w:ilvl w:val="1"/>
          <w:numId w:val="70"/>
        </w:numPr>
        <w:ind w:leftChars="0"/>
        <w:rPr>
          <w:i/>
          <w:iCs/>
          <w:color w:val="5B9BD5" w:themeColor="accent1"/>
          <w:lang w:val="en-US"/>
        </w:rPr>
      </w:pPr>
      <w:r>
        <w:rPr>
          <w:i/>
          <w:iCs/>
          <w:color w:val="5B9BD5" w:themeColor="accent1"/>
          <w:lang w:val="en-US"/>
        </w:rPr>
        <w:t>Supported by vivo, Interdigital, CATT?</w:t>
      </w:r>
    </w:p>
    <w:p w14:paraId="7A494132" w14:textId="77777777" w:rsidR="00041A51" w:rsidRDefault="00567620">
      <w:pPr>
        <w:pStyle w:val="ListParagraph"/>
        <w:numPr>
          <w:ilvl w:val="0"/>
          <w:numId w:val="70"/>
        </w:numPr>
        <w:ind w:leftChars="0"/>
        <w:rPr>
          <w:lang w:val="en-US"/>
        </w:rPr>
      </w:pPr>
      <w:r>
        <w:rPr>
          <w:lang w:val="en-US"/>
        </w:rPr>
        <w:t>Opt 6: Adaptive selection among above options based on configurations of size of resource sets(s) and number of reported beams.</w:t>
      </w:r>
    </w:p>
    <w:p w14:paraId="675708C8"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Supported by Huawei:</w:t>
      </w:r>
    </w:p>
    <w:p w14:paraId="10F8D6F9" w14:textId="77777777" w:rsidR="00041A51" w:rsidRDefault="00041A51">
      <w:pPr>
        <w:pStyle w:val="ListParagraph"/>
        <w:ind w:leftChars="0" w:left="720"/>
        <w:rPr>
          <w:lang w:val="en-US"/>
        </w:rPr>
      </w:pPr>
    </w:p>
    <w:p w14:paraId="355BBAAA" w14:textId="77777777" w:rsidR="00041A51" w:rsidRDefault="00567620">
      <w:pPr>
        <w:pStyle w:val="Heading3"/>
        <w:ind w:leftChars="0" w:left="440" w:hanging="440"/>
        <w:rPr>
          <w:sz w:val="22"/>
          <w:szCs w:val="22"/>
          <w:lang w:val="en-US"/>
        </w:rPr>
      </w:pPr>
      <w:r>
        <w:rPr>
          <w:sz w:val="22"/>
          <w:szCs w:val="22"/>
          <w:lang w:val="en-US"/>
        </w:rPr>
        <w:t>3.4 1st Round discussion</w:t>
      </w:r>
    </w:p>
    <w:p w14:paraId="1B14EC0B" w14:textId="77777777" w:rsidR="00041A51" w:rsidRDefault="00041A51">
      <w:pPr>
        <w:rPr>
          <w:lang w:val="en-US"/>
        </w:rPr>
      </w:pPr>
    </w:p>
    <w:p w14:paraId="0CB02523" w14:textId="77777777" w:rsidR="00041A51" w:rsidRDefault="00567620">
      <w:pPr>
        <w:pStyle w:val="Heading4"/>
      </w:pPr>
      <w:r>
        <w:t xml:space="preserve">Issue #1: L1 Report content for NW-sided model </w:t>
      </w:r>
    </w:p>
    <w:p w14:paraId="5C8D5999" w14:textId="77777777" w:rsidR="00041A51" w:rsidRDefault="00041A51">
      <w:pPr>
        <w:spacing w:after="0" w:line="278" w:lineRule="auto"/>
        <w:contextualSpacing/>
        <w:jc w:val="both"/>
        <w:rPr>
          <w:lang w:eastAsia="ja-JP"/>
        </w:rPr>
      </w:pPr>
    </w:p>
    <w:p w14:paraId="35B33107" w14:textId="77777777" w:rsidR="00041A51" w:rsidRDefault="0056762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366CA958" w14:textId="77777777" w:rsidR="00041A51" w:rsidRDefault="00567620">
      <w:pPr>
        <w:rPr>
          <w:rFonts w:eastAsia="Times New Roman"/>
          <w:i/>
          <w:iCs/>
          <w:color w:val="4472C4" w:themeColor="accent5"/>
          <w:lang w:val="en-US" w:eastAsia="zh-CN"/>
        </w:rPr>
      </w:pPr>
      <w:r>
        <w:rPr>
          <w:rFonts w:eastAsia="Times New Roman"/>
          <w:i/>
          <w:iCs/>
          <w:color w:val="4472C4" w:themeColor="accent5"/>
          <w:lang w:val="en-US" w:eastAsia="zh-CN"/>
        </w:rPr>
        <w:lastRenderedPageBreak/>
        <w:t xml:space="preserve">FL’s comments: </w:t>
      </w:r>
    </w:p>
    <w:p w14:paraId="01A9599B" w14:textId="77777777" w:rsidR="00041A51" w:rsidRDefault="0056762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58DF5178" w14:textId="77777777" w:rsidR="00041A51" w:rsidRDefault="0056762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0A455159" w14:textId="77777777" w:rsidR="00041A51" w:rsidRDefault="00567620">
      <w:pPr>
        <w:pStyle w:val="ListParagraph"/>
        <w:numPr>
          <w:ilvl w:val="0"/>
          <w:numId w:val="98"/>
        </w:numPr>
        <w:ind w:leftChars="0"/>
        <w:rPr>
          <w:rFonts w:eastAsia="Times New Roman"/>
          <w:i/>
          <w:iCs/>
          <w:lang w:val="en-US" w:eastAsia="zh-CN"/>
        </w:rPr>
      </w:pPr>
      <w:r>
        <w:rPr>
          <w:rFonts w:eastAsia="Times New Roman"/>
          <w:i/>
          <w:iCs/>
          <w:color w:val="4472C4" w:themeColor="accent5"/>
          <w:lang w:val="en-US" w:eastAsia="zh-CN"/>
        </w:rPr>
        <w:t xml:space="preserve">“for one time instance of BM-Case 2”, to avoid repeatedly discuss this for BM-Case 2. It is only about the content. Format or some other optimization is a separate discussion. </w:t>
      </w:r>
    </w:p>
    <w:p w14:paraId="204E7FBA" w14:textId="77777777" w:rsidR="00041A51" w:rsidRDefault="00567620">
      <w:pPr>
        <w:pStyle w:val="ListParagraph"/>
        <w:numPr>
          <w:ilvl w:val="0"/>
          <w:numId w:val="75"/>
        </w:numPr>
        <w:ind w:leftChars="0"/>
      </w:pPr>
      <w:r>
        <w:t xml:space="preserve">Opt 1: L1-RSRPs and corresponding beam information of Top M </w:t>
      </w:r>
      <w:r>
        <w:rPr>
          <w:lang w:val="en-US"/>
        </w:rPr>
        <w:t>beam(s) of a resource set</w:t>
      </w:r>
    </w:p>
    <w:p w14:paraId="7E86C57A" w14:textId="77777777" w:rsidR="00041A51" w:rsidRDefault="00567620">
      <w:pPr>
        <w:pStyle w:val="ListParagraph"/>
        <w:numPr>
          <w:ilvl w:val="1"/>
          <w:numId w:val="75"/>
        </w:numPr>
        <w:ind w:leftChars="0"/>
      </w:pPr>
      <w:r>
        <w:rPr>
          <w:lang w:val="en-US"/>
        </w:rPr>
        <w:t xml:space="preserve">FFS on the maximum value of M and how to determinate M, FFS: </w:t>
      </w:r>
    </w:p>
    <w:p w14:paraId="1352E165" w14:textId="77777777" w:rsidR="00041A51" w:rsidRDefault="00567620">
      <w:pPr>
        <w:pStyle w:val="ListParagraph"/>
        <w:numPr>
          <w:ilvl w:val="2"/>
          <w:numId w:val="75"/>
        </w:numPr>
        <w:ind w:leftChars="0"/>
      </w:pPr>
      <w:r>
        <w:rPr>
          <w:lang w:val="en-US"/>
        </w:rPr>
        <w:t xml:space="preserve">Alt 1: </w:t>
      </w:r>
      <w:r>
        <w:rPr>
          <w:lang w:eastAsia="ja-JP"/>
        </w:rPr>
        <w:t>M strongest with highest L1-RSRP, where M is configured by gNB</w:t>
      </w:r>
    </w:p>
    <w:p w14:paraId="6D9D8DC5" w14:textId="77777777" w:rsidR="00041A51" w:rsidRDefault="00567620">
      <w:pPr>
        <w:pStyle w:val="ListParagraph"/>
        <w:numPr>
          <w:ilvl w:val="2"/>
          <w:numId w:val="75"/>
        </w:numPr>
        <w:ind w:leftChars="0"/>
      </w:pPr>
      <w:r>
        <w:rPr>
          <w:rFonts w:eastAsia="Times New Roman"/>
          <w:i/>
          <w:iCs/>
          <w:color w:val="4472C4" w:themeColor="accent5"/>
          <w:lang w:val="en-US" w:eastAsia="zh-CN"/>
        </w:rPr>
        <w:t>FL’s comments: this is legacy</w:t>
      </w:r>
    </w:p>
    <w:p w14:paraId="5054B39B" w14:textId="77777777" w:rsidR="00041A51" w:rsidRDefault="00567620">
      <w:pPr>
        <w:pStyle w:val="ListParagraph"/>
        <w:numPr>
          <w:ilvl w:val="2"/>
          <w:numId w:val="75"/>
        </w:numPr>
        <w:ind w:leftChars="0"/>
      </w:pPr>
      <w:r>
        <w:t xml:space="preserve">Alt 2: M </w:t>
      </w:r>
      <w:r>
        <w:rPr>
          <w:lang w:eastAsia="ja-JP"/>
        </w:rPr>
        <w:t>beams within X dB gap to the highest L1-RSRP</w:t>
      </w:r>
    </w:p>
    <w:p w14:paraId="5C7B1082" w14:textId="77777777" w:rsidR="00041A51" w:rsidRDefault="00567620">
      <w:pPr>
        <w:pStyle w:val="ListParagraph"/>
        <w:numPr>
          <w:ilvl w:val="1"/>
          <w:numId w:val="75"/>
        </w:numPr>
        <w:ind w:leftChars="0"/>
      </w:pPr>
      <w:r>
        <w:rPr>
          <w:lang w:eastAsia="ja-JP"/>
        </w:rPr>
        <w:t>FFS on the beam information</w:t>
      </w:r>
    </w:p>
    <w:p w14:paraId="783524D6" w14:textId="77777777" w:rsidR="00041A51" w:rsidRDefault="00567620">
      <w:pPr>
        <w:pStyle w:val="ListParagraph"/>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29D32F3D" w14:textId="77777777" w:rsidR="00041A51" w:rsidRDefault="00567620">
      <w:pPr>
        <w:pStyle w:val="ListParagraph"/>
        <w:numPr>
          <w:ilvl w:val="0"/>
          <w:numId w:val="75"/>
        </w:numPr>
        <w:ind w:leftChars="0"/>
      </w:pPr>
      <w:r>
        <w:t>Opt 2</w:t>
      </w:r>
      <w:r>
        <w:rPr>
          <w:lang w:val="en-US"/>
        </w:rPr>
        <w:t xml:space="preserve">: All L1-RSRPs of a resource set </w:t>
      </w:r>
    </w:p>
    <w:p w14:paraId="25C7F6A0"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034D2C33" w14:textId="77777777" w:rsidR="00041A51" w:rsidRDefault="00567620">
      <w:pPr>
        <w:pStyle w:val="ListParagraph"/>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42A54C5C" w14:textId="77777777" w:rsidR="00041A51" w:rsidRDefault="00567620">
      <w:pPr>
        <w:pStyle w:val="ListParagraph"/>
        <w:numPr>
          <w:ilvl w:val="0"/>
          <w:numId w:val="75"/>
        </w:numPr>
        <w:ind w:leftChars="0"/>
      </w:pPr>
      <w:r>
        <w:t xml:space="preserve">FFS  </w:t>
      </w:r>
    </w:p>
    <w:p w14:paraId="5A6F493A" w14:textId="77777777" w:rsidR="00041A51" w:rsidRDefault="00567620">
      <w:pPr>
        <w:pStyle w:val="ListParagraph"/>
        <w:numPr>
          <w:ilvl w:val="1"/>
          <w:numId w:val="75"/>
        </w:numPr>
        <w:ind w:leftChars="0"/>
      </w:pPr>
      <w:r>
        <w:rPr>
          <w:rFonts w:eastAsia="Times New Roman"/>
          <w:i/>
          <w:iCs/>
          <w:color w:val="4472C4" w:themeColor="accent5"/>
          <w:lang w:val="en-US" w:eastAsia="zh-CN"/>
        </w:rPr>
        <w:t xml:space="preserve">FL’s comments: FFS is further optimization for monitoring/training.. </w:t>
      </w:r>
    </w:p>
    <w:p w14:paraId="7A5924D0" w14:textId="77777777" w:rsidR="00041A51" w:rsidRDefault="00567620">
      <w:pPr>
        <w:pStyle w:val="ListParagraph"/>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14:paraId="48E62B3C" w14:textId="77777777" w:rsidR="00041A51" w:rsidRDefault="00567620">
      <w:pPr>
        <w:pStyle w:val="ListParagraph"/>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41157763" w14:textId="77777777" w:rsidR="00041A51" w:rsidRDefault="00567620">
      <w:pPr>
        <w:pStyle w:val="ListParagraph"/>
        <w:numPr>
          <w:ilvl w:val="2"/>
          <w:numId w:val="75"/>
        </w:numPr>
        <w:ind w:leftChars="0"/>
      </w:pPr>
      <w:r>
        <w:rPr>
          <w:rFonts w:eastAsia="Times New Roman"/>
          <w:i/>
          <w:iCs/>
          <w:color w:val="4472C4" w:themeColor="accent5"/>
          <w:lang w:val="en-US" w:eastAsia="zh-CN"/>
        </w:rPr>
        <w:t>This can be used for monitoring</w:t>
      </w:r>
    </w:p>
    <w:p w14:paraId="6F91DB97" w14:textId="77777777" w:rsidR="00041A51" w:rsidRDefault="00567620">
      <w:pPr>
        <w:pStyle w:val="ListParagraph"/>
        <w:numPr>
          <w:ilvl w:val="1"/>
          <w:numId w:val="75"/>
        </w:numPr>
        <w:ind w:leftChars="0"/>
      </w:pPr>
      <w:r>
        <w:t xml:space="preserve">Opt 4: Opt 3 for one resource set, and Opt 1 or Opt 2 for another resource set. </w:t>
      </w:r>
    </w:p>
    <w:p w14:paraId="49A22CC3" w14:textId="77777777" w:rsidR="00041A51" w:rsidRDefault="00567620">
      <w:pPr>
        <w:pStyle w:val="ListParagraph"/>
        <w:numPr>
          <w:ilvl w:val="2"/>
          <w:numId w:val="75"/>
        </w:numPr>
        <w:ind w:leftChars="0"/>
      </w:pPr>
      <w:r>
        <w:rPr>
          <w:rFonts w:eastAsia="Times New Roman"/>
          <w:i/>
          <w:iCs/>
          <w:color w:val="4472C4" w:themeColor="accent5"/>
          <w:lang w:val="en-US" w:eastAsia="zh-CN"/>
        </w:rPr>
        <w:t>FL’s comments: assuming measurement of Set B with Opt 1/Opt 2, and Opt 3 is based on measurement of Set A.</w:t>
      </w:r>
    </w:p>
    <w:p w14:paraId="6D9C06E2"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15C10856" w14:textId="77777777" w:rsidR="00041A51" w:rsidRDefault="00041A51">
      <w:pPr>
        <w:spacing w:after="0" w:line="278" w:lineRule="auto"/>
        <w:contextualSpacing/>
        <w:jc w:val="both"/>
        <w:rPr>
          <w:lang w:val="en-US" w:eastAsia="ja-JP"/>
        </w:rPr>
      </w:pPr>
    </w:p>
    <w:p w14:paraId="296984DD" w14:textId="77777777" w:rsidR="00041A51" w:rsidRDefault="00041A51">
      <w:pPr>
        <w:spacing w:after="0" w:line="278" w:lineRule="auto"/>
        <w:contextualSpacing/>
        <w:jc w:val="both"/>
        <w:rPr>
          <w:lang w:eastAsia="ja-JP"/>
        </w:rPr>
      </w:pPr>
    </w:p>
    <w:p w14:paraId="501ADFE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320CCE61"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305625D2" w14:textId="77777777" w:rsidR="00041A51" w:rsidRDefault="00567620">
      <w:pPr>
        <w:pStyle w:val="ListParagraph"/>
        <w:numPr>
          <w:ilvl w:val="0"/>
          <w:numId w:val="75"/>
        </w:numPr>
        <w:ind w:leftChars="0"/>
      </w:pPr>
      <w:r>
        <w:t xml:space="preserve">Opt 1(w omission): L1-RSRPs and corresponding beam information of Top M </w:t>
      </w:r>
      <w:r>
        <w:rPr>
          <w:lang w:val="en-US"/>
        </w:rPr>
        <w:t>beam(s) of a resource set</w:t>
      </w:r>
    </w:p>
    <w:p w14:paraId="73F5C72C" w14:textId="77777777" w:rsidR="00041A51" w:rsidRDefault="0056762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6E6D3AD" w14:textId="77777777" w:rsidR="00041A51" w:rsidRDefault="00567620">
      <w:pPr>
        <w:pStyle w:val="ListParagraph"/>
        <w:numPr>
          <w:ilvl w:val="1"/>
          <w:numId w:val="75"/>
        </w:numPr>
        <w:ind w:leftChars="0"/>
      </w:pPr>
      <w:r>
        <w:t xml:space="preserve">FFS: Alt 2: M </w:t>
      </w:r>
      <w:r>
        <w:rPr>
          <w:lang w:eastAsia="ja-JP"/>
        </w:rPr>
        <w:t>beams within X dB gap to the largest measured value of L1-RSRP</w:t>
      </w:r>
    </w:p>
    <w:p w14:paraId="505374E1" w14:textId="77777777" w:rsidR="00041A51" w:rsidRDefault="00567620">
      <w:pPr>
        <w:pStyle w:val="ListParagraph"/>
        <w:numPr>
          <w:ilvl w:val="1"/>
          <w:numId w:val="75"/>
        </w:numPr>
        <w:ind w:leftChars="0"/>
      </w:pPr>
      <w:r>
        <w:rPr>
          <w:lang w:val="en-US"/>
        </w:rPr>
        <w:t xml:space="preserve">FFS on the maximum value of M (where M &gt;4) </w:t>
      </w:r>
    </w:p>
    <w:p w14:paraId="2CB7BE32" w14:textId="77777777" w:rsidR="00041A51" w:rsidRDefault="00567620">
      <w:pPr>
        <w:pStyle w:val="ListParagraph"/>
        <w:numPr>
          <w:ilvl w:val="0"/>
          <w:numId w:val="75"/>
        </w:numPr>
        <w:ind w:leftChars="0"/>
      </w:pPr>
      <w:r>
        <w:t>Opt 2 (w/o omission)</w:t>
      </w:r>
      <w:r>
        <w:rPr>
          <w:lang w:val="en-US"/>
        </w:rPr>
        <w:t xml:space="preserve">: All L1-RSRPs of a resource set </w:t>
      </w:r>
    </w:p>
    <w:p w14:paraId="20085191" w14:textId="77777777" w:rsidR="00041A51" w:rsidRDefault="00567620">
      <w:pPr>
        <w:pStyle w:val="ListParagraph"/>
        <w:numPr>
          <w:ilvl w:val="1"/>
          <w:numId w:val="75"/>
        </w:numPr>
        <w:ind w:leftChars="0"/>
      </w:pPr>
      <w:r>
        <w:rPr>
          <w:lang w:val="en-US"/>
        </w:rPr>
        <w:lastRenderedPageBreak/>
        <w:t>FFS: without beam information or with best beam index (for differential L1-RSRP reporting, if supported))</w:t>
      </w:r>
    </w:p>
    <w:p w14:paraId="7A2DF380" w14:textId="77777777" w:rsidR="00041A51" w:rsidRDefault="00567620">
      <w:pPr>
        <w:pStyle w:val="ListParagraph"/>
        <w:numPr>
          <w:ilvl w:val="0"/>
          <w:numId w:val="75"/>
        </w:numPr>
        <w:ind w:leftChars="0"/>
      </w:pPr>
      <w:r>
        <w:t xml:space="preserve">FFS  </w:t>
      </w:r>
    </w:p>
    <w:p w14:paraId="4FE36ECF" w14:textId="77777777" w:rsidR="00041A51" w:rsidRDefault="00567620">
      <w:pPr>
        <w:pStyle w:val="ListParagraph"/>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631ED809" w14:textId="77777777" w:rsidR="00041A51" w:rsidRDefault="00567620">
      <w:pPr>
        <w:pStyle w:val="ListParagraph"/>
        <w:numPr>
          <w:ilvl w:val="1"/>
          <w:numId w:val="75"/>
        </w:numPr>
        <w:ind w:leftChars="0"/>
      </w:pPr>
      <w:r>
        <w:t xml:space="preserve">Opt 4: Opt 3 for one resource set, and Opt 1 or Opt 2 for another resource set. </w:t>
      </w:r>
    </w:p>
    <w:p w14:paraId="3152AD22"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4BC8BF5A"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F61BCE7" w14:textId="77777777" w:rsidR="00041A51" w:rsidRDefault="00041A51">
      <w:pPr>
        <w:spacing w:after="0" w:line="278" w:lineRule="auto"/>
        <w:contextualSpacing/>
        <w:jc w:val="both"/>
        <w:rPr>
          <w:lang w:val="en-US" w:eastAsia="ja-JP"/>
        </w:rPr>
      </w:pPr>
    </w:p>
    <w:p w14:paraId="1398E8A0" w14:textId="77777777" w:rsidR="00041A51" w:rsidRDefault="00041A51">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041A51" w14:paraId="46EF2C0A" w14:textId="77777777">
        <w:tc>
          <w:tcPr>
            <w:tcW w:w="1435" w:type="dxa"/>
            <w:shd w:val="clear" w:color="auto" w:fill="D0CECE" w:themeFill="background2" w:themeFillShade="E6"/>
          </w:tcPr>
          <w:p w14:paraId="6C20FB98" w14:textId="77777777" w:rsidR="00041A51" w:rsidRDefault="00567620">
            <w:pPr>
              <w:rPr>
                <w:lang w:val="en-US"/>
              </w:rPr>
            </w:pPr>
            <w:r>
              <w:rPr>
                <w:lang w:val="en-US"/>
              </w:rPr>
              <w:t>Company</w:t>
            </w:r>
          </w:p>
        </w:tc>
        <w:tc>
          <w:tcPr>
            <w:tcW w:w="8186" w:type="dxa"/>
            <w:shd w:val="clear" w:color="auto" w:fill="D0CECE" w:themeFill="background2" w:themeFillShade="E6"/>
          </w:tcPr>
          <w:p w14:paraId="4860DC45" w14:textId="77777777" w:rsidR="00041A51" w:rsidRDefault="00567620">
            <w:pPr>
              <w:rPr>
                <w:lang w:val="en-US"/>
              </w:rPr>
            </w:pPr>
            <w:r>
              <w:rPr>
                <w:lang w:val="en-US"/>
              </w:rPr>
              <w:t>Comments</w:t>
            </w:r>
          </w:p>
        </w:tc>
      </w:tr>
      <w:tr w:rsidR="00041A51" w14:paraId="54DD5517" w14:textId="77777777">
        <w:tc>
          <w:tcPr>
            <w:tcW w:w="1435" w:type="dxa"/>
          </w:tcPr>
          <w:p w14:paraId="607967D4" w14:textId="77777777" w:rsidR="00041A51" w:rsidRDefault="00567620">
            <w:pPr>
              <w:rPr>
                <w:lang w:val="en-US"/>
              </w:rPr>
            </w:pPr>
            <w:r>
              <w:rPr>
                <w:lang w:val="en-US"/>
              </w:rPr>
              <w:t>FL</w:t>
            </w:r>
          </w:p>
        </w:tc>
        <w:tc>
          <w:tcPr>
            <w:tcW w:w="8186" w:type="dxa"/>
          </w:tcPr>
          <w:p w14:paraId="2C9114F2" w14:textId="77777777" w:rsidR="00041A51" w:rsidRDefault="00567620">
            <w:pPr>
              <w:rPr>
                <w:lang w:val="en-US"/>
              </w:rPr>
            </w:pPr>
            <w:r>
              <w:rPr>
                <w:lang w:val="en-US"/>
              </w:rPr>
              <w:t>Please read FL’s comments inserted above the proposals first, then provide your views on the Proposal 3.1A.</w:t>
            </w:r>
          </w:p>
        </w:tc>
      </w:tr>
      <w:tr w:rsidR="00041A51" w14:paraId="5D8562F8" w14:textId="77777777">
        <w:tc>
          <w:tcPr>
            <w:tcW w:w="1435" w:type="dxa"/>
          </w:tcPr>
          <w:p w14:paraId="4A1630A4" w14:textId="77777777" w:rsidR="00041A51" w:rsidRDefault="00567620">
            <w:pPr>
              <w:rPr>
                <w:lang w:val="en-US"/>
              </w:rPr>
            </w:pPr>
            <w:r>
              <w:rPr>
                <w:lang w:val="en-US"/>
              </w:rPr>
              <w:t>HwHiSi</w:t>
            </w:r>
          </w:p>
        </w:tc>
        <w:tc>
          <w:tcPr>
            <w:tcW w:w="8186" w:type="dxa"/>
          </w:tcPr>
          <w:p w14:paraId="5054E2E3" w14:textId="77777777" w:rsidR="00041A51" w:rsidRDefault="00567620">
            <w:pPr>
              <w:rPr>
                <w:lang w:val="en-US"/>
              </w:rPr>
            </w:pPr>
            <w:r>
              <w:rPr>
                <w:lang w:val="en-US"/>
              </w:rPr>
              <w:t>Support Opt 1.</w:t>
            </w:r>
          </w:p>
          <w:p w14:paraId="6390FA1A" w14:textId="77777777" w:rsidR="00041A51" w:rsidRDefault="0056762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4BD796E7" w14:textId="77777777" w:rsidR="00041A51" w:rsidRDefault="00567620">
            <w:pPr>
              <w:pStyle w:val="ListParagraph"/>
              <w:numPr>
                <w:ilvl w:val="0"/>
                <w:numId w:val="75"/>
              </w:numPr>
              <w:ind w:leftChars="0"/>
            </w:pPr>
            <w:r>
              <w:t>Opt 2 (w/o omission)</w:t>
            </w:r>
            <w:r>
              <w:rPr>
                <w:lang w:val="en-US"/>
              </w:rPr>
              <w:t xml:space="preserve">: All L1-RSRPs of a resource set </w:t>
            </w:r>
          </w:p>
          <w:p w14:paraId="28C5057E" w14:textId="77777777" w:rsidR="00041A51" w:rsidRDefault="00567620">
            <w:pPr>
              <w:pStyle w:val="ListParagraph"/>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297089FE" w14:textId="77777777" w:rsidR="00041A51" w:rsidRDefault="00567620">
            <w:pPr>
              <w:rPr>
                <w:lang w:val="en-US"/>
              </w:rPr>
            </w:pPr>
            <w:r>
              <w:rPr>
                <w:lang w:val="en-US"/>
              </w:rPr>
              <w:t>For Option 4: Is not needed since separate CSI reports can be configured.</w:t>
            </w:r>
          </w:p>
          <w:p w14:paraId="5D6A993B" w14:textId="77777777" w:rsidR="00041A51" w:rsidRDefault="00567620">
            <w:pPr>
              <w:rPr>
                <w:lang w:val="en-US"/>
              </w:rPr>
            </w:pPr>
            <w:r>
              <w:rPr>
                <w:lang w:val="en-US"/>
              </w:rPr>
              <w:t xml:space="preserve"> </w:t>
            </w:r>
            <w:r>
              <w:rPr>
                <w:strike/>
                <w:color w:val="FF0000"/>
              </w:rPr>
              <w:t>Opt 4: Opt 3 for one resource set, and Opt 1 or Opt 2 for another resource set.</w:t>
            </w:r>
          </w:p>
        </w:tc>
      </w:tr>
      <w:tr w:rsidR="00041A51" w14:paraId="2BEE64EC" w14:textId="77777777">
        <w:tc>
          <w:tcPr>
            <w:tcW w:w="1435" w:type="dxa"/>
          </w:tcPr>
          <w:p w14:paraId="6132AB91" w14:textId="77777777" w:rsidR="00041A51" w:rsidRDefault="00567620">
            <w:pPr>
              <w:rPr>
                <w:rFonts w:eastAsia="SimSun"/>
                <w:lang w:val="en-US" w:eastAsia="zh-CN"/>
              </w:rPr>
            </w:pPr>
            <w:r>
              <w:rPr>
                <w:rFonts w:eastAsia="SimSun" w:hint="eastAsia"/>
                <w:lang w:val="en-US" w:eastAsia="zh-CN"/>
              </w:rPr>
              <w:t>TCL</w:t>
            </w:r>
          </w:p>
        </w:tc>
        <w:tc>
          <w:tcPr>
            <w:tcW w:w="8186" w:type="dxa"/>
          </w:tcPr>
          <w:p w14:paraId="6FECD3F5" w14:textId="77777777" w:rsidR="00041A51" w:rsidRDefault="00567620">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6B8C48A0" w14:textId="77777777" w:rsidR="00041A51" w:rsidRDefault="00567620">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7FCB0E3E" w14:textId="77777777" w:rsidR="00041A51" w:rsidRDefault="00567620">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Opt 3 and 4.</w:t>
            </w:r>
          </w:p>
        </w:tc>
      </w:tr>
      <w:tr w:rsidR="00041A51" w14:paraId="5243E5F7" w14:textId="77777777">
        <w:tc>
          <w:tcPr>
            <w:tcW w:w="1435" w:type="dxa"/>
          </w:tcPr>
          <w:p w14:paraId="73A28A12" w14:textId="77777777" w:rsidR="00041A51" w:rsidRDefault="005676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3D97DAA9" w14:textId="77777777" w:rsidR="00041A51" w:rsidRDefault="00041A51">
            <w:pPr>
              <w:rPr>
                <w:rFonts w:eastAsia="SimSun"/>
                <w:lang w:val="en-US" w:eastAsia="zh-CN"/>
              </w:rPr>
            </w:pPr>
          </w:p>
          <w:p w14:paraId="05AC647B" w14:textId="77777777" w:rsidR="00041A51" w:rsidRDefault="00567620">
            <w:pPr>
              <w:rPr>
                <w:rFonts w:eastAsia="SimSun"/>
                <w:lang w:val="en-US" w:eastAsia="zh-CN"/>
              </w:rPr>
            </w:pPr>
            <w:r>
              <w:rPr>
                <w:rFonts w:eastAsia="SimSun"/>
                <w:lang w:val="en-US" w:eastAsia="zh-CN"/>
              </w:rPr>
              <w:t>If only part of configured beams from UE are reported (e.g., Opt 1), whether the selected beams by UE belongs to the supported pattern of network-sided model is unclear(</w:t>
            </w:r>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supporting all the patterns are unrealistic) considering the pattern misalignment issue. Therefore, option 5 needs to be supported </w:t>
            </w:r>
          </w:p>
          <w:p w14:paraId="4197896B" w14:textId="77777777" w:rsidR="00041A51" w:rsidRDefault="00567620">
            <w:pPr>
              <w:pStyle w:val="ListParagraph"/>
              <w:numPr>
                <w:ilvl w:val="0"/>
                <w:numId w:val="75"/>
              </w:numPr>
              <w:ind w:leftChars="0"/>
            </w:pPr>
            <w:r>
              <w:t>Opt 5(revised)</w:t>
            </w:r>
            <w:r>
              <w:rPr>
                <w:lang w:val="en-US"/>
              </w:rPr>
              <w:t>: Index of a group of beams (identified as subset resource set of a resource set) and all L1-RSRPs of the group of beams.</w:t>
            </w:r>
          </w:p>
          <w:p w14:paraId="6D7F9354" w14:textId="77777777" w:rsidR="00041A51" w:rsidRDefault="00041A51">
            <w:pPr>
              <w:rPr>
                <w:rFonts w:eastAsia="SimSun"/>
                <w:lang w:val="en-US" w:eastAsia="zh-CN"/>
              </w:rPr>
            </w:pPr>
          </w:p>
        </w:tc>
      </w:tr>
      <w:tr w:rsidR="00041A51" w14:paraId="42C0CA05" w14:textId="77777777">
        <w:tc>
          <w:tcPr>
            <w:tcW w:w="1435" w:type="dxa"/>
          </w:tcPr>
          <w:p w14:paraId="11DA1684" w14:textId="77777777" w:rsidR="00041A51" w:rsidRDefault="00567620">
            <w:pPr>
              <w:rPr>
                <w:rFonts w:eastAsia="SimSun"/>
                <w:lang w:val="en-US" w:eastAsia="zh-CN"/>
              </w:rPr>
            </w:pPr>
            <w:r>
              <w:rPr>
                <w:rFonts w:eastAsia="PMingLiU" w:hint="eastAsia"/>
                <w:lang w:val="en-US" w:eastAsia="zh-TW"/>
              </w:rPr>
              <w:t>MediaTek</w:t>
            </w:r>
          </w:p>
        </w:tc>
        <w:tc>
          <w:tcPr>
            <w:tcW w:w="8186" w:type="dxa"/>
          </w:tcPr>
          <w:p w14:paraId="769E7B00" w14:textId="77777777" w:rsidR="00041A51" w:rsidRDefault="0056762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38E19FEB" w14:textId="77777777" w:rsidR="00041A51" w:rsidRDefault="00567620">
            <w:pPr>
              <w:rPr>
                <w:rFonts w:eastAsia="SimSun"/>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041A51" w14:paraId="3C09D3CE" w14:textId="77777777">
        <w:tc>
          <w:tcPr>
            <w:tcW w:w="1435" w:type="dxa"/>
          </w:tcPr>
          <w:p w14:paraId="7912FEE0" w14:textId="77777777" w:rsidR="00041A51" w:rsidRDefault="0056762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68C8C824" w14:textId="77777777" w:rsidR="00041A51" w:rsidRDefault="0056762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79B2F526"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173BE78" w14:textId="77777777" w:rsidR="00041A51" w:rsidRDefault="00567620">
            <w:pPr>
              <w:pStyle w:val="ListParagraph"/>
              <w:numPr>
                <w:ilvl w:val="0"/>
                <w:numId w:val="75"/>
              </w:numPr>
              <w:ind w:leftChars="0"/>
            </w:pPr>
            <w:r>
              <w:t xml:space="preserve">Opt 1(w omission): L1-RSRPs and corresponding beam information of Top M </w:t>
            </w:r>
            <w:r>
              <w:rPr>
                <w:lang w:val="en-US"/>
              </w:rPr>
              <w:t>beam(s) of a resource set</w:t>
            </w:r>
          </w:p>
          <w:p w14:paraId="305EF19D" w14:textId="77777777" w:rsidR="00041A51" w:rsidRDefault="0056762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567DCB7" w14:textId="77777777" w:rsidR="00041A51" w:rsidRDefault="00567620">
            <w:pPr>
              <w:pStyle w:val="ListParagraph"/>
              <w:numPr>
                <w:ilvl w:val="1"/>
                <w:numId w:val="75"/>
              </w:numPr>
              <w:ind w:leftChars="0"/>
            </w:pPr>
            <w:r>
              <w:t xml:space="preserve">FFS: Alt 2: M </w:t>
            </w:r>
            <w:r>
              <w:rPr>
                <w:lang w:eastAsia="ja-JP"/>
              </w:rPr>
              <w:t>beams within X dB gap to the largest measured value of L1-RSRP</w:t>
            </w:r>
          </w:p>
          <w:p w14:paraId="3C8B39AA" w14:textId="77777777" w:rsidR="00041A51" w:rsidRDefault="00567620">
            <w:pPr>
              <w:pStyle w:val="ListParagraph"/>
              <w:numPr>
                <w:ilvl w:val="1"/>
                <w:numId w:val="75"/>
              </w:numPr>
              <w:ind w:leftChars="0"/>
            </w:pPr>
            <w:r>
              <w:rPr>
                <w:lang w:val="en-US"/>
              </w:rPr>
              <w:t xml:space="preserve">FFS on the maximum value of M (where M &gt;4) </w:t>
            </w:r>
          </w:p>
          <w:p w14:paraId="442FF8C9" w14:textId="77777777" w:rsidR="00041A51" w:rsidRDefault="00567620">
            <w:pPr>
              <w:pStyle w:val="ListParagraph"/>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7F68228A"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5901FB12" w14:textId="77777777" w:rsidR="00041A51" w:rsidRDefault="00567620">
            <w:pPr>
              <w:rPr>
                <w:rFonts w:eastAsia="PMingLiU"/>
                <w:lang w:val="en-US" w:eastAsia="zh-TW"/>
              </w:rPr>
            </w:pPr>
            <w:r>
              <w:rPr>
                <w:rFonts w:eastAsia="MS Mincho"/>
                <w:color w:val="FF0000"/>
                <w:lang w:val="en-US" w:eastAsia="ja-JP"/>
              </w:rPr>
              <w:t>FFS: a group of resources (e.g., resource set, sub-config within a resource set)</w:t>
            </w:r>
          </w:p>
        </w:tc>
      </w:tr>
      <w:tr w:rsidR="00041A51" w14:paraId="7199A394" w14:textId="77777777">
        <w:tc>
          <w:tcPr>
            <w:tcW w:w="1435" w:type="dxa"/>
          </w:tcPr>
          <w:p w14:paraId="600F5FC0" w14:textId="77777777" w:rsidR="00041A51" w:rsidRDefault="00567620">
            <w:pPr>
              <w:rPr>
                <w:rFonts w:eastAsia="MS Mincho"/>
                <w:lang w:val="en-US" w:eastAsia="ja-JP"/>
              </w:rPr>
            </w:pPr>
            <w:r>
              <w:rPr>
                <w:lang w:val="en-US"/>
              </w:rPr>
              <w:t>QC</w:t>
            </w:r>
          </w:p>
        </w:tc>
        <w:tc>
          <w:tcPr>
            <w:tcW w:w="8186" w:type="dxa"/>
          </w:tcPr>
          <w:p w14:paraId="48D92164" w14:textId="77777777" w:rsidR="00041A51" w:rsidRDefault="00567620">
            <w:pPr>
              <w:rPr>
                <w:lang w:val="en-US"/>
              </w:rPr>
            </w:pPr>
            <w:r>
              <w:rPr>
                <w:lang w:val="en-US"/>
              </w:rPr>
              <w:t>This proposal is a follow-up on the following agreement from RAN1 #116:</w:t>
            </w:r>
          </w:p>
          <w:p w14:paraId="4CE2CE99"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41C922F"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720DD4E"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52D6D712"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705B04C"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0491685" w14:textId="77777777" w:rsidR="00041A51" w:rsidRDefault="00041A51">
            <w:pPr>
              <w:rPr>
                <w:lang w:val="en-US"/>
              </w:rPr>
            </w:pPr>
          </w:p>
          <w:p w14:paraId="1EF1CE06" w14:textId="77777777" w:rsidR="00041A51" w:rsidRDefault="0056762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3D7990A0" w14:textId="77777777" w:rsidR="00041A51" w:rsidRDefault="00567620">
            <w:pPr>
              <w:jc w:val="both"/>
              <w:rPr>
                <w:lang w:val="en-US"/>
              </w:rPr>
            </w:pPr>
            <w:r>
              <w:rPr>
                <w:lang w:val="en-US"/>
              </w:rPr>
              <w:t xml:space="preserve">Even though Alt. 2 was proposed by some companies, we did not evaluate Alt. 2 in Rel. 18 to assess the benefits of such approach. </w:t>
            </w:r>
          </w:p>
          <w:p w14:paraId="7BAE18CC" w14:textId="77777777" w:rsidR="00041A51" w:rsidRDefault="00567620">
            <w:pPr>
              <w:jc w:val="both"/>
              <w:rPr>
                <w:color w:val="4472C4" w:themeColor="accent5"/>
                <w:lang w:val="en-US"/>
              </w:rPr>
            </w:pPr>
            <w:r>
              <w:rPr>
                <w:color w:val="4472C4" w:themeColor="accent5"/>
                <w:lang w:val="en-US"/>
              </w:rPr>
              <w:t>Updated Proposal 3.1A</w:t>
            </w:r>
          </w:p>
          <w:p w14:paraId="60FA3FAC" w14:textId="77777777" w:rsidR="00041A51" w:rsidRDefault="0056762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7B69832C" w14:textId="77777777" w:rsidR="00041A51" w:rsidRDefault="00567620">
            <w:pPr>
              <w:pStyle w:val="ListParagraph"/>
              <w:numPr>
                <w:ilvl w:val="0"/>
                <w:numId w:val="75"/>
              </w:numPr>
              <w:ind w:leftChars="0"/>
              <w:jc w:val="both"/>
            </w:pPr>
            <w:r>
              <w:t xml:space="preserve">Opt 1(w omission): L1-RSRPs and corresponding beam information of Top M </w:t>
            </w:r>
            <w:r>
              <w:rPr>
                <w:lang w:val="en-US"/>
              </w:rPr>
              <w:t>beam(s) of a resource set</w:t>
            </w:r>
          </w:p>
          <w:p w14:paraId="19DA1916" w14:textId="77777777" w:rsidR="00041A51" w:rsidRDefault="00567620">
            <w:pPr>
              <w:pStyle w:val="ListParagraph"/>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5F011C42" w14:textId="77777777" w:rsidR="00041A51" w:rsidRDefault="00567620">
            <w:pPr>
              <w:pStyle w:val="ListParagraph"/>
              <w:numPr>
                <w:ilvl w:val="1"/>
                <w:numId w:val="75"/>
              </w:numPr>
              <w:ind w:leftChars="0"/>
              <w:rPr>
                <w:strike/>
              </w:rPr>
            </w:pPr>
            <w:r>
              <w:rPr>
                <w:strike/>
              </w:rPr>
              <w:t xml:space="preserve">FFS: Alt 2: M </w:t>
            </w:r>
            <w:r>
              <w:rPr>
                <w:strike/>
                <w:lang w:eastAsia="ja-JP"/>
              </w:rPr>
              <w:t>beams within X dB gap to the largest measured value of L1-RSRP</w:t>
            </w:r>
          </w:p>
          <w:p w14:paraId="48A603D1" w14:textId="77777777" w:rsidR="00041A51" w:rsidRDefault="00567620">
            <w:pPr>
              <w:pStyle w:val="ListParagraph"/>
              <w:numPr>
                <w:ilvl w:val="1"/>
                <w:numId w:val="75"/>
              </w:numPr>
              <w:ind w:leftChars="0"/>
            </w:pPr>
            <w:r>
              <w:rPr>
                <w:lang w:val="en-US"/>
              </w:rPr>
              <w:t xml:space="preserve">FFS on the maximum value of M (where M &gt;4) </w:t>
            </w:r>
          </w:p>
          <w:p w14:paraId="23ED3BB9" w14:textId="77777777" w:rsidR="00041A51" w:rsidRDefault="00567620">
            <w:pPr>
              <w:pStyle w:val="ListParagraph"/>
              <w:numPr>
                <w:ilvl w:val="0"/>
                <w:numId w:val="75"/>
              </w:numPr>
              <w:ind w:leftChars="0"/>
            </w:pPr>
            <w:r>
              <w:t>Opt 2 (w/o omission)</w:t>
            </w:r>
            <w:r>
              <w:rPr>
                <w:lang w:val="en-US"/>
              </w:rPr>
              <w:t xml:space="preserve">: All L1-RSRPs of a resource set </w:t>
            </w:r>
          </w:p>
          <w:p w14:paraId="5F18F708"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5BC9CB0A" w14:textId="77777777" w:rsidR="00041A51" w:rsidRDefault="00567620">
            <w:pPr>
              <w:pStyle w:val="ListParagraph"/>
              <w:numPr>
                <w:ilvl w:val="0"/>
                <w:numId w:val="75"/>
              </w:numPr>
              <w:ind w:leftChars="0"/>
              <w:rPr>
                <w:strike/>
                <w:color w:val="4472C4" w:themeColor="accent5"/>
              </w:rPr>
            </w:pPr>
            <w:r>
              <w:rPr>
                <w:strike/>
                <w:color w:val="4472C4" w:themeColor="accent5"/>
              </w:rPr>
              <w:lastRenderedPageBreak/>
              <w:t xml:space="preserve">FFS  </w:t>
            </w:r>
          </w:p>
          <w:p w14:paraId="677F365E" w14:textId="77777777" w:rsidR="00041A51" w:rsidRDefault="00567620">
            <w:pPr>
              <w:pStyle w:val="ListParagraph"/>
              <w:numPr>
                <w:ilvl w:val="1"/>
                <w:numId w:val="75"/>
              </w:numPr>
              <w:ind w:leftChars="0"/>
              <w:rPr>
                <w:strike/>
                <w:color w:val="4472C4" w:themeColor="accent5"/>
              </w:rPr>
            </w:pPr>
            <w:r>
              <w:rPr>
                <w:rFonts w:eastAsia="Times New Roman"/>
                <w:strike/>
                <w:color w:val="4472C4" w:themeColor="accent5"/>
                <w:lang w:val="en-US" w:eastAsia="zh-CN"/>
              </w:rPr>
              <w:t xml:space="preserve">Opt 3: </w:t>
            </w:r>
            <w:r>
              <w:rPr>
                <w:strike/>
                <w:color w:val="4472C4" w:themeColor="accent5"/>
              </w:rPr>
              <w:t xml:space="preserve">Beam information only of Top M </w:t>
            </w:r>
            <w:r>
              <w:rPr>
                <w:strike/>
                <w:color w:val="4472C4" w:themeColor="accent5"/>
                <w:lang w:val="en-US"/>
              </w:rPr>
              <w:t>beam(s) of a resource set</w:t>
            </w:r>
          </w:p>
          <w:p w14:paraId="16559808" w14:textId="77777777" w:rsidR="00041A51" w:rsidRDefault="00567620">
            <w:pPr>
              <w:pStyle w:val="ListParagraph"/>
              <w:numPr>
                <w:ilvl w:val="1"/>
                <w:numId w:val="75"/>
              </w:numPr>
              <w:ind w:leftChars="0"/>
              <w:rPr>
                <w:strike/>
                <w:color w:val="4472C4" w:themeColor="accent5"/>
              </w:rPr>
            </w:pPr>
            <w:r>
              <w:rPr>
                <w:strike/>
                <w:color w:val="4472C4" w:themeColor="accent5"/>
              </w:rPr>
              <w:t xml:space="preserve">Opt 4: Opt 3 for one resource set, and Opt 1 or Opt 2 for another resource set. </w:t>
            </w:r>
          </w:p>
          <w:p w14:paraId="6CB62340"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22733EDF" w14:textId="77777777" w:rsidR="00041A51" w:rsidRDefault="00567620">
            <w:pPr>
              <w:pStyle w:val="ListParagraph"/>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3A3FA4CA" w14:textId="77777777" w:rsidR="00041A51" w:rsidRDefault="00567620">
            <w:pPr>
              <w:pStyle w:val="ListParagraph"/>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36A1A091" w14:textId="77777777" w:rsidR="00041A51" w:rsidRDefault="00041A51">
            <w:pPr>
              <w:rPr>
                <w:rFonts w:eastAsia="MS Mincho"/>
                <w:lang w:val="en-US" w:eastAsia="ja-JP"/>
              </w:rPr>
            </w:pPr>
          </w:p>
        </w:tc>
      </w:tr>
      <w:tr w:rsidR="00041A51" w14:paraId="0EF3A913" w14:textId="77777777">
        <w:tc>
          <w:tcPr>
            <w:tcW w:w="1435" w:type="dxa"/>
          </w:tcPr>
          <w:p w14:paraId="2E255ADB" w14:textId="77777777" w:rsidR="00041A51" w:rsidRDefault="00567620">
            <w:pPr>
              <w:rPr>
                <w:rFonts w:eastAsia="SimSun"/>
                <w:lang w:val="en-US" w:eastAsia="zh-CN"/>
              </w:rPr>
            </w:pPr>
            <w:r>
              <w:rPr>
                <w:rFonts w:eastAsia="SimSun" w:hint="eastAsia"/>
                <w:lang w:val="en-US" w:eastAsia="zh-CN"/>
              </w:rPr>
              <w:lastRenderedPageBreak/>
              <w:t>CATT</w:t>
            </w:r>
          </w:p>
        </w:tc>
        <w:tc>
          <w:tcPr>
            <w:tcW w:w="8186" w:type="dxa"/>
          </w:tcPr>
          <w:p w14:paraId="6A1B4139" w14:textId="77777777" w:rsidR="00041A51" w:rsidRDefault="00567620">
            <w:pPr>
              <w:rPr>
                <w:rFonts w:eastAsia="SimSun"/>
                <w:lang w:val="en-US" w:eastAsia="zh-CN"/>
              </w:rPr>
            </w:pPr>
            <w:r>
              <w:rPr>
                <w:rFonts w:eastAsia="SimSun" w:hint="eastAsia"/>
                <w:lang w:val="en-US" w:eastAsia="zh-CN"/>
              </w:rPr>
              <w:t xml:space="preserve">Add Opt x: the combination of Opt 1/Opt 2 and Opt 3. </w:t>
            </w:r>
          </w:p>
          <w:p w14:paraId="32A2145B" w14:textId="77777777" w:rsidR="00041A51" w:rsidRDefault="00567620">
            <w:pPr>
              <w:rPr>
                <w:rFonts w:eastAsia="SimSun"/>
                <w:lang w:val="en-US" w:eastAsia="zh-CN"/>
              </w:rPr>
            </w:pPr>
            <w:r>
              <w:rPr>
                <w:rFonts w:eastAsia="SimSun" w:hint="eastAsia"/>
                <w:lang w:val="en-US" w:eastAsia="zh-CN"/>
              </w:rPr>
              <w:t xml:space="preserve">For </w:t>
            </w:r>
            <w:r>
              <w:rPr>
                <w:rFonts w:eastAsia="SimSun"/>
                <w:lang w:val="en-US" w:eastAsia="zh-CN"/>
              </w:rPr>
              <w:t>example</w:t>
            </w:r>
            <w:r>
              <w:rPr>
                <w:rFonts w:eastAsia="SimSun" w:hint="eastAsia"/>
                <w:lang w:val="en-US" w:eastAsia="zh-CN"/>
              </w:rPr>
              <w:t xml:space="preserve">, when set B is subset pf set A, for training, the UE can report the L1-RSRP of Set B and beam information of Top-M beam of Set A in one report. </w:t>
            </w:r>
          </w:p>
        </w:tc>
      </w:tr>
      <w:tr w:rsidR="00041A51" w14:paraId="4AFA6707" w14:textId="77777777">
        <w:tc>
          <w:tcPr>
            <w:tcW w:w="1435" w:type="dxa"/>
          </w:tcPr>
          <w:p w14:paraId="34A9F25A" w14:textId="77777777" w:rsidR="00041A51" w:rsidRDefault="00567620">
            <w:pPr>
              <w:rPr>
                <w:rFonts w:eastAsia="SimSun"/>
                <w:lang w:val="en-US" w:eastAsia="zh-CN"/>
              </w:rPr>
            </w:pPr>
            <w:r>
              <w:rPr>
                <w:rFonts w:eastAsia="SimSun" w:hint="eastAsia"/>
                <w:lang w:val="en-US" w:eastAsia="zh-CN"/>
              </w:rPr>
              <w:t>ZTE</w:t>
            </w:r>
          </w:p>
        </w:tc>
        <w:tc>
          <w:tcPr>
            <w:tcW w:w="8186" w:type="dxa"/>
          </w:tcPr>
          <w:p w14:paraId="76C3463A" w14:textId="77777777" w:rsidR="00041A51" w:rsidRDefault="00567620">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14:paraId="3C6A0F9D" w14:textId="77777777" w:rsidR="00041A51" w:rsidRDefault="00567620">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14:paraId="4BE5CD21" w14:textId="77777777" w:rsidR="00041A51" w:rsidRDefault="00567620">
            <w:pPr>
              <w:rPr>
                <w:lang w:val="en-US"/>
              </w:rPr>
            </w:pPr>
            <w:r>
              <w:rPr>
                <w:rFonts w:hint="eastAsia"/>
                <w:lang w:val="en-US"/>
              </w:rPr>
              <w:t xml:space="preserve">Additionally, Opt 3 should be supported for the training/monitoring of classification model at the NW side, where the model </w:t>
            </w:r>
            <w:r>
              <w:rPr>
                <w:rFonts w:eastAsia="SimSun" w:hint="eastAsia"/>
                <w:lang w:val="en-US" w:eastAsia="zh-CN"/>
              </w:rPr>
              <w:t>label</w:t>
            </w:r>
            <w:r>
              <w:rPr>
                <w:rFonts w:hint="eastAsia"/>
                <w:lang w:val="en-US"/>
              </w:rPr>
              <w:t xml:space="preserve"> is beam ID of Top-1/K beam in Set A according to Rel-18 evaluations. Accordingly, we have the following revisions.</w:t>
            </w:r>
          </w:p>
          <w:p w14:paraId="49FB55B0" w14:textId="77777777" w:rsidR="00041A51" w:rsidRDefault="00567620">
            <w:pPr>
              <w:pStyle w:val="ListParagraph"/>
              <w:numPr>
                <w:ilvl w:val="0"/>
                <w:numId w:val="75"/>
              </w:numPr>
              <w:ind w:leftChars="0"/>
            </w:pPr>
            <w:r>
              <w:t xml:space="preserve">Opt 1(w omission): L1-RSRPs and corresponding beam information of Top M </w:t>
            </w:r>
            <w:r>
              <w:rPr>
                <w:lang w:val="en-US"/>
              </w:rPr>
              <w:t>beam(s) of a resource set</w:t>
            </w:r>
          </w:p>
          <w:p w14:paraId="4A130D97" w14:textId="77777777" w:rsidR="00041A51" w:rsidRDefault="0056762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57FD2CBA" w14:textId="77777777" w:rsidR="00041A51" w:rsidRDefault="00567620">
            <w:pPr>
              <w:pStyle w:val="ListParagraph"/>
              <w:numPr>
                <w:ilvl w:val="1"/>
                <w:numId w:val="75"/>
              </w:numPr>
              <w:ind w:leftChars="0"/>
            </w:pPr>
            <w:r>
              <w:t xml:space="preserve">FFS: Alt 2: M </w:t>
            </w:r>
            <w:r>
              <w:rPr>
                <w:lang w:eastAsia="ja-JP"/>
              </w:rPr>
              <w:t>beams within X dB gap to the largest measured value of L1-RSRP</w:t>
            </w:r>
          </w:p>
          <w:p w14:paraId="26A9B15D" w14:textId="77777777" w:rsidR="00041A51" w:rsidRDefault="00567620">
            <w:pPr>
              <w:pStyle w:val="ListParagraph"/>
              <w:numPr>
                <w:ilvl w:val="1"/>
                <w:numId w:val="75"/>
              </w:numPr>
              <w:ind w:leftChars="0"/>
            </w:pPr>
            <w:r>
              <w:rPr>
                <w:lang w:val="en-US"/>
              </w:rPr>
              <w:t xml:space="preserve">FFS on the maximum value of M (where M </w:t>
            </w:r>
            <w:r>
              <w:rPr>
                <w:strike/>
                <w:color w:val="FF0000"/>
                <w:lang w:val="en-US"/>
              </w:rPr>
              <w:t>&gt;</w:t>
            </w:r>
            <w:r>
              <w:rPr>
                <w:rFonts w:eastAsia="SimSun" w:hint="eastAsia"/>
                <w:color w:val="FF0000"/>
                <w:lang w:val="en-US" w:eastAsia="zh-CN"/>
              </w:rPr>
              <w:t xml:space="preserve"> can be larger than </w:t>
            </w:r>
            <w:r>
              <w:rPr>
                <w:lang w:val="en-US"/>
              </w:rPr>
              <w:t xml:space="preserve">4) </w:t>
            </w:r>
          </w:p>
          <w:p w14:paraId="570615CD" w14:textId="77777777" w:rsidR="00041A51" w:rsidRDefault="00567620">
            <w:pPr>
              <w:pStyle w:val="ListParagraph"/>
              <w:numPr>
                <w:ilvl w:val="0"/>
                <w:numId w:val="75"/>
              </w:numPr>
              <w:ind w:leftChars="0"/>
            </w:pPr>
            <w:r>
              <w:t>Opt 2 (w/o omission)</w:t>
            </w:r>
            <w:r>
              <w:rPr>
                <w:lang w:val="en-US"/>
              </w:rPr>
              <w:t xml:space="preserve">: All L1-RSRPs of a resource set </w:t>
            </w:r>
          </w:p>
          <w:p w14:paraId="1F7F2B39" w14:textId="77777777" w:rsidR="00041A51" w:rsidRDefault="00567620">
            <w:pPr>
              <w:pStyle w:val="ListParagraph"/>
              <w:numPr>
                <w:ilvl w:val="1"/>
                <w:numId w:val="75"/>
              </w:numPr>
              <w:ind w:leftChars="0"/>
            </w:pPr>
            <w:r>
              <w:rPr>
                <w:lang w:val="en-US"/>
              </w:rPr>
              <w:t>FFS: without beam information</w:t>
            </w:r>
            <w:r>
              <w:rPr>
                <w:rFonts w:eastAsia="SimSun" w:hint="eastAsia"/>
                <w:lang w:val="en-US" w:eastAsia="zh-CN"/>
              </w:rPr>
              <w:t xml:space="preserve"> </w:t>
            </w:r>
            <w:r>
              <w:rPr>
                <w:color w:val="FF0000"/>
                <w:lang w:val="en-US"/>
              </w:rPr>
              <w:t xml:space="preserve">(for </w:t>
            </w:r>
            <w:r>
              <w:rPr>
                <w:rFonts w:eastAsia="SimSun" w:hint="eastAsia"/>
                <w:color w:val="FF0000"/>
                <w:lang w:val="en-US" w:eastAsia="zh-CN"/>
              </w:rPr>
              <w:t>non-</w:t>
            </w:r>
            <w:r>
              <w:rPr>
                <w:color w:val="FF0000"/>
                <w:lang w:val="en-US"/>
              </w:rPr>
              <w:t>differential L1-RSRP reporting, if supported)</w:t>
            </w:r>
            <w:r>
              <w:rPr>
                <w:rFonts w:eastAsia="SimSun" w:hint="eastAsia"/>
                <w:color w:val="FF0000"/>
                <w:lang w:val="en-US" w:eastAsia="zh-CN"/>
              </w:rPr>
              <w:t xml:space="preserve"> </w:t>
            </w:r>
            <w:r>
              <w:rPr>
                <w:lang w:val="en-US"/>
              </w:rPr>
              <w:t>or with best beam index</w:t>
            </w:r>
            <w:r>
              <w:rPr>
                <w:color w:val="FF0000"/>
                <w:lang w:val="en-US"/>
              </w:rPr>
              <w:t xml:space="preserve"> </w:t>
            </w:r>
            <w:r>
              <w:rPr>
                <w:rFonts w:eastAsia="SimSun" w:hint="eastAsia"/>
                <w:color w:val="FF0000"/>
                <w:lang w:val="en-US" w:eastAsia="zh-CN"/>
              </w:rPr>
              <w:t xml:space="preserve">associated with the largest </w:t>
            </w:r>
            <w:r>
              <w:rPr>
                <w:color w:val="FF0000"/>
                <w:lang w:eastAsia="ja-JP"/>
              </w:rPr>
              <w:t>measured value of L1-RSRP</w:t>
            </w:r>
            <w:r>
              <w:rPr>
                <w:rFonts w:eastAsia="SimSun" w:hint="eastAsia"/>
                <w:lang w:val="en-US" w:eastAsia="zh-CN"/>
              </w:rPr>
              <w:t xml:space="preserve"> </w:t>
            </w:r>
            <w:r>
              <w:rPr>
                <w:strike/>
                <w:color w:val="FF0000"/>
                <w:lang w:val="en-US"/>
              </w:rPr>
              <w:t>(for differential L1-RSRP reporting, if supported)</w:t>
            </w:r>
          </w:p>
          <w:p w14:paraId="6CA9E3B3" w14:textId="77777777" w:rsidR="00041A51" w:rsidRDefault="00567620">
            <w:pPr>
              <w:pStyle w:val="ListParagraph"/>
              <w:numPr>
                <w:ilvl w:val="0"/>
                <w:numId w:val="75"/>
              </w:numPr>
              <w:ind w:leftChars="0"/>
              <w:rPr>
                <w:strike/>
                <w:color w:val="FF0000"/>
              </w:rPr>
            </w:pPr>
            <w:r>
              <w:rPr>
                <w:strike/>
                <w:color w:val="FF0000"/>
              </w:rPr>
              <w:t xml:space="preserve">FFS  </w:t>
            </w:r>
          </w:p>
          <w:p w14:paraId="4C913A7F" w14:textId="77777777" w:rsidR="00041A51" w:rsidRDefault="00567620">
            <w:pPr>
              <w:pStyle w:val="ListParagraph"/>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7A7DE656" w14:textId="77777777" w:rsidR="00041A51" w:rsidRDefault="00567620">
            <w:pPr>
              <w:pStyle w:val="ListParagraph"/>
              <w:numPr>
                <w:ilvl w:val="1"/>
                <w:numId w:val="75"/>
              </w:numPr>
              <w:ind w:leftChars="0"/>
              <w:rPr>
                <w:lang w:val="en-US" w:eastAsia="zh-CN"/>
              </w:rPr>
            </w:pPr>
            <w:r>
              <w:t xml:space="preserve">Opt 4: Opt 3 for one resource set, and Opt 1 or Opt 2 for another resource set. </w:t>
            </w:r>
          </w:p>
        </w:tc>
      </w:tr>
      <w:tr w:rsidR="00041A51" w14:paraId="0438F6A6" w14:textId="77777777">
        <w:tc>
          <w:tcPr>
            <w:tcW w:w="1435" w:type="dxa"/>
          </w:tcPr>
          <w:p w14:paraId="034F6611" w14:textId="77777777" w:rsidR="00041A51" w:rsidRDefault="00567620">
            <w:pPr>
              <w:rPr>
                <w:rFonts w:eastAsia="SimSun"/>
                <w:lang w:val="en-US" w:eastAsia="zh-CN"/>
              </w:rPr>
            </w:pPr>
            <w:r>
              <w:rPr>
                <w:rFonts w:eastAsia="PMingLiU"/>
                <w:lang w:val="en-US" w:eastAsia="zh-TW"/>
              </w:rPr>
              <w:t>Panasonic</w:t>
            </w:r>
          </w:p>
        </w:tc>
        <w:tc>
          <w:tcPr>
            <w:tcW w:w="8186" w:type="dxa"/>
          </w:tcPr>
          <w:p w14:paraId="180B4A95" w14:textId="77777777" w:rsidR="00041A51" w:rsidRDefault="00567620">
            <w:pPr>
              <w:rPr>
                <w:lang w:val="en-US"/>
              </w:rPr>
            </w:pPr>
            <w:r>
              <w:rPr>
                <w:rFonts w:eastAsia="PMingLiU"/>
                <w:lang w:val="en-US" w:eastAsia="zh-TW"/>
              </w:rPr>
              <w:t>Support Option 1.</w:t>
            </w:r>
          </w:p>
        </w:tc>
      </w:tr>
      <w:tr w:rsidR="00041A51" w14:paraId="777EF3C4" w14:textId="77777777">
        <w:tc>
          <w:tcPr>
            <w:tcW w:w="1435" w:type="dxa"/>
          </w:tcPr>
          <w:p w14:paraId="185AF17C" w14:textId="77777777" w:rsidR="00041A51" w:rsidRDefault="005676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73EED7D8" w14:textId="77777777" w:rsidR="00041A51" w:rsidRDefault="00567620">
            <w:pPr>
              <w:rPr>
                <w:rFonts w:eastAsia="SimSun"/>
                <w:lang w:val="en-US" w:eastAsia="zh-CN"/>
              </w:rPr>
            </w:pPr>
            <w:r>
              <w:rPr>
                <w:rFonts w:eastAsia="SimSun"/>
                <w:lang w:val="en-US" w:eastAsia="zh-CN"/>
              </w:rPr>
              <w:t xml:space="preserve">Support opt 1 and opt 2 at least. </w:t>
            </w:r>
          </w:p>
          <w:p w14:paraId="2CDB6358" w14:textId="77777777" w:rsidR="00041A51" w:rsidRDefault="00567620">
            <w:pPr>
              <w:rPr>
                <w:rFonts w:eastAsia="PMingLiU"/>
                <w:lang w:val="en-US" w:eastAsia="zh-TW"/>
              </w:rPr>
            </w:pPr>
            <w:r>
              <w:rPr>
                <w:rFonts w:eastAsia="SimSun"/>
                <w:lang w:val="en-US" w:eastAsia="zh-CN"/>
              </w:rPr>
              <w:t>While for Opt 3, it can be used for performance monitoring to report the measured beam information of Top-K beams. Opt 4 can be discussed after Opt 3.</w:t>
            </w:r>
          </w:p>
        </w:tc>
      </w:tr>
      <w:tr w:rsidR="00041A51" w14:paraId="3F52B196" w14:textId="77777777">
        <w:tc>
          <w:tcPr>
            <w:tcW w:w="1435" w:type="dxa"/>
          </w:tcPr>
          <w:p w14:paraId="5C5AAD5F"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DBA096E" w14:textId="77777777" w:rsidR="00041A51" w:rsidRDefault="00567620">
            <w:pPr>
              <w:rPr>
                <w:rFonts w:eastAsia="SimSun"/>
                <w:lang w:val="en-US" w:eastAsia="zh-CN"/>
              </w:rPr>
            </w:pPr>
            <w:r>
              <w:rPr>
                <w:rFonts w:eastAsia="SimSun"/>
                <w:lang w:val="en-US" w:eastAsia="zh-CN"/>
              </w:rPr>
              <w:t xml:space="preserve">Support using omission to reduce overhead. </w:t>
            </w:r>
          </w:p>
          <w:p w14:paraId="0508745E" w14:textId="77777777" w:rsidR="00041A51" w:rsidRDefault="00567620">
            <w:pPr>
              <w:rPr>
                <w:rFonts w:eastAsia="SimSun"/>
                <w:lang w:val="en-US" w:eastAsia="zh-CN"/>
              </w:rPr>
            </w:pPr>
            <w:r>
              <w:rPr>
                <w:rFonts w:eastAsia="SimSun"/>
                <w:lang w:val="en-US" w:eastAsia="zh-CN"/>
              </w:rPr>
              <w:t>We only need to omit those very weak beams which cannot contribute to model inference. With that said, we support alternatives to report beams higher than a threshold value, or we could be fine to Alt 2 with the following change</w:t>
            </w:r>
          </w:p>
          <w:p w14:paraId="3064DE7D" w14:textId="77777777" w:rsidR="00041A51" w:rsidRDefault="00567620">
            <w:pPr>
              <w:rPr>
                <w:rFonts w:eastAsia="SimSun"/>
                <w:lang w:val="en-US" w:eastAsia="zh-CN"/>
              </w:rPr>
            </w:pPr>
            <w:r>
              <w:rPr>
                <w:rFonts w:eastAsia="SimSun"/>
                <w:lang w:val="en-US" w:eastAsia="zh-CN"/>
              </w:rPr>
              <w:lastRenderedPageBreak/>
              <w:t xml:space="preserve">Alt 2: </w:t>
            </w:r>
            <w:r>
              <w:rPr>
                <w:rFonts w:eastAsia="SimSun"/>
                <w:strike/>
                <w:color w:val="FF0000"/>
                <w:lang w:val="en-US" w:eastAsia="zh-CN"/>
              </w:rPr>
              <w:t>M</w:t>
            </w:r>
            <w:r>
              <w:rPr>
                <w:rFonts w:eastAsia="SimSun"/>
                <w:color w:val="FF0000"/>
                <w:lang w:val="en-US" w:eastAsia="zh-CN"/>
              </w:rPr>
              <w:t>all</w:t>
            </w:r>
            <w:r>
              <w:rPr>
                <w:rFonts w:eastAsia="SimSun"/>
                <w:lang w:val="en-US" w:eastAsia="zh-CN"/>
              </w:rPr>
              <w:t xml:space="preserve"> beams within X dB gap to the largest measured value of L1-RSRP</w:t>
            </w:r>
          </w:p>
          <w:p w14:paraId="28B83EEC" w14:textId="77777777" w:rsidR="00041A51" w:rsidRDefault="00567620">
            <w:pPr>
              <w:rPr>
                <w:rFonts w:eastAsia="SimSun"/>
                <w:lang w:val="en-US" w:eastAsia="zh-CN"/>
              </w:rPr>
            </w:pPr>
            <w:r>
              <w:rPr>
                <w:rFonts w:eastAsia="SimSun"/>
                <w:lang w:val="en-US" w:eastAsia="zh-CN"/>
              </w:rPr>
              <w:t>On the other hand, if no change of the Alt2, we need to understand how “M” is determined, it may be determined by the UE based on a minimal value that NW configures.</w:t>
            </w:r>
          </w:p>
        </w:tc>
      </w:tr>
      <w:tr w:rsidR="00041A51" w14:paraId="4B5CA707" w14:textId="77777777">
        <w:tc>
          <w:tcPr>
            <w:tcW w:w="1435" w:type="dxa"/>
          </w:tcPr>
          <w:p w14:paraId="627396C4" w14:textId="77777777" w:rsidR="00041A51" w:rsidRDefault="00567620">
            <w:pPr>
              <w:rPr>
                <w:rFonts w:eastAsia="SimSun"/>
                <w:lang w:val="en-US" w:eastAsia="zh-CN"/>
              </w:rPr>
            </w:pPr>
            <w:r>
              <w:rPr>
                <w:rFonts w:eastAsia="SimSun" w:hint="eastAsia"/>
                <w:lang w:val="en-US" w:eastAsia="zh-CN"/>
              </w:rPr>
              <w:lastRenderedPageBreak/>
              <w:t>New H3C</w:t>
            </w:r>
          </w:p>
        </w:tc>
        <w:tc>
          <w:tcPr>
            <w:tcW w:w="8186" w:type="dxa"/>
          </w:tcPr>
          <w:p w14:paraId="076BBDCA" w14:textId="77777777" w:rsidR="00041A51" w:rsidRDefault="00567620">
            <w:pPr>
              <w:rPr>
                <w:rFonts w:eastAsia="SimSun"/>
                <w:lang w:val="en-US" w:eastAsia="zh-CN"/>
              </w:rPr>
            </w:pPr>
            <w:r>
              <w:rPr>
                <w:rFonts w:eastAsia="SimSun" w:hint="eastAsia"/>
                <w:lang w:val="en-US" w:eastAsia="zh-CN"/>
              </w:rPr>
              <w:t>OK</w:t>
            </w:r>
          </w:p>
        </w:tc>
      </w:tr>
      <w:tr w:rsidR="00041A51" w14:paraId="4955E2E3" w14:textId="77777777">
        <w:tc>
          <w:tcPr>
            <w:tcW w:w="1435" w:type="dxa"/>
          </w:tcPr>
          <w:p w14:paraId="3C809DAC" w14:textId="77777777" w:rsidR="00041A51" w:rsidRDefault="00567620">
            <w:pPr>
              <w:rPr>
                <w:rFonts w:eastAsiaTheme="minorEastAsia"/>
                <w:lang w:val="en-US"/>
              </w:rPr>
            </w:pPr>
            <w:r>
              <w:rPr>
                <w:rFonts w:eastAsiaTheme="minorEastAsia" w:hint="eastAsia"/>
                <w:lang w:val="en-US"/>
              </w:rPr>
              <w:t>InterDigital</w:t>
            </w:r>
          </w:p>
        </w:tc>
        <w:tc>
          <w:tcPr>
            <w:tcW w:w="8186" w:type="dxa"/>
          </w:tcPr>
          <w:p w14:paraId="2D2D9911" w14:textId="77777777" w:rsidR="00041A51" w:rsidRDefault="00567620">
            <w:pPr>
              <w:rPr>
                <w:rFonts w:eastAsiaTheme="minorEastAsia"/>
                <w:lang w:val="en-US"/>
              </w:rPr>
            </w:pPr>
            <w:r>
              <w:rPr>
                <w:rFonts w:eastAsiaTheme="minorEastAsia" w:hint="eastAsia"/>
                <w:lang w:val="en-US"/>
              </w:rPr>
              <w:t xml:space="preserve">Support both options. </w:t>
            </w:r>
          </w:p>
        </w:tc>
      </w:tr>
      <w:tr w:rsidR="00041A51" w14:paraId="7D726A1A" w14:textId="77777777">
        <w:tc>
          <w:tcPr>
            <w:tcW w:w="1435" w:type="dxa"/>
          </w:tcPr>
          <w:p w14:paraId="7EEE03C4" w14:textId="77777777" w:rsidR="00041A51" w:rsidRDefault="00567620">
            <w:pPr>
              <w:rPr>
                <w:rFonts w:eastAsiaTheme="minorEastAsia"/>
                <w:lang w:val="en-US"/>
              </w:rPr>
            </w:pPr>
            <w:r>
              <w:rPr>
                <w:rFonts w:eastAsia="MS Mincho"/>
                <w:lang w:val="en-US" w:eastAsia="ja-JP"/>
              </w:rPr>
              <w:t>Ericsson</w:t>
            </w:r>
          </w:p>
        </w:tc>
        <w:tc>
          <w:tcPr>
            <w:tcW w:w="8186" w:type="dxa"/>
          </w:tcPr>
          <w:p w14:paraId="0C136639" w14:textId="77777777" w:rsidR="00041A51" w:rsidRDefault="00567620">
            <w:pPr>
              <w:rPr>
                <w:rFonts w:eastAsia="MS Mincho"/>
                <w:lang w:val="en-US" w:eastAsia="ja-JP"/>
              </w:rPr>
            </w:pPr>
            <w:r>
              <w:rPr>
                <w:rFonts w:eastAsia="MS Mincho"/>
                <w:lang w:val="en-US" w:eastAsia="ja-JP"/>
              </w:rPr>
              <w:t>Support option 1.</w:t>
            </w:r>
          </w:p>
          <w:p w14:paraId="5F456176" w14:textId="77777777" w:rsidR="00041A51" w:rsidRDefault="00567620">
            <w:pPr>
              <w:rPr>
                <w:rFonts w:eastAsia="MS Mincho"/>
                <w:lang w:val="en-US" w:eastAsia="ja-JP"/>
              </w:rPr>
            </w:pPr>
            <w:r>
              <w:rPr>
                <w:rFonts w:eastAsia="MS Mincho"/>
                <w:lang w:val="en-US" w:eastAsia="ja-JP"/>
              </w:rPr>
              <w:t xml:space="preserve">Option 2. We agree on the FFS intention on how to save reporting overhead. However, for now  the FFS is unclear, prefer to keep it open for now. </w:t>
            </w:r>
          </w:p>
          <w:p w14:paraId="03B8D406" w14:textId="77777777" w:rsidR="00041A51" w:rsidRDefault="00567620">
            <w:pPr>
              <w:pStyle w:val="ListParagraph"/>
              <w:numPr>
                <w:ilvl w:val="0"/>
                <w:numId w:val="75"/>
              </w:numPr>
              <w:ind w:leftChars="0"/>
            </w:pPr>
            <w:r>
              <w:t>Opt 2 (w/o omission)</w:t>
            </w:r>
            <w:r>
              <w:rPr>
                <w:lang w:val="en-US"/>
              </w:rPr>
              <w:t xml:space="preserve">: All L1-RSRPs of a resource set </w:t>
            </w:r>
          </w:p>
          <w:p w14:paraId="64AA89B9" w14:textId="77777777" w:rsidR="00041A51" w:rsidRDefault="0056762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041A51" w14:paraId="5AF0B492" w14:textId="77777777">
        <w:tc>
          <w:tcPr>
            <w:tcW w:w="1435" w:type="dxa"/>
          </w:tcPr>
          <w:p w14:paraId="295D56DE" w14:textId="77777777" w:rsidR="00041A51" w:rsidRDefault="00567620">
            <w:pPr>
              <w:rPr>
                <w:rFonts w:eastAsia="MS Mincho"/>
                <w:lang w:val="en-US" w:eastAsia="ja-JP"/>
              </w:rPr>
            </w:pPr>
            <w:r>
              <w:rPr>
                <w:rFonts w:eastAsia="MS Mincho" w:hint="eastAsia"/>
                <w:lang w:val="en-US" w:eastAsia="ja-JP"/>
              </w:rPr>
              <w:t>KDDI</w:t>
            </w:r>
          </w:p>
        </w:tc>
        <w:tc>
          <w:tcPr>
            <w:tcW w:w="8186" w:type="dxa"/>
          </w:tcPr>
          <w:p w14:paraId="7CDA3A04" w14:textId="77777777" w:rsidR="00041A51" w:rsidRDefault="0056762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041A51" w14:paraId="06ED1E04" w14:textId="77777777">
        <w:tc>
          <w:tcPr>
            <w:tcW w:w="1435" w:type="dxa"/>
          </w:tcPr>
          <w:p w14:paraId="5F4C2E50"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089994C6" w14:textId="77777777" w:rsidR="00041A51" w:rsidRDefault="00567620">
            <w:pPr>
              <w:rPr>
                <w:rFonts w:eastAsia="MS Mincho"/>
                <w:lang w:val="en-US" w:eastAsia="ja-JP"/>
              </w:rPr>
            </w:pPr>
            <w:r>
              <w:rPr>
                <w:rFonts w:eastAsia="SimSun"/>
                <w:lang w:val="en-US" w:eastAsia="zh-CN"/>
              </w:rPr>
              <w:t>Support option1 and option2.</w:t>
            </w:r>
          </w:p>
        </w:tc>
      </w:tr>
      <w:tr w:rsidR="00041A51" w14:paraId="5DB99E08" w14:textId="77777777">
        <w:tc>
          <w:tcPr>
            <w:tcW w:w="1435" w:type="dxa"/>
          </w:tcPr>
          <w:p w14:paraId="51A527C4" w14:textId="77777777" w:rsidR="00041A51" w:rsidRDefault="00567620">
            <w:pPr>
              <w:rPr>
                <w:rFonts w:eastAsia="SimSun"/>
                <w:lang w:val="en-US" w:eastAsia="zh-CN"/>
              </w:rPr>
            </w:pPr>
            <w:r>
              <w:rPr>
                <w:rFonts w:eastAsiaTheme="minorEastAsia" w:hint="eastAsia"/>
                <w:lang w:val="en-US"/>
              </w:rPr>
              <w:t>LG</w:t>
            </w:r>
          </w:p>
        </w:tc>
        <w:tc>
          <w:tcPr>
            <w:tcW w:w="8186" w:type="dxa"/>
          </w:tcPr>
          <w:p w14:paraId="47F35967" w14:textId="77777777" w:rsidR="00041A51" w:rsidRDefault="00567620">
            <w:pPr>
              <w:rPr>
                <w:rFonts w:eastAsia="SimSun"/>
                <w:lang w:val="en-US" w:eastAsia="zh-CN"/>
              </w:rPr>
            </w:pPr>
            <w:r>
              <w:rPr>
                <w:rFonts w:eastAsiaTheme="minorEastAsia"/>
                <w:lang w:val="en-US"/>
              </w:rPr>
              <w:t>Support Opt 1.</w:t>
            </w:r>
          </w:p>
        </w:tc>
      </w:tr>
      <w:tr w:rsidR="00041A51" w14:paraId="58E88A79" w14:textId="77777777">
        <w:tc>
          <w:tcPr>
            <w:tcW w:w="1435" w:type="dxa"/>
          </w:tcPr>
          <w:p w14:paraId="34F07C0A" w14:textId="77777777" w:rsidR="00041A51" w:rsidRDefault="00567620">
            <w:pPr>
              <w:rPr>
                <w:rFonts w:eastAsiaTheme="minorEastAsia"/>
                <w:lang w:val="en-US"/>
              </w:rPr>
            </w:pPr>
            <w:r>
              <w:rPr>
                <w:rFonts w:eastAsia="SimSun"/>
                <w:lang w:val="en-US" w:eastAsia="zh-CN"/>
              </w:rPr>
              <w:t>Fujitsu</w:t>
            </w:r>
          </w:p>
        </w:tc>
        <w:tc>
          <w:tcPr>
            <w:tcW w:w="8186" w:type="dxa"/>
          </w:tcPr>
          <w:p w14:paraId="08D34B07" w14:textId="77777777" w:rsidR="00041A51" w:rsidRDefault="00567620">
            <w:pPr>
              <w:rPr>
                <w:rFonts w:eastAsia="SimSun"/>
                <w:lang w:val="en-US" w:eastAsia="zh-CN"/>
              </w:rPr>
            </w:pPr>
            <w:r>
              <w:rPr>
                <w:rFonts w:eastAsia="SimSun"/>
                <w:lang w:val="en-US" w:eastAsia="zh-CN"/>
              </w:rPr>
              <w:t>We suggest to have separate proposal for inference, monitoring and training data collection, since the different option may be suitable for different purpose.</w:t>
            </w:r>
          </w:p>
          <w:p w14:paraId="2CF1F248" w14:textId="77777777" w:rsidR="00041A51" w:rsidRDefault="00567620">
            <w:pPr>
              <w:rPr>
                <w:rFonts w:eastAsiaTheme="minorEastAsia"/>
                <w:lang w:val="en-US"/>
              </w:rPr>
            </w:pPr>
            <w:r>
              <w:rPr>
                <w:rFonts w:eastAsia="SimSun"/>
                <w:lang w:val="en-US" w:eastAsia="zh-CN"/>
              </w:rPr>
              <w:t>One example is for monitoring, if the performance metric is beam prediction accuracy, then RSRP information may not be needed for the reporting.</w:t>
            </w:r>
          </w:p>
        </w:tc>
      </w:tr>
      <w:tr w:rsidR="00041A51" w14:paraId="23D1800D" w14:textId="77777777">
        <w:tc>
          <w:tcPr>
            <w:tcW w:w="1435" w:type="dxa"/>
          </w:tcPr>
          <w:p w14:paraId="6C152762" w14:textId="77777777" w:rsidR="00041A51" w:rsidRDefault="00567620">
            <w:pPr>
              <w:rPr>
                <w:rFonts w:eastAsia="SimSun"/>
                <w:lang w:val="en-US" w:eastAsia="zh-CN"/>
              </w:rPr>
            </w:pPr>
            <w:r>
              <w:rPr>
                <w:rFonts w:eastAsia="SimSun"/>
                <w:lang w:val="en-US" w:eastAsia="zh-CN"/>
              </w:rPr>
              <w:t>Google</w:t>
            </w:r>
          </w:p>
        </w:tc>
        <w:tc>
          <w:tcPr>
            <w:tcW w:w="8186" w:type="dxa"/>
          </w:tcPr>
          <w:p w14:paraId="0294DC3B" w14:textId="77777777" w:rsidR="00041A51" w:rsidRDefault="00567620">
            <w:pPr>
              <w:rPr>
                <w:rFonts w:eastAsia="SimSun"/>
                <w:lang w:val="en-US" w:eastAsia="zh-CN"/>
              </w:rPr>
            </w:pPr>
            <w:r>
              <w:rPr>
                <w:rFonts w:eastAsia="SimSun"/>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041A51" w14:paraId="32064730" w14:textId="77777777">
        <w:tc>
          <w:tcPr>
            <w:tcW w:w="1435" w:type="dxa"/>
          </w:tcPr>
          <w:p w14:paraId="372A4A8B" w14:textId="77777777" w:rsidR="00041A51" w:rsidRDefault="00567620">
            <w:pPr>
              <w:rPr>
                <w:rFonts w:eastAsia="SimSun"/>
                <w:lang w:val="en-US" w:eastAsia="zh-CN"/>
              </w:rPr>
            </w:pPr>
            <w:r>
              <w:rPr>
                <w:rFonts w:eastAsia="SimSun" w:hint="eastAsia"/>
                <w:lang w:val="en-US" w:eastAsia="zh-CN"/>
              </w:rPr>
              <w:t>CMCC</w:t>
            </w:r>
          </w:p>
        </w:tc>
        <w:tc>
          <w:tcPr>
            <w:tcW w:w="8186" w:type="dxa"/>
          </w:tcPr>
          <w:p w14:paraId="6C7A7C7A" w14:textId="77777777" w:rsidR="00041A51" w:rsidRDefault="00567620">
            <w:pPr>
              <w:pStyle w:val="ListParagraph"/>
              <w:ind w:leftChars="0" w:left="0"/>
              <w:rPr>
                <w:rFonts w:eastAsia="SimSun"/>
                <w:lang w:val="en-US" w:eastAsia="zh-CN"/>
              </w:rPr>
            </w:pPr>
            <w:r>
              <w:rPr>
                <w:rFonts w:eastAsia="SimSun" w:hint="eastAsia"/>
                <w:lang w:val="en-US" w:eastAsia="zh-CN"/>
              </w:rPr>
              <w:t>Support option 1 for training, option 1 or 2 for inference, option 4 for monitoring.</w:t>
            </w:r>
          </w:p>
        </w:tc>
      </w:tr>
      <w:tr w:rsidR="00AE2AFB" w14:paraId="2C677D16" w14:textId="77777777">
        <w:tc>
          <w:tcPr>
            <w:tcW w:w="1435" w:type="dxa"/>
          </w:tcPr>
          <w:p w14:paraId="33EFA2BE" w14:textId="0EF94B98" w:rsidR="00AE2AFB" w:rsidRDefault="00AE2AFB">
            <w:pPr>
              <w:rPr>
                <w:rFonts w:eastAsia="SimSun"/>
                <w:lang w:val="en-US" w:eastAsia="zh-CN"/>
              </w:rPr>
            </w:pPr>
            <w:r>
              <w:rPr>
                <w:rFonts w:eastAsia="SimSun"/>
                <w:lang w:val="en-US" w:eastAsia="zh-CN"/>
              </w:rPr>
              <w:t>Apple</w:t>
            </w:r>
          </w:p>
        </w:tc>
        <w:tc>
          <w:tcPr>
            <w:tcW w:w="8186" w:type="dxa"/>
          </w:tcPr>
          <w:p w14:paraId="5DE5A80C" w14:textId="77777777" w:rsidR="00AE2AFB" w:rsidRDefault="00AE2AFB">
            <w:pPr>
              <w:pStyle w:val="ListParagraph"/>
              <w:ind w:leftChars="0" w:left="0"/>
              <w:rPr>
                <w:rFonts w:eastAsia="SimSun"/>
                <w:lang w:val="en-US" w:eastAsia="zh-CN"/>
              </w:rPr>
            </w:pPr>
            <w:r>
              <w:rPr>
                <w:rFonts w:eastAsia="SimSun"/>
                <w:lang w:val="en-US" w:eastAsia="zh-CN"/>
              </w:rPr>
              <w:t>The FFS before “option 2” under alt. 1 should be removed. In the Rel-18 study, at least we evaluated RSRPs within a range towards the RSRP of the strongest beam.</w:t>
            </w:r>
          </w:p>
          <w:p w14:paraId="3F406B34" w14:textId="77777777" w:rsidR="001516A4" w:rsidRDefault="001516A4">
            <w:pPr>
              <w:pStyle w:val="ListParagraph"/>
              <w:ind w:leftChars="0" w:left="0"/>
              <w:rPr>
                <w:rFonts w:eastAsia="SimSun"/>
                <w:lang w:val="en-US" w:eastAsia="zh-CN"/>
              </w:rPr>
            </w:pPr>
          </w:p>
          <w:p w14:paraId="255D8CDF" w14:textId="77777777" w:rsidR="001516A4" w:rsidRDefault="001516A4" w:rsidP="001516A4">
            <w:pPr>
              <w:pStyle w:val="ListParagraph"/>
              <w:numPr>
                <w:ilvl w:val="0"/>
                <w:numId w:val="75"/>
              </w:numPr>
              <w:ind w:leftChars="0"/>
            </w:pPr>
            <w:r>
              <w:t xml:space="preserve">Opt 1(w omission): L1-RSRPs and corresponding beam information of Top M </w:t>
            </w:r>
            <w:r>
              <w:rPr>
                <w:lang w:val="en-US"/>
              </w:rPr>
              <w:t>beam(s) of a resource set</w:t>
            </w:r>
          </w:p>
          <w:p w14:paraId="10F21ED5" w14:textId="77777777" w:rsidR="001516A4" w:rsidRDefault="001516A4" w:rsidP="001516A4">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395805C" w14:textId="77777777" w:rsidR="001516A4" w:rsidRDefault="001516A4" w:rsidP="001516A4">
            <w:pPr>
              <w:pStyle w:val="ListParagraph"/>
              <w:numPr>
                <w:ilvl w:val="1"/>
                <w:numId w:val="75"/>
              </w:numPr>
              <w:ind w:leftChars="0"/>
            </w:pPr>
            <w:r w:rsidRPr="001516A4">
              <w:rPr>
                <w:strike/>
                <w:color w:val="FF0000"/>
              </w:rPr>
              <w:t>FFS:</w:t>
            </w:r>
            <w:r w:rsidRPr="001516A4">
              <w:rPr>
                <w:color w:val="FF0000"/>
              </w:rPr>
              <w:t xml:space="preserve"> </w:t>
            </w:r>
            <w:r>
              <w:t xml:space="preserve">Alt 2: M </w:t>
            </w:r>
            <w:r>
              <w:rPr>
                <w:lang w:eastAsia="ja-JP"/>
              </w:rPr>
              <w:t>beams within X dB gap to the largest measured value of L1-RSRP</w:t>
            </w:r>
          </w:p>
          <w:p w14:paraId="096A1EFE" w14:textId="77777777" w:rsidR="001516A4" w:rsidRDefault="001516A4" w:rsidP="001516A4">
            <w:pPr>
              <w:pStyle w:val="ListParagraph"/>
              <w:numPr>
                <w:ilvl w:val="1"/>
                <w:numId w:val="75"/>
              </w:numPr>
              <w:ind w:leftChars="0"/>
            </w:pPr>
            <w:r>
              <w:rPr>
                <w:lang w:val="en-US"/>
              </w:rPr>
              <w:t xml:space="preserve">FFS on the maximum value of M (where M &gt;4) </w:t>
            </w:r>
          </w:p>
          <w:p w14:paraId="0B43357C" w14:textId="2646123B" w:rsidR="001516A4" w:rsidRDefault="001516A4">
            <w:pPr>
              <w:pStyle w:val="ListParagraph"/>
              <w:ind w:leftChars="0" w:left="0"/>
              <w:rPr>
                <w:rFonts w:eastAsia="SimSun"/>
                <w:lang w:val="en-US" w:eastAsia="zh-CN"/>
              </w:rPr>
            </w:pPr>
          </w:p>
        </w:tc>
      </w:tr>
      <w:tr w:rsidR="002A2834" w14:paraId="661DD185" w14:textId="77777777">
        <w:tc>
          <w:tcPr>
            <w:tcW w:w="1435" w:type="dxa"/>
          </w:tcPr>
          <w:p w14:paraId="740DE62F" w14:textId="0B87991E" w:rsidR="002A2834" w:rsidRDefault="002A2834" w:rsidP="002A2834">
            <w:pPr>
              <w:rPr>
                <w:rFonts w:eastAsia="SimSun"/>
                <w:lang w:val="en-US" w:eastAsia="zh-CN"/>
              </w:rPr>
            </w:pPr>
            <w:r>
              <w:rPr>
                <w:rFonts w:eastAsia="SimSun" w:hint="eastAsia"/>
                <w:lang w:val="en-US" w:eastAsia="zh-CN"/>
              </w:rPr>
              <w:t>CAICT</w:t>
            </w:r>
          </w:p>
        </w:tc>
        <w:tc>
          <w:tcPr>
            <w:tcW w:w="8186" w:type="dxa"/>
          </w:tcPr>
          <w:p w14:paraId="5444953B" w14:textId="6C09C01B" w:rsidR="002A2834" w:rsidRDefault="002A2834" w:rsidP="002A2834">
            <w:pPr>
              <w:pStyle w:val="ListParagraph"/>
              <w:ind w:leftChars="0" w:left="0"/>
              <w:rPr>
                <w:rFonts w:eastAsia="SimSun"/>
                <w:lang w:val="en-US" w:eastAsia="zh-CN"/>
              </w:rPr>
            </w:pPr>
            <w:r>
              <w:rPr>
                <w:rFonts w:eastAsia="SimSun" w:hint="eastAsia"/>
                <w:lang w:val="en-US" w:eastAsia="zh-CN"/>
              </w:rPr>
              <w:t xml:space="preserve">General fine with the proposal. </w:t>
            </w:r>
            <w:r>
              <w:rPr>
                <w:rFonts w:eastAsia="SimSun"/>
                <w:lang w:val="en-US" w:eastAsia="zh-CN"/>
              </w:rPr>
              <w:t>F</w:t>
            </w:r>
            <w:r>
              <w:rPr>
                <w:rFonts w:eastAsia="SimSun" w:hint="eastAsia"/>
                <w:lang w:val="en-US" w:eastAsia="zh-CN"/>
              </w:rPr>
              <w:t xml:space="preserve">or NW-sided </w:t>
            </w:r>
            <w:r>
              <w:rPr>
                <w:rFonts w:eastAsia="SimSun"/>
                <w:lang w:val="en-US" w:eastAsia="zh-CN"/>
              </w:rPr>
              <w:t>inferenc</w:t>
            </w:r>
            <w:r>
              <w:rPr>
                <w:rFonts w:eastAsia="SimSun" w:hint="eastAsia"/>
                <w:lang w:val="en-US" w:eastAsia="zh-CN"/>
              </w:rPr>
              <w:t xml:space="preserve">e, L1-RSRP should at least be included and Opt 1 should be baseline. </w:t>
            </w:r>
          </w:p>
        </w:tc>
      </w:tr>
      <w:tr w:rsidR="00842641" w14:paraId="530879C8" w14:textId="77777777" w:rsidTr="00700C9C">
        <w:tc>
          <w:tcPr>
            <w:tcW w:w="1435" w:type="dxa"/>
          </w:tcPr>
          <w:p w14:paraId="3DD5BCEF" w14:textId="77777777" w:rsidR="00842641" w:rsidRDefault="00842641" w:rsidP="00700C9C">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4BBDFFBB" w14:textId="77777777" w:rsidR="00842641" w:rsidRDefault="00842641" w:rsidP="00700C9C">
            <w:pPr>
              <w:pStyle w:val="ListParagraph"/>
              <w:ind w:leftChars="0" w:left="0"/>
              <w:rPr>
                <w:rFonts w:eastAsia="SimSun"/>
                <w:lang w:val="en-US" w:eastAsia="zh-CN"/>
              </w:rPr>
            </w:pPr>
            <w:r>
              <w:rPr>
                <w:rFonts w:eastAsia="SimSun" w:hint="eastAsia"/>
                <w:lang w:val="en-US" w:eastAsia="zh-CN"/>
              </w:rPr>
              <w:t>S</w:t>
            </w:r>
            <w:r>
              <w:rPr>
                <w:rFonts w:eastAsia="SimSun"/>
                <w:lang w:val="en-US" w:eastAsia="zh-CN"/>
              </w:rPr>
              <w:t xml:space="preserve">upport option 1 with Alt 2 and option 2. </w:t>
            </w:r>
          </w:p>
        </w:tc>
      </w:tr>
      <w:tr w:rsidR="00842641" w14:paraId="2E1384AD" w14:textId="77777777">
        <w:tc>
          <w:tcPr>
            <w:tcW w:w="1435" w:type="dxa"/>
          </w:tcPr>
          <w:p w14:paraId="4F93C8E0" w14:textId="6650B5FD" w:rsidR="00842641" w:rsidRPr="00842641" w:rsidRDefault="0072765E" w:rsidP="002A2834">
            <w:pPr>
              <w:rPr>
                <w:rFonts w:eastAsia="SimSun"/>
                <w:lang w:eastAsia="zh-CN"/>
              </w:rPr>
            </w:pPr>
            <w:r>
              <w:rPr>
                <w:rFonts w:eastAsia="SimSun"/>
                <w:lang w:eastAsia="zh-CN"/>
              </w:rPr>
              <w:t>Fraunhofer</w:t>
            </w:r>
          </w:p>
        </w:tc>
        <w:tc>
          <w:tcPr>
            <w:tcW w:w="8186" w:type="dxa"/>
          </w:tcPr>
          <w:p w14:paraId="738E1DA0" w14:textId="31C92629" w:rsidR="00842641" w:rsidRDefault="0072765E" w:rsidP="002A2834">
            <w:pPr>
              <w:pStyle w:val="ListParagraph"/>
              <w:ind w:leftChars="0" w:left="0"/>
              <w:rPr>
                <w:rFonts w:eastAsia="SimSun"/>
                <w:lang w:val="en-US" w:eastAsia="zh-CN"/>
              </w:rPr>
            </w:pPr>
            <w:r>
              <w:rPr>
                <w:rFonts w:eastAsia="SimSun"/>
                <w:lang w:val="en-US" w:eastAsia="zh-CN"/>
              </w:rPr>
              <w:t>Support Option 1 and Option 2.</w:t>
            </w:r>
          </w:p>
        </w:tc>
      </w:tr>
      <w:tr w:rsidR="00A27E60" w14:paraId="38ED58EB" w14:textId="77777777">
        <w:tc>
          <w:tcPr>
            <w:tcW w:w="1435" w:type="dxa"/>
          </w:tcPr>
          <w:p w14:paraId="28E2AAA1" w14:textId="1D8080BC" w:rsidR="00A27E60" w:rsidRDefault="00A27E60" w:rsidP="00A27E60">
            <w:pPr>
              <w:rPr>
                <w:rFonts w:eastAsia="SimSun"/>
                <w:lang w:eastAsia="zh-CN"/>
              </w:rPr>
            </w:pPr>
            <w:r>
              <w:rPr>
                <w:rFonts w:eastAsia="SimSun"/>
                <w:lang w:val="en-US" w:eastAsia="zh-CN"/>
              </w:rPr>
              <w:t>OPPO</w:t>
            </w:r>
          </w:p>
        </w:tc>
        <w:tc>
          <w:tcPr>
            <w:tcW w:w="8186" w:type="dxa"/>
          </w:tcPr>
          <w:p w14:paraId="1AB8A70D" w14:textId="65D775E0" w:rsidR="00A27E60" w:rsidRDefault="00A27E60" w:rsidP="00A27E60">
            <w:pPr>
              <w:pStyle w:val="ListParagraph"/>
              <w:ind w:leftChars="0" w:left="0"/>
              <w:rPr>
                <w:rFonts w:eastAsia="SimSun"/>
                <w:lang w:val="en-US" w:eastAsia="zh-CN"/>
              </w:rPr>
            </w:pPr>
            <w:r>
              <w:rPr>
                <w:rFonts w:eastAsia="SimSun"/>
                <w:lang w:val="en-US" w:eastAsia="zh-CN"/>
              </w:rPr>
              <w:t xml:space="preserve">Support </w:t>
            </w:r>
            <w:r>
              <w:rPr>
                <w:rFonts w:eastAsia="SimSun" w:hint="eastAsia"/>
                <w:lang w:val="en-US" w:eastAsia="zh-CN"/>
              </w:rPr>
              <w:t>Op</w:t>
            </w:r>
            <w:r>
              <w:rPr>
                <w:rFonts w:eastAsia="SimSun"/>
                <w:lang w:val="en-US" w:eastAsia="zh-CN"/>
              </w:rPr>
              <w:t xml:space="preserve">tion 2 and open to discuss more details on Option 1. </w:t>
            </w:r>
          </w:p>
        </w:tc>
      </w:tr>
    </w:tbl>
    <w:p w14:paraId="35E5C173" w14:textId="77777777" w:rsidR="00041A51" w:rsidRDefault="00041A51">
      <w:pPr>
        <w:spacing w:after="0" w:line="278" w:lineRule="auto"/>
        <w:contextualSpacing/>
        <w:jc w:val="both"/>
        <w:rPr>
          <w:lang w:val="en-US" w:eastAsia="ja-JP"/>
        </w:rPr>
      </w:pPr>
    </w:p>
    <w:p w14:paraId="4A3B176B" w14:textId="77777777" w:rsidR="00041A51" w:rsidRDefault="00567620">
      <w:pPr>
        <w:pStyle w:val="Heading4"/>
      </w:pPr>
      <w:r>
        <w:lastRenderedPageBreak/>
        <w:t xml:space="preserve">Issue #2: Beam information in L1 report </w:t>
      </w:r>
    </w:p>
    <w:p w14:paraId="57FE3804" w14:textId="77777777" w:rsidR="00041A51" w:rsidRDefault="00041A51">
      <w:pPr>
        <w:spacing w:after="0" w:line="278" w:lineRule="auto"/>
        <w:contextualSpacing/>
        <w:jc w:val="both"/>
        <w:rPr>
          <w:lang w:eastAsia="ja-JP"/>
        </w:rPr>
      </w:pPr>
    </w:p>
    <w:p w14:paraId="4EB7CA9E" w14:textId="77777777" w:rsidR="00041A51" w:rsidRDefault="00567620">
      <w:pPr>
        <w:spacing w:after="120"/>
        <w:jc w:val="both"/>
        <w:rPr>
          <w:rFonts w:eastAsia="SimSun"/>
          <w:lang w:val="en-US" w:eastAsia="zh-CN"/>
        </w:rPr>
      </w:pPr>
      <w:r>
        <w:rPr>
          <w:rFonts w:eastAsia="SimSun"/>
          <w:lang w:val="en-US" w:eastAsia="zh-CN"/>
        </w:rPr>
        <w:t xml:space="preserve">At least for NW-side model, for the reported beam information </w:t>
      </w:r>
    </w:p>
    <w:p w14:paraId="7BE4EF14" w14:textId="77777777" w:rsidR="00041A51" w:rsidRDefault="0056762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Opt 1(w omission), </w:t>
      </w:r>
    </w:p>
    <w:p w14:paraId="18B4D0BF" w14:textId="77777777" w:rsidR="00041A51" w:rsidRDefault="00567620">
      <w:pPr>
        <w:pStyle w:val="ListParagraph"/>
        <w:numPr>
          <w:ilvl w:val="1"/>
          <w:numId w:val="70"/>
        </w:numPr>
        <w:ind w:leftChars="0"/>
        <w:jc w:val="both"/>
        <w:rPr>
          <w:lang w:val="en-US"/>
        </w:rPr>
      </w:pPr>
      <w:r>
        <w:rPr>
          <w:lang w:val="en-US"/>
        </w:rPr>
        <w:t xml:space="preserve">Opt 0: legacy CRI/SSBRI, (i.e., index of resource in a resource set) </w:t>
      </w:r>
    </w:p>
    <w:p w14:paraId="6BB8FA3D"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264E19C" w14:textId="77777777" w:rsidR="00041A51" w:rsidRDefault="00567620">
      <w:pPr>
        <w:pStyle w:val="ListParagraph"/>
        <w:numPr>
          <w:ilvl w:val="1"/>
          <w:numId w:val="70"/>
        </w:numPr>
        <w:ind w:leftChars="0"/>
        <w:jc w:val="both"/>
        <w:rPr>
          <w:strike/>
          <w:lang w:val="en-US"/>
        </w:rPr>
      </w:pPr>
      <w:r>
        <w:rPr>
          <w:strike/>
          <w:lang w:val="en-US"/>
        </w:rPr>
        <w:t xml:space="preserve">Opt 1: beam indexes are reported based on a bitmap, where bitmap indicating RS index of a resource set. </w:t>
      </w:r>
    </w:p>
    <w:p w14:paraId="632FE347"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3F2F112E"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0BB2EB41" w14:textId="77777777" w:rsidR="00041A51" w:rsidRDefault="00567620">
      <w:pPr>
        <w:pStyle w:val="ListParagraph"/>
        <w:numPr>
          <w:ilvl w:val="1"/>
          <w:numId w:val="70"/>
        </w:numPr>
        <w:ind w:leftChars="0"/>
        <w:rPr>
          <w:lang w:val="en-US"/>
        </w:rPr>
      </w:pPr>
      <w:r>
        <w:rPr>
          <w:lang w:val="en-US"/>
        </w:rPr>
        <w:t>FFS: Opt 2: The beam index with largest measured value of L1-RSRP, and a bitmap, where bitmap indicating RS index of a resource set</w:t>
      </w:r>
    </w:p>
    <w:p w14:paraId="69F7D269"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634FF004"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0CB7BC8C" w14:textId="77777777" w:rsidR="00041A51" w:rsidRDefault="005676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p>
    <w:p w14:paraId="7FC8FA55" w14:textId="77777777" w:rsidR="00041A51" w:rsidRDefault="00567620">
      <w:pPr>
        <w:pStyle w:val="ListParagraph"/>
        <w:numPr>
          <w:ilvl w:val="1"/>
          <w:numId w:val="70"/>
        </w:numPr>
        <w:ind w:leftChars="0"/>
        <w:rPr>
          <w:strike/>
          <w:lang w:val="en-US"/>
        </w:rPr>
      </w:pPr>
      <w:r>
        <w:rPr>
          <w:strike/>
          <w:lang w:val="en-US"/>
        </w:rPr>
        <w:t xml:space="preserve">Opt 2: No beam index. </w:t>
      </w:r>
    </w:p>
    <w:p w14:paraId="5C3886EA"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7F9C9865" w14:textId="77777777" w:rsidR="00041A51" w:rsidRDefault="00567620">
      <w:pPr>
        <w:pStyle w:val="ListParagraph"/>
        <w:numPr>
          <w:ilvl w:val="1"/>
          <w:numId w:val="70"/>
        </w:numPr>
        <w:ind w:leftChars="0"/>
        <w:rPr>
          <w:lang w:val="en-US"/>
        </w:rPr>
      </w:pPr>
      <w:r>
        <w:rPr>
          <w:lang w:val="en-US"/>
        </w:rPr>
        <w:t xml:space="preserve">Opt 3: Only one beam index with largest measured value of L1-RSRP (i.e., CRI/SSBRI in a resource set) </w:t>
      </w:r>
    </w:p>
    <w:p w14:paraId="358F4F48"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55E148E8" w14:textId="77777777" w:rsidR="00041A51" w:rsidRDefault="00567620">
      <w:pPr>
        <w:pStyle w:val="ListParagraph"/>
        <w:numPr>
          <w:ilvl w:val="0"/>
          <w:numId w:val="70"/>
        </w:numPr>
        <w:ind w:leftChars="0"/>
        <w:rPr>
          <w:rFonts w:eastAsia="SimSun"/>
          <w:lang w:val="en-US" w:eastAsia="zh-CN"/>
        </w:rPr>
      </w:pPr>
      <w:r>
        <w:rPr>
          <w:rFonts w:eastAsia="SimSun"/>
          <w:lang w:val="en-US" w:eastAsia="zh-CN"/>
        </w:rPr>
        <w:t>For Opt 3 (only beam information): Beam information of Top M beam(s) of a resource set, support</w:t>
      </w:r>
    </w:p>
    <w:p w14:paraId="3EB6DE9F" w14:textId="77777777" w:rsidR="00041A51" w:rsidRDefault="00567620">
      <w:pPr>
        <w:pStyle w:val="ListParagraph"/>
        <w:numPr>
          <w:ilvl w:val="1"/>
          <w:numId w:val="70"/>
        </w:numPr>
        <w:ind w:leftChars="0"/>
        <w:jc w:val="both"/>
        <w:rPr>
          <w:lang w:val="en-US"/>
        </w:rPr>
      </w:pPr>
      <w:r>
        <w:rPr>
          <w:lang w:val="en-US"/>
        </w:rPr>
        <w:t xml:space="preserve">Opt A: legacy CRI/SSBRI, (i.e., index of resource in a resource set) </w:t>
      </w:r>
    </w:p>
    <w:p w14:paraId="08875AA6" w14:textId="77777777" w:rsidR="00041A51" w:rsidRDefault="00567620">
      <w:pPr>
        <w:pStyle w:val="ListParagraph"/>
        <w:numPr>
          <w:ilvl w:val="2"/>
          <w:numId w:val="70"/>
        </w:numPr>
        <w:ind w:leftChars="0"/>
        <w:jc w:val="both"/>
        <w:rPr>
          <w:lang w:val="en-US"/>
        </w:rPr>
      </w:pPr>
      <w:r>
        <w:rPr>
          <w:lang w:val="en-US"/>
        </w:rPr>
        <w:t xml:space="preserve">Order CIR/SSBRI according to the values of L1-RSRPs of Top M beam(s) </w:t>
      </w:r>
    </w:p>
    <w:p w14:paraId="4BAD4076"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 xml:space="preserve">FL’s comments: Order of Top M is important therefore, Opt A needed. .   </w:t>
      </w:r>
    </w:p>
    <w:p w14:paraId="508EC482" w14:textId="77777777" w:rsidR="00041A51" w:rsidRDefault="00567620">
      <w:pPr>
        <w:pStyle w:val="ListParagraph"/>
        <w:numPr>
          <w:ilvl w:val="0"/>
          <w:numId w:val="70"/>
        </w:numPr>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ontent Opt 4 (one report associated with two resource sets):</w:t>
      </w:r>
    </w:p>
    <w:p w14:paraId="1015A0AC" w14:textId="77777777" w:rsidR="00041A51" w:rsidRDefault="00567620">
      <w:pPr>
        <w:pStyle w:val="ListParagraph"/>
        <w:numPr>
          <w:ilvl w:val="1"/>
          <w:numId w:val="70"/>
        </w:numPr>
        <w:ind w:leftChars="0"/>
        <w:rPr>
          <w:lang w:val="en-US"/>
        </w:rPr>
      </w:pPr>
      <w:r>
        <w:rPr>
          <w:lang w:val="en-US"/>
        </w:rPr>
        <w:t>Opt 5: Index of a group of beams (identified as subset resource set of a resource set)</w:t>
      </w:r>
    </w:p>
    <w:p w14:paraId="28C19A1D"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264203C8" w14:textId="77777777" w:rsidR="00041A51" w:rsidRDefault="00041A51">
      <w:pPr>
        <w:pStyle w:val="ListParagraph"/>
        <w:ind w:leftChars="0" w:left="1440"/>
        <w:rPr>
          <w:lang w:val="en-US"/>
        </w:rPr>
      </w:pPr>
    </w:p>
    <w:p w14:paraId="4D97E0C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56980DCF" w14:textId="77777777" w:rsidR="00041A51" w:rsidRDefault="00041A51">
      <w:pPr>
        <w:spacing w:after="0" w:line="278" w:lineRule="auto"/>
        <w:contextualSpacing/>
        <w:jc w:val="both"/>
        <w:rPr>
          <w:lang w:eastAsia="ja-JP"/>
        </w:rPr>
      </w:pPr>
    </w:p>
    <w:p w14:paraId="2256A946"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71A8AB8F" w14:textId="77777777" w:rsidR="00041A51" w:rsidRDefault="00567620">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6ECA7193"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67741281" w14:textId="77777777" w:rsidR="00041A51" w:rsidRDefault="00567620">
      <w:pPr>
        <w:pStyle w:val="ListParagraph"/>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AF6D3AD" w14:textId="77777777" w:rsidR="00041A51" w:rsidRDefault="00567620">
      <w:pPr>
        <w:pStyle w:val="ListParagraph"/>
        <w:numPr>
          <w:ilvl w:val="0"/>
          <w:numId w:val="70"/>
        </w:numPr>
        <w:ind w:leftChars="0"/>
        <w:jc w:val="both"/>
        <w:rPr>
          <w:lang w:val="en-US"/>
        </w:rPr>
      </w:pPr>
      <w:r>
        <w:rPr>
          <w:rFonts w:eastAsia="SimSun"/>
          <w:lang w:val="en-US" w:eastAsia="zh-CN"/>
        </w:rPr>
        <w:lastRenderedPageBreak/>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1A237482" w14:textId="77777777" w:rsidR="00041A51" w:rsidRDefault="00567620">
      <w:pPr>
        <w:pStyle w:val="ListParagraph"/>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5D395ED7" w14:textId="77777777" w:rsidR="00041A51" w:rsidRDefault="00567620">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Opt 3 (only beam information): Beam information only of Top M beam(s) of a resource set, support</w:t>
      </w:r>
    </w:p>
    <w:p w14:paraId="7CF8401C"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5AC0627D" w14:textId="77777777" w:rsidR="00041A51" w:rsidRDefault="00567620">
      <w:pPr>
        <w:pStyle w:val="ListParagraph"/>
        <w:numPr>
          <w:ilvl w:val="2"/>
          <w:numId w:val="70"/>
        </w:numPr>
        <w:ind w:leftChars="0"/>
        <w:jc w:val="both"/>
        <w:rPr>
          <w:lang w:val="en-US"/>
        </w:rPr>
      </w:pPr>
      <w:r>
        <w:rPr>
          <w:lang w:val="en-US"/>
        </w:rPr>
        <w:t>The ranking of Top M beam(s) is conveyed by the order of CRI/SSBRI</w:t>
      </w:r>
    </w:p>
    <w:p w14:paraId="218F3A0B" w14:textId="77777777" w:rsidR="00041A51" w:rsidRDefault="00567620">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ontent Opt 4 (one report associated with two resource sets):</w:t>
      </w:r>
    </w:p>
    <w:p w14:paraId="0EB2694D" w14:textId="77777777" w:rsidR="00041A51" w:rsidRDefault="00567620">
      <w:pPr>
        <w:pStyle w:val="ListParagraph"/>
        <w:numPr>
          <w:ilvl w:val="1"/>
          <w:numId w:val="70"/>
        </w:numPr>
        <w:ind w:leftChars="0"/>
        <w:rPr>
          <w:lang w:val="en-US"/>
        </w:rPr>
      </w:pPr>
      <w:r>
        <w:rPr>
          <w:lang w:val="en-US"/>
        </w:rPr>
        <w:t>FFS on details</w:t>
      </w:r>
    </w:p>
    <w:p w14:paraId="6D7E7660" w14:textId="77777777" w:rsidR="00041A51" w:rsidRDefault="00567620">
      <w:pPr>
        <w:pStyle w:val="ListParagraph"/>
        <w:numPr>
          <w:ilvl w:val="0"/>
          <w:numId w:val="70"/>
        </w:numPr>
        <w:ind w:leftChars="0"/>
        <w:rPr>
          <w:lang w:val="en-US"/>
        </w:rPr>
      </w:pPr>
      <w:r>
        <w:rPr>
          <w:lang w:val="en-US"/>
        </w:rPr>
        <w:t>[Note: the content options are separated discussed]</w:t>
      </w:r>
    </w:p>
    <w:p w14:paraId="2790450D" w14:textId="77777777" w:rsidR="00041A51" w:rsidRDefault="00041A51">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041A51" w14:paraId="111EBBBE" w14:textId="77777777">
        <w:tc>
          <w:tcPr>
            <w:tcW w:w="1435" w:type="dxa"/>
            <w:shd w:val="clear" w:color="auto" w:fill="D0CECE" w:themeFill="background2" w:themeFillShade="E6"/>
          </w:tcPr>
          <w:p w14:paraId="64B5C715" w14:textId="77777777" w:rsidR="00041A51" w:rsidRDefault="00567620">
            <w:pPr>
              <w:rPr>
                <w:lang w:val="en-US"/>
              </w:rPr>
            </w:pPr>
            <w:r>
              <w:rPr>
                <w:lang w:val="en-US"/>
              </w:rPr>
              <w:t>Company</w:t>
            </w:r>
          </w:p>
        </w:tc>
        <w:tc>
          <w:tcPr>
            <w:tcW w:w="8186" w:type="dxa"/>
            <w:shd w:val="clear" w:color="auto" w:fill="D0CECE" w:themeFill="background2" w:themeFillShade="E6"/>
          </w:tcPr>
          <w:p w14:paraId="2CA355C9" w14:textId="77777777" w:rsidR="00041A51" w:rsidRDefault="00567620">
            <w:pPr>
              <w:rPr>
                <w:lang w:val="en-US"/>
              </w:rPr>
            </w:pPr>
            <w:r>
              <w:rPr>
                <w:lang w:val="en-US"/>
              </w:rPr>
              <w:t>Comments</w:t>
            </w:r>
          </w:p>
        </w:tc>
      </w:tr>
      <w:tr w:rsidR="00041A51" w14:paraId="65197CF8" w14:textId="77777777">
        <w:tc>
          <w:tcPr>
            <w:tcW w:w="1435" w:type="dxa"/>
          </w:tcPr>
          <w:p w14:paraId="63151295" w14:textId="77777777" w:rsidR="00041A51" w:rsidRDefault="00567620">
            <w:pPr>
              <w:rPr>
                <w:lang w:val="en-US"/>
              </w:rPr>
            </w:pPr>
            <w:r>
              <w:rPr>
                <w:lang w:val="en-US"/>
              </w:rPr>
              <w:t>FL</w:t>
            </w:r>
          </w:p>
        </w:tc>
        <w:tc>
          <w:tcPr>
            <w:tcW w:w="8186" w:type="dxa"/>
          </w:tcPr>
          <w:p w14:paraId="3A76BE90" w14:textId="77777777" w:rsidR="00041A51" w:rsidRDefault="00567620">
            <w:pPr>
              <w:rPr>
                <w:lang w:val="en-US"/>
              </w:rPr>
            </w:pPr>
            <w:r>
              <w:rPr>
                <w:lang w:val="en-US"/>
              </w:rPr>
              <w:t>Please read FL’s comments inserted above the proposals first, then provide your views on the Proposal 3.2A.</w:t>
            </w:r>
          </w:p>
          <w:p w14:paraId="78796B62" w14:textId="77777777" w:rsidR="00041A51" w:rsidRDefault="00567620">
            <w:pPr>
              <w:rPr>
                <w:lang w:val="en-US"/>
              </w:rPr>
            </w:pPr>
            <w:r>
              <w:rPr>
                <w:lang w:val="en-US"/>
              </w:rPr>
              <w:t xml:space="preserve">My intention is to resolve the content in proposal 3.1A, this doesn’t mean Opt 3/4 are supported. </w:t>
            </w:r>
          </w:p>
        </w:tc>
      </w:tr>
      <w:tr w:rsidR="00041A51" w14:paraId="01D69332" w14:textId="77777777">
        <w:tc>
          <w:tcPr>
            <w:tcW w:w="1435" w:type="dxa"/>
          </w:tcPr>
          <w:p w14:paraId="1DDC255D" w14:textId="77777777" w:rsidR="00041A51" w:rsidRDefault="00567620">
            <w:pPr>
              <w:rPr>
                <w:lang w:val="en-US"/>
              </w:rPr>
            </w:pPr>
            <w:r>
              <w:rPr>
                <w:lang w:val="en-US"/>
              </w:rPr>
              <w:t>HW/HiSi</w:t>
            </w:r>
          </w:p>
        </w:tc>
        <w:tc>
          <w:tcPr>
            <w:tcW w:w="8186" w:type="dxa"/>
          </w:tcPr>
          <w:p w14:paraId="21923083" w14:textId="77777777" w:rsidR="00041A51" w:rsidRDefault="00567620">
            <w:pPr>
              <w:rPr>
                <w:lang w:val="en-US"/>
              </w:rPr>
            </w:pPr>
            <w:r>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005BCF43" w14:textId="77777777" w:rsidR="00041A51" w:rsidRDefault="00567620">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5D2ADD42" w14:textId="77777777" w:rsidR="00041A51" w:rsidRDefault="00567620">
            <w:pPr>
              <w:rPr>
                <w:lang w:val="en-US"/>
              </w:rPr>
            </w:pPr>
            <w:r>
              <w:rPr>
                <w:b/>
                <w:u w:val="single"/>
                <w:lang w:val="en-US"/>
              </w:rPr>
              <w:t>Suggested udpates</w:t>
            </w:r>
            <w:r>
              <w:rPr>
                <w:lang w:val="en-US"/>
              </w:rPr>
              <w:t>:</w:t>
            </w:r>
          </w:p>
          <w:p w14:paraId="5077155A"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037B06E6" w14:textId="77777777" w:rsidR="00041A51" w:rsidRDefault="00567620">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21C459EF"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04BAD808" w14:textId="77777777" w:rsidR="00041A51" w:rsidRDefault="00567620">
            <w:pPr>
              <w:pStyle w:val="ListParagraph"/>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OptA or OptB depending on the configuration of the size of the measured and the number of M.  </w:t>
            </w:r>
          </w:p>
          <w:p w14:paraId="0EFE52D9" w14:textId="77777777" w:rsidR="00041A51" w:rsidRDefault="005676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4DBCFB30" w14:textId="77777777" w:rsidR="00041A51" w:rsidRDefault="00567620">
            <w:pPr>
              <w:pStyle w:val="ListParagraph"/>
              <w:numPr>
                <w:ilvl w:val="1"/>
                <w:numId w:val="70"/>
              </w:numPr>
              <w:ind w:leftChars="0"/>
              <w:rPr>
                <w:lang w:val="en-US"/>
              </w:rPr>
            </w:pPr>
            <w:r>
              <w:rPr>
                <w:lang w:val="en-US"/>
              </w:rPr>
              <w:t xml:space="preserve">Opt D: Only one beam index with largest measured value of L1-RSRP (i.e., CRI/SSBRI in a resource set), if differential L1-RSRSP is supported.  </w:t>
            </w:r>
          </w:p>
          <w:p w14:paraId="65FD4EA8" w14:textId="77777777" w:rsidR="00041A51" w:rsidRDefault="00567620">
            <w:pPr>
              <w:pStyle w:val="ListParagraph"/>
              <w:numPr>
                <w:ilvl w:val="0"/>
                <w:numId w:val="70"/>
              </w:numPr>
              <w:ind w:leftChars="0"/>
              <w:rPr>
                <w:rFonts w:eastAsia="SimSun"/>
                <w:lang w:val="en-US" w:eastAsia="zh-CN"/>
              </w:rPr>
            </w:pPr>
            <w:r>
              <w:rPr>
                <w:rFonts w:eastAsia="SimSun"/>
                <w:strike/>
                <w:lang w:val="en-US" w:eastAsia="zh-CN"/>
              </w:rPr>
              <w:t>FFS:</w:t>
            </w:r>
            <w:r>
              <w:rPr>
                <w:rFonts w:eastAsia="SimSun"/>
                <w:lang w:val="en-US" w:eastAsia="zh-CN"/>
              </w:rPr>
              <w:t xml:space="preserve"> For Opt 3 (only beam information): Beam information only of Top M beam(s) of a resource set, support</w:t>
            </w:r>
          </w:p>
          <w:p w14:paraId="41BF644A"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66773BE1" w14:textId="77777777" w:rsidR="00041A51" w:rsidRDefault="00567620">
            <w:pPr>
              <w:pStyle w:val="ListParagraph"/>
              <w:numPr>
                <w:ilvl w:val="2"/>
                <w:numId w:val="70"/>
              </w:numPr>
              <w:ind w:leftChars="0"/>
              <w:jc w:val="both"/>
              <w:rPr>
                <w:lang w:val="en-US"/>
              </w:rPr>
            </w:pPr>
            <w:r>
              <w:rPr>
                <w:lang w:val="en-US"/>
              </w:rPr>
              <w:t>The ranking of Top M beam(s) is conveyed by the order of CRI/SSBRI</w:t>
            </w:r>
          </w:p>
          <w:p w14:paraId="07410E25" w14:textId="77777777" w:rsidR="00041A51" w:rsidRDefault="00567620">
            <w:pPr>
              <w:pStyle w:val="ListParagraph"/>
              <w:numPr>
                <w:ilvl w:val="0"/>
                <w:numId w:val="70"/>
              </w:numPr>
              <w:ind w:leftChars="0"/>
              <w:jc w:val="both"/>
              <w:rPr>
                <w:rFonts w:eastAsia="SimSun"/>
                <w:lang w:val="en-US" w:eastAsia="zh-CN"/>
              </w:rPr>
            </w:pPr>
            <w:r>
              <w:rPr>
                <w:rFonts w:eastAsia="SimSun"/>
                <w:lang w:val="en-US" w:eastAsia="zh-CN"/>
              </w:rPr>
              <w:t xml:space="preserve">FFS: For </w:t>
            </w:r>
            <w:r>
              <w:rPr>
                <w:rFonts w:eastAsia="SimSun" w:hint="eastAsia"/>
                <w:lang w:val="en-US" w:eastAsia="zh-CN"/>
              </w:rPr>
              <w:t>c</w:t>
            </w:r>
            <w:r>
              <w:rPr>
                <w:rFonts w:eastAsia="SimSun"/>
                <w:lang w:val="en-US" w:eastAsia="zh-CN"/>
              </w:rPr>
              <w:t xml:space="preserve">ontent Opt 4 (one report associated with </w:t>
            </w:r>
            <w:r>
              <w:rPr>
                <w:rFonts w:eastAsia="SimSun"/>
                <w:color w:val="FF0000"/>
                <w:lang w:val="en-US" w:eastAsia="zh-CN"/>
              </w:rPr>
              <w:t xml:space="preserve">multiple </w:t>
            </w:r>
            <w:r>
              <w:rPr>
                <w:rFonts w:eastAsia="SimSun"/>
                <w:strike/>
                <w:color w:val="FF0000"/>
                <w:lang w:val="en-US" w:eastAsia="zh-CN"/>
              </w:rPr>
              <w:t>two</w:t>
            </w:r>
            <w:r>
              <w:rPr>
                <w:rFonts w:eastAsia="SimSun"/>
                <w:color w:val="FF0000"/>
                <w:lang w:val="en-US" w:eastAsia="zh-CN"/>
              </w:rPr>
              <w:t xml:space="preserve"> </w:t>
            </w:r>
            <w:r>
              <w:rPr>
                <w:rFonts w:eastAsia="SimSun"/>
                <w:lang w:val="en-US" w:eastAsia="zh-CN"/>
              </w:rPr>
              <w:t>resource sets):</w:t>
            </w:r>
          </w:p>
          <w:p w14:paraId="65C84807" w14:textId="77777777" w:rsidR="00041A51" w:rsidRDefault="00567620">
            <w:pPr>
              <w:pStyle w:val="ListParagraph"/>
              <w:numPr>
                <w:ilvl w:val="1"/>
                <w:numId w:val="70"/>
              </w:numPr>
              <w:ind w:leftChars="0"/>
              <w:rPr>
                <w:lang w:val="en-US"/>
              </w:rPr>
            </w:pPr>
            <w:r>
              <w:rPr>
                <w:lang w:val="en-US"/>
              </w:rPr>
              <w:t>FFS on details</w:t>
            </w:r>
          </w:p>
          <w:p w14:paraId="4F802349" w14:textId="77777777" w:rsidR="00041A51" w:rsidRDefault="00567620">
            <w:pPr>
              <w:pStyle w:val="ListParagraph"/>
              <w:numPr>
                <w:ilvl w:val="2"/>
                <w:numId w:val="70"/>
              </w:numPr>
              <w:ind w:leftChars="0"/>
              <w:rPr>
                <w:lang w:val="en-US"/>
              </w:rPr>
            </w:pPr>
            <w:r>
              <w:rPr>
                <w:lang w:val="en-US"/>
              </w:rPr>
              <w:lastRenderedPageBreak/>
              <w:t>[Note: the content options are separated discussed]</w:t>
            </w:r>
          </w:p>
        </w:tc>
      </w:tr>
      <w:tr w:rsidR="00041A51" w14:paraId="6DFF5749" w14:textId="77777777">
        <w:tc>
          <w:tcPr>
            <w:tcW w:w="1435" w:type="dxa"/>
          </w:tcPr>
          <w:p w14:paraId="1FD99951" w14:textId="77777777" w:rsidR="00041A51" w:rsidRDefault="00567620">
            <w:pPr>
              <w:rPr>
                <w:rFonts w:eastAsia="SimSun"/>
                <w:lang w:val="en-US" w:eastAsia="zh-CN"/>
              </w:rPr>
            </w:pPr>
            <w:r>
              <w:rPr>
                <w:rFonts w:eastAsia="SimSun" w:hint="eastAsia"/>
                <w:lang w:val="en-US" w:eastAsia="zh-CN"/>
              </w:rPr>
              <w:lastRenderedPageBreak/>
              <w:t>TCL</w:t>
            </w:r>
          </w:p>
        </w:tc>
        <w:tc>
          <w:tcPr>
            <w:tcW w:w="8186" w:type="dxa"/>
          </w:tcPr>
          <w:p w14:paraId="79DB7C16" w14:textId="77777777" w:rsidR="00041A51" w:rsidRDefault="00567620">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743449A8" w14:textId="77777777" w:rsidR="00041A51" w:rsidRDefault="00567620">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14FAA101" w14:textId="77777777" w:rsidR="00041A51" w:rsidRDefault="00567620">
            <w:pPr>
              <w:rPr>
                <w:lang w:val="en-US"/>
              </w:rPr>
            </w:pPr>
            <w:r>
              <w:rPr>
                <w:rFonts w:eastAsia="SimSun" w:hint="eastAsia"/>
                <w:lang w:val="en-US" w:eastAsia="zh-CN"/>
              </w:rPr>
              <w:t>Opt 3 is OK. T</w:t>
            </w:r>
            <w:r>
              <w:rPr>
                <w:rFonts w:eastAsia="SimSun"/>
                <w:lang w:val="en-US" w:eastAsia="zh-CN"/>
              </w:rPr>
              <w:t>h</w:t>
            </w:r>
            <w:r>
              <w:rPr>
                <w:rFonts w:eastAsia="SimSun" w:hint="eastAsia"/>
                <w:lang w:val="en-US" w:eastAsia="zh-CN"/>
              </w:rPr>
              <w:t>e benefit of Opt 4 is not clear.</w:t>
            </w:r>
          </w:p>
        </w:tc>
      </w:tr>
      <w:tr w:rsidR="00041A51" w14:paraId="45AF3FCD" w14:textId="77777777">
        <w:tc>
          <w:tcPr>
            <w:tcW w:w="1435" w:type="dxa"/>
          </w:tcPr>
          <w:p w14:paraId="77C48700" w14:textId="77777777" w:rsidR="00041A51" w:rsidRDefault="005676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497BF207" w14:textId="77777777" w:rsidR="00041A51" w:rsidRDefault="00567620">
            <w:pPr>
              <w:rPr>
                <w:rFonts w:eastAsia="SimSun"/>
                <w:lang w:val="en-US" w:eastAsia="zh-CN"/>
              </w:rPr>
            </w:pPr>
            <w:r>
              <w:rPr>
                <w:rFonts w:eastAsia="SimSun"/>
                <w:lang w:val="en-US" w:eastAsia="zh-CN"/>
              </w:rPr>
              <w:t>Option 5 needs to be considered as a candidate content, and it can be used for content Opt 1/2/3 as well. We, thus, propose,</w:t>
            </w:r>
          </w:p>
          <w:p w14:paraId="3300C718"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3FE2A14F" w14:textId="77777777" w:rsidR="00041A51" w:rsidRDefault="00567620">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xml:space="preserve">, support:  </w:t>
            </w:r>
          </w:p>
          <w:p w14:paraId="74533960"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37CD045F" w14:textId="77777777" w:rsidR="00041A51" w:rsidRDefault="00567620">
            <w:pPr>
              <w:pStyle w:val="ListParagraph"/>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D8AF3" w14:textId="77777777" w:rsidR="00041A51" w:rsidRDefault="005676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 xml:space="preserve">all L1-RSRPs of a resource set </w:t>
            </w:r>
            <w:r>
              <w:rPr>
                <w:rFonts w:eastAsia="SimSun"/>
                <w:color w:val="FF0000"/>
                <w:lang w:val="en-US" w:eastAsia="zh-CN"/>
              </w:rPr>
              <w:t xml:space="preserve">or a </w:t>
            </w:r>
            <w:r>
              <w:rPr>
                <w:color w:val="FF0000"/>
                <w:lang w:val="en-US"/>
              </w:rPr>
              <w:t>subset resource set</w:t>
            </w:r>
            <w:r>
              <w:rPr>
                <w:lang w:val="en-US"/>
              </w:rPr>
              <w:t>, support</w:t>
            </w:r>
          </w:p>
          <w:p w14:paraId="21386F56" w14:textId="77777777" w:rsidR="00041A51" w:rsidRDefault="00567620">
            <w:pPr>
              <w:pStyle w:val="ListParagraph"/>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0D13EEAB" w14:textId="77777777" w:rsidR="00041A51" w:rsidRDefault="00567620">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Opt 3 (only beam information): Beam information only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support</w:t>
            </w:r>
          </w:p>
          <w:p w14:paraId="50B7C0FB"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34733321" w14:textId="77777777" w:rsidR="00041A51" w:rsidRDefault="00567620">
            <w:pPr>
              <w:pStyle w:val="ListParagraph"/>
              <w:numPr>
                <w:ilvl w:val="2"/>
                <w:numId w:val="70"/>
              </w:numPr>
              <w:ind w:leftChars="0"/>
              <w:jc w:val="both"/>
              <w:rPr>
                <w:lang w:val="en-US"/>
              </w:rPr>
            </w:pPr>
            <w:r>
              <w:rPr>
                <w:lang w:val="en-US"/>
              </w:rPr>
              <w:t>The ranking of Top M beam(s) is conveyed by the order of CRI/SSBRI</w:t>
            </w:r>
          </w:p>
          <w:p w14:paraId="427D3994" w14:textId="77777777" w:rsidR="00041A51" w:rsidRDefault="00567620">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ontent Opt 4 (one report associated with two resource sets):</w:t>
            </w:r>
          </w:p>
          <w:p w14:paraId="5916AC45" w14:textId="77777777" w:rsidR="00041A51" w:rsidRDefault="00567620">
            <w:pPr>
              <w:pStyle w:val="ListParagraph"/>
              <w:numPr>
                <w:ilvl w:val="1"/>
                <w:numId w:val="70"/>
              </w:numPr>
              <w:ind w:leftChars="0"/>
              <w:rPr>
                <w:lang w:val="en-US"/>
              </w:rPr>
            </w:pPr>
            <w:r>
              <w:rPr>
                <w:lang w:val="en-US"/>
              </w:rPr>
              <w:t>FFS on details</w:t>
            </w:r>
          </w:p>
          <w:p w14:paraId="55DBB42C" w14:textId="77777777" w:rsidR="00041A51" w:rsidRDefault="00567620">
            <w:pPr>
              <w:pStyle w:val="ListParagraph"/>
              <w:numPr>
                <w:ilvl w:val="0"/>
                <w:numId w:val="70"/>
              </w:numPr>
              <w:ind w:leftChars="0"/>
              <w:rPr>
                <w:lang w:val="en-US"/>
              </w:rPr>
            </w:pPr>
            <w:r>
              <w:rPr>
                <w:rFonts w:eastAsia="SimSun"/>
                <w:color w:val="FF0000"/>
                <w:lang w:val="en-US" w:eastAsia="zh-CN"/>
              </w:rPr>
              <w:t>For content Opt 5:I</w:t>
            </w:r>
            <w:r>
              <w:rPr>
                <w:color w:val="FF0000"/>
                <w:lang w:val="en-US"/>
              </w:rPr>
              <w:t>ndex of a group of beams can be identified as subset resource set of a resource set</w:t>
            </w:r>
          </w:p>
          <w:p w14:paraId="689BE568" w14:textId="77777777" w:rsidR="00041A51" w:rsidRDefault="00567620">
            <w:pPr>
              <w:pStyle w:val="ListParagraph"/>
              <w:numPr>
                <w:ilvl w:val="0"/>
                <w:numId w:val="70"/>
              </w:numPr>
              <w:ind w:leftChars="0"/>
              <w:rPr>
                <w:lang w:val="en-US"/>
              </w:rPr>
            </w:pPr>
            <w:r>
              <w:rPr>
                <w:lang w:val="en-US"/>
              </w:rPr>
              <w:t>[Note: the content options are separated discussed]</w:t>
            </w:r>
          </w:p>
          <w:p w14:paraId="3FBCB66D" w14:textId="77777777" w:rsidR="00041A51" w:rsidRDefault="00041A51">
            <w:pPr>
              <w:rPr>
                <w:rFonts w:eastAsia="SimSun"/>
                <w:lang w:val="en-US" w:eastAsia="zh-CN"/>
              </w:rPr>
            </w:pPr>
          </w:p>
        </w:tc>
      </w:tr>
      <w:tr w:rsidR="00041A51" w14:paraId="622839F5" w14:textId="77777777">
        <w:tc>
          <w:tcPr>
            <w:tcW w:w="1435" w:type="dxa"/>
          </w:tcPr>
          <w:p w14:paraId="6F2F6AE5" w14:textId="77777777" w:rsidR="00041A51" w:rsidRDefault="00567620">
            <w:pPr>
              <w:rPr>
                <w:rFonts w:eastAsia="SimSun"/>
                <w:lang w:val="en-US" w:eastAsia="zh-CN"/>
              </w:rPr>
            </w:pPr>
            <w:r>
              <w:rPr>
                <w:lang w:val="en-US"/>
              </w:rPr>
              <w:t>QC</w:t>
            </w:r>
          </w:p>
        </w:tc>
        <w:tc>
          <w:tcPr>
            <w:tcW w:w="8186" w:type="dxa"/>
          </w:tcPr>
          <w:p w14:paraId="0924C1B7" w14:textId="77777777" w:rsidR="00041A51" w:rsidRDefault="00567620">
            <w:pPr>
              <w:rPr>
                <w:rFonts w:eastAsia="SimSun"/>
                <w:lang w:val="en-US" w:eastAsia="zh-CN"/>
              </w:rPr>
            </w:pPr>
            <w:r>
              <w:rPr>
                <w:lang w:val="en-US"/>
              </w:rPr>
              <w:t>We understand FL’s intention, and we believe it would be better to fist converge on 3.1, and then discuss the related options for beam information.</w:t>
            </w:r>
          </w:p>
        </w:tc>
      </w:tr>
      <w:tr w:rsidR="00041A51" w14:paraId="66984C46" w14:textId="77777777">
        <w:tc>
          <w:tcPr>
            <w:tcW w:w="1435" w:type="dxa"/>
          </w:tcPr>
          <w:p w14:paraId="3C4459D9" w14:textId="77777777" w:rsidR="00041A51" w:rsidRDefault="00567620">
            <w:pPr>
              <w:rPr>
                <w:rFonts w:eastAsia="SimSun"/>
                <w:lang w:val="en-US" w:eastAsia="zh-CN"/>
              </w:rPr>
            </w:pPr>
            <w:r>
              <w:rPr>
                <w:rFonts w:eastAsia="SimSun" w:hint="eastAsia"/>
                <w:lang w:val="en-US" w:eastAsia="zh-CN"/>
              </w:rPr>
              <w:t>CATT</w:t>
            </w:r>
          </w:p>
        </w:tc>
        <w:tc>
          <w:tcPr>
            <w:tcW w:w="8186" w:type="dxa"/>
          </w:tcPr>
          <w:p w14:paraId="2537BE9D" w14:textId="77777777" w:rsidR="00041A51" w:rsidRDefault="00567620">
            <w:pPr>
              <w:rPr>
                <w:rFonts w:eastAsia="SimSun"/>
                <w:lang w:val="en-US" w:eastAsia="zh-CN"/>
              </w:rPr>
            </w:pPr>
            <w:r>
              <w:rPr>
                <w:rFonts w:eastAsia="SimSun" w:hint="eastAsia"/>
                <w:lang w:val="en-US" w:eastAsia="zh-CN"/>
              </w:rPr>
              <w:t xml:space="preserve">For Opt B, the beam index with largest measured value of L1-RSRP refers to the beam index with largest measured value of L1-RSRP within a bitmap. For </w:t>
            </w:r>
            <w:r>
              <w:rPr>
                <w:rFonts w:eastAsia="SimSun"/>
                <w:lang w:val="en-US" w:eastAsia="zh-CN"/>
              </w:rPr>
              <w:t>example</w:t>
            </w:r>
            <w:r>
              <w:rPr>
                <w:rFonts w:eastAsia="SimSun" w:hint="eastAsia"/>
                <w:lang w:val="en-US" w:eastAsia="zh-CN"/>
              </w:rPr>
              <w:t xml:space="preserve">, if the size of bitmap is 8 bit, then the beam index with largest measured value of L1-RSRP can be represent by a 3-bit beam index. </w:t>
            </w:r>
          </w:p>
        </w:tc>
      </w:tr>
      <w:tr w:rsidR="00041A51" w14:paraId="7D710347" w14:textId="77777777">
        <w:tc>
          <w:tcPr>
            <w:tcW w:w="1435" w:type="dxa"/>
          </w:tcPr>
          <w:p w14:paraId="7BB2FEF4" w14:textId="77777777" w:rsidR="00041A51" w:rsidRDefault="00567620">
            <w:pPr>
              <w:rPr>
                <w:rFonts w:eastAsia="SimSun"/>
                <w:lang w:val="en-US" w:eastAsia="zh-CN"/>
              </w:rPr>
            </w:pPr>
            <w:r>
              <w:rPr>
                <w:rFonts w:eastAsia="SimSun" w:hint="eastAsia"/>
                <w:lang w:val="en-US" w:eastAsia="zh-CN"/>
              </w:rPr>
              <w:t>ZTE</w:t>
            </w:r>
          </w:p>
        </w:tc>
        <w:tc>
          <w:tcPr>
            <w:tcW w:w="8186" w:type="dxa"/>
          </w:tcPr>
          <w:p w14:paraId="1CEBDB91" w14:textId="77777777" w:rsidR="00041A51" w:rsidRDefault="00567620">
            <w:pPr>
              <w:rPr>
                <w:rFonts w:eastAsia="SimSun"/>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eastAsia="SimSun"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SimSun" w:hint="eastAsia"/>
                <w:lang w:val="en-US" w:eastAsia="zh-CN"/>
              </w:rPr>
              <w:t>Bitmap should always be reported, and whether to report the beam index with largest measured value of L1-RSRP depends on whether non-differential L1-RSRSP is supported.</w:t>
            </w:r>
          </w:p>
          <w:p w14:paraId="1F5305FF" w14:textId="77777777" w:rsidR="00041A51" w:rsidRDefault="00567620">
            <w:pPr>
              <w:rPr>
                <w:lang w:val="en-US"/>
              </w:rPr>
            </w:pPr>
            <w:r>
              <w:rPr>
                <w:rFonts w:eastAsia="SimSun" w:hint="eastAsia"/>
                <w:lang w:val="en-US" w:eastAsia="zh-CN"/>
              </w:rPr>
              <w:lastRenderedPageBreak/>
              <w:t>Additionally, f</w:t>
            </w:r>
            <w:r>
              <w:rPr>
                <w:rFonts w:hint="eastAsia"/>
                <w:lang w:val="en-US"/>
              </w:rPr>
              <w:t>or the differential L1-RSRSP part, we have the same comments as Proposal 3.1A. Therefore, we suggest the following revisions.</w:t>
            </w:r>
          </w:p>
          <w:p w14:paraId="4F19C394" w14:textId="77777777" w:rsidR="00041A51" w:rsidRDefault="00567620">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2A70EA98"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48E49D4A" w14:textId="77777777" w:rsidR="00041A51" w:rsidRDefault="00567620">
            <w:pPr>
              <w:pStyle w:val="ListParagraph"/>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SimSun" w:hint="eastAsia"/>
                <w:color w:val="FF0000"/>
                <w:lang w:val="en-US" w:eastAsia="zh-CN"/>
              </w:rPr>
              <w:t>with or without</w:t>
            </w:r>
            <w:r>
              <w:rPr>
                <w:color w:val="FF0000"/>
                <w:lang w:val="en-US"/>
              </w:rPr>
              <w:t xml:space="preserve"> </w:t>
            </w:r>
            <w:r>
              <w:rPr>
                <w:rFonts w:eastAsia="SimSun" w:hint="eastAsia"/>
                <w:color w:val="FF0000"/>
                <w:lang w:val="en-US" w:eastAsia="zh-CN"/>
              </w:rPr>
              <w:t>t</w:t>
            </w:r>
            <w:r>
              <w:rPr>
                <w:color w:val="FF0000"/>
                <w:lang w:val="en-US"/>
              </w:rPr>
              <w:t>he beam index with largest measured value of L1-RSRP</w:t>
            </w:r>
            <w:r>
              <w:rPr>
                <w:rFonts w:eastAsia="SimSun" w:hint="eastAsia"/>
                <w:color w:val="FF0000"/>
                <w:lang w:val="en-US" w:eastAsia="zh-CN"/>
              </w:rPr>
              <w:t xml:space="preserve"> depending on whether</w:t>
            </w:r>
            <w:r>
              <w:rPr>
                <w:color w:val="FF0000"/>
                <w:lang w:val="en-US"/>
              </w:rPr>
              <w:t xml:space="preserve"> </w:t>
            </w:r>
            <w:r>
              <w:rPr>
                <w:rFonts w:eastAsia="SimSun"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0572F215" w14:textId="77777777" w:rsidR="00041A51" w:rsidRDefault="005676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25BDCD12" w14:textId="77777777" w:rsidR="00041A51" w:rsidRDefault="00567620">
            <w:pPr>
              <w:pStyle w:val="ListParagraph"/>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041A51" w14:paraId="64A7AA98" w14:textId="77777777">
        <w:tc>
          <w:tcPr>
            <w:tcW w:w="1435" w:type="dxa"/>
          </w:tcPr>
          <w:p w14:paraId="7397AF87" w14:textId="77777777" w:rsidR="00041A51" w:rsidRDefault="00567620">
            <w:pPr>
              <w:rPr>
                <w:rFonts w:eastAsia="SimSun"/>
                <w:lang w:val="en-US" w:eastAsia="zh-CN"/>
              </w:rPr>
            </w:pPr>
            <w:r>
              <w:rPr>
                <w:rFonts w:eastAsia="SimSun"/>
                <w:lang w:val="en-US" w:eastAsia="zh-CN"/>
              </w:rPr>
              <w:lastRenderedPageBreak/>
              <w:t xml:space="preserve">Panasonic </w:t>
            </w:r>
          </w:p>
        </w:tc>
        <w:tc>
          <w:tcPr>
            <w:tcW w:w="8186" w:type="dxa"/>
          </w:tcPr>
          <w:p w14:paraId="1D35CE19" w14:textId="77777777" w:rsidR="00041A51" w:rsidRDefault="00567620">
            <w:pPr>
              <w:rPr>
                <w:rFonts w:eastAsia="SimSun"/>
                <w:lang w:val="en-US" w:eastAsia="zh-CN"/>
              </w:rPr>
            </w:pPr>
            <w:r>
              <w:rPr>
                <w:rFonts w:eastAsia="SimSun"/>
                <w:lang w:val="en-US" w:eastAsia="zh-CN"/>
              </w:rPr>
              <w:t>We are not sure about difference between Proposal 3.1 A and Proposal 3.2A. The difference is “related” wording? Can FL clarify it?</w:t>
            </w:r>
          </w:p>
          <w:p w14:paraId="343058E5" w14:textId="77777777" w:rsidR="00041A51" w:rsidRDefault="00567620">
            <w:pPr>
              <w:pStyle w:val="ListParagraph"/>
              <w:numPr>
                <w:ilvl w:val="0"/>
                <w:numId w:val="93"/>
              </w:numPr>
              <w:ind w:leftChars="0"/>
              <w:rPr>
                <w:rFonts w:eastAsia="SimSun"/>
                <w:lang w:val="en-US" w:eastAsia="zh-CN"/>
              </w:rPr>
            </w:pPr>
            <w:r>
              <w:rPr>
                <w:rFonts w:eastAsia="SimSun"/>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SimSun"/>
                <w:lang w:val="en-US" w:eastAsia="zh-CN"/>
              </w:rPr>
              <w:t>”</w:t>
            </w:r>
          </w:p>
          <w:p w14:paraId="3DCF0B6E" w14:textId="77777777" w:rsidR="00041A51" w:rsidRDefault="00567620">
            <w:pPr>
              <w:pStyle w:val="ListParagraph"/>
              <w:numPr>
                <w:ilvl w:val="0"/>
                <w:numId w:val="93"/>
              </w:numPr>
              <w:ind w:leftChars="0"/>
              <w:rPr>
                <w:rFonts w:eastAsia="SimSun"/>
                <w:lang w:val="en-US" w:eastAsia="zh-CN"/>
              </w:rPr>
            </w:pPr>
            <w:r>
              <w:rPr>
                <w:rFonts w:eastAsia="SimSun"/>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SimSun"/>
                <w:lang w:val="en-US" w:eastAsia="zh-CN"/>
              </w:rPr>
              <w:t>”</w:t>
            </w:r>
          </w:p>
          <w:p w14:paraId="4AF64451" w14:textId="77777777" w:rsidR="00041A51" w:rsidRDefault="00567620">
            <w:pPr>
              <w:rPr>
                <w:lang w:val="en-US"/>
              </w:rPr>
            </w:pPr>
            <w:r>
              <w:rPr>
                <w:rFonts w:eastAsia="SimSun"/>
                <w:lang w:val="en-US" w:eastAsia="zh-CN"/>
              </w:rPr>
              <w:t>@FL, if these 2 proposals are saying the same thing, should we discus one of them only?</w:t>
            </w:r>
          </w:p>
        </w:tc>
      </w:tr>
      <w:tr w:rsidR="00041A51" w14:paraId="22C22C92" w14:textId="77777777">
        <w:tc>
          <w:tcPr>
            <w:tcW w:w="1435" w:type="dxa"/>
          </w:tcPr>
          <w:p w14:paraId="0F487AE3" w14:textId="77777777" w:rsidR="00041A51" w:rsidRDefault="0056762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6A9F1EFE" w14:textId="77777777" w:rsidR="00041A51" w:rsidRDefault="00567620">
            <w:pPr>
              <w:rPr>
                <w:rFonts w:eastAsia="SimSun"/>
                <w:lang w:val="en-US" w:eastAsia="zh-CN"/>
              </w:rPr>
            </w:pPr>
            <w:r>
              <w:rPr>
                <w:rFonts w:eastAsia="SimSun"/>
                <w:lang w:val="en-US" w:eastAsia="zh-CN"/>
              </w:rPr>
              <w:t>Support Opt A in Opt 1. Whether to support Opt B depends on the number of resource in the resource set and the value of M.</w:t>
            </w:r>
          </w:p>
          <w:p w14:paraId="7574EFE1" w14:textId="77777777" w:rsidR="00041A51" w:rsidRDefault="00041A51">
            <w:pPr>
              <w:rPr>
                <w:rFonts w:eastAsia="SimSun"/>
                <w:lang w:val="en-US" w:eastAsia="zh-CN"/>
              </w:rPr>
            </w:pPr>
          </w:p>
          <w:p w14:paraId="22238360" w14:textId="77777777" w:rsidR="00041A51" w:rsidRDefault="00567620">
            <w:pPr>
              <w:rPr>
                <w:rFonts w:eastAsia="SimSun"/>
                <w:lang w:val="en-US" w:eastAsia="zh-CN"/>
              </w:rPr>
            </w:pPr>
            <w:r>
              <w:rPr>
                <w:rFonts w:eastAsia="SimSun"/>
                <w:lang w:val="en-US" w:eastAsia="zh-CN"/>
              </w:rPr>
              <w:t>For Opt D in Opt 2, for BM Case 2, it is possible that only the beam index with largest measured value of L1-RSRP in the first time instance is needed. But in the later time instance, the differential L1-RSRP can be repirted refer to the absolute RSRP of the first time instance. So we suggest to add a note after Opt D.</w:t>
            </w:r>
          </w:p>
          <w:p w14:paraId="4773BE49" w14:textId="77777777" w:rsidR="00041A51" w:rsidRDefault="005676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3E57CA24" w14:textId="77777777" w:rsidR="00041A51" w:rsidRDefault="00567620">
            <w:pPr>
              <w:pStyle w:val="ListParagraph"/>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supported.</w:t>
            </w:r>
          </w:p>
          <w:p w14:paraId="48F295D4" w14:textId="77777777" w:rsidR="00041A51" w:rsidRDefault="00567620">
            <w:pPr>
              <w:pStyle w:val="ListParagraph"/>
              <w:numPr>
                <w:ilvl w:val="2"/>
                <w:numId w:val="70"/>
              </w:numPr>
              <w:ind w:leftChars="0"/>
              <w:jc w:val="both"/>
              <w:rPr>
                <w:color w:val="FFC000"/>
                <w:u w:val="single"/>
                <w:lang w:val="en-US"/>
              </w:rPr>
            </w:pPr>
            <w:r>
              <w:rPr>
                <w:rFonts w:eastAsia="SimSun"/>
                <w:color w:val="FFC000"/>
                <w:u w:val="single"/>
                <w:lang w:val="en-US" w:eastAsia="zh-CN"/>
              </w:rPr>
              <w:t>Note: at least for BM case 1 and for at least one time instance for BM case 2.</w:t>
            </w:r>
          </w:p>
          <w:p w14:paraId="1D6ABC30" w14:textId="77777777" w:rsidR="00041A51" w:rsidRDefault="00041A51">
            <w:pPr>
              <w:rPr>
                <w:rFonts w:eastAsia="SimSun"/>
                <w:lang w:val="en-US" w:eastAsia="zh-CN"/>
              </w:rPr>
            </w:pPr>
          </w:p>
        </w:tc>
      </w:tr>
      <w:tr w:rsidR="00041A51" w14:paraId="43C2D469" w14:textId="77777777">
        <w:tc>
          <w:tcPr>
            <w:tcW w:w="1435" w:type="dxa"/>
          </w:tcPr>
          <w:p w14:paraId="0E349A2F"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30BB8F2" w14:textId="77777777" w:rsidR="00041A51" w:rsidRDefault="00567620">
            <w:pPr>
              <w:rPr>
                <w:rFonts w:eastAsia="SimSun"/>
                <w:lang w:val="en-US" w:eastAsia="zh-CN"/>
              </w:rPr>
            </w:pPr>
            <w:r>
              <w:rPr>
                <w:rFonts w:eastAsia="SimSun" w:hint="eastAsia"/>
                <w:lang w:val="en-US" w:eastAsia="zh-CN"/>
              </w:rPr>
              <w:t>W</w:t>
            </w:r>
            <w:r>
              <w:rPr>
                <w:rFonts w:eastAsia="SimSun"/>
                <w:lang w:val="en-US" w:eastAsia="zh-CN"/>
              </w:rPr>
              <w:t>e could be fine to support opt 1 opt B.</w:t>
            </w:r>
          </w:p>
        </w:tc>
      </w:tr>
      <w:tr w:rsidR="00041A51" w14:paraId="57666623" w14:textId="77777777">
        <w:tc>
          <w:tcPr>
            <w:tcW w:w="1435" w:type="dxa"/>
          </w:tcPr>
          <w:p w14:paraId="245B9856" w14:textId="77777777" w:rsidR="00041A51" w:rsidRDefault="00567620">
            <w:pPr>
              <w:rPr>
                <w:rFonts w:eastAsia="SimSun"/>
                <w:lang w:val="en-US" w:eastAsia="zh-CN"/>
              </w:rPr>
            </w:pPr>
            <w:r>
              <w:rPr>
                <w:rFonts w:eastAsia="SimSun" w:hint="eastAsia"/>
                <w:lang w:val="en-US" w:eastAsia="zh-CN"/>
              </w:rPr>
              <w:t>New H3C</w:t>
            </w:r>
          </w:p>
        </w:tc>
        <w:tc>
          <w:tcPr>
            <w:tcW w:w="8186" w:type="dxa"/>
          </w:tcPr>
          <w:p w14:paraId="68EFED10" w14:textId="77777777" w:rsidR="00041A51" w:rsidRDefault="00567620">
            <w:pPr>
              <w:rPr>
                <w:rFonts w:eastAsia="SimSun"/>
                <w:lang w:val="en-US" w:eastAsia="zh-CN"/>
              </w:rPr>
            </w:pPr>
            <w:r>
              <w:rPr>
                <w:rFonts w:eastAsia="SimSun" w:hint="eastAsia"/>
                <w:lang w:val="en-US" w:eastAsia="zh-CN"/>
              </w:rPr>
              <w:t>OK</w:t>
            </w:r>
          </w:p>
        </w:tc>
      </w:tr>
      <w:tr w:rsidR="00041A51" w14:paraId="37BCD35C" w14:textId="77777777">
        <w:tc>
          <w:tcPr>
            <w:tcW w:w="1435" w:type="dxa"/>
          </w:tcPr>
          <w:p w14:paraId="0E693911" w14:textId="77777777" w:rsidR="00041A51" w:rsidRDefault="00567620">
            <w:pPr>
              <w:rPr>
                <w:rFonts w:eastAsiaTheme="minorEastAsia"/>
                <w:lang w:val="en-US"/>
              </w:rPr>
            </w:pPr>
            <w:r>
              <w:rPr>
                <w:rFonts w:eastAsiaTheme="minorEastAsia" w:hint="eastAsia"/>
                <w:lang w:val="en-US"/>
              </w:rPr>
              <w:t>InterDigital</w:t>
            </w:r>
          </w:p>
        </w:tc>
        <w:tc>
          <w:tcPr>
            <w:tcW w:w="8186" w:type="dxa"/>
          </w:tcPr>
          <w:p w14:paraId="75BEE750" w14:textId="77777777" w:rsidR="00041A51" w:rsidRDefault="0056762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Opt 3 and Opt 4. For those options, further discussion is needed.</w:t>
            </w:r>
          </w:p>
        </w:tc>
      </w:tr>
      <w:tr w:rsidR="00041A51" w14:paraId="55AEBF49" w14:textId="77777777">
        <w:tc>
          <w:tcPr>
            <w:tcW w:w="1435" w:type="dxa"/>
          </w:tcPr>
          <w:p w14:paraId="62054E75" w14:textId="77777777" w:rsidR="00041A51" w:rsidRDefault="00567620">
            <w:pPr>
              <w:rPr>
                <w:rFonts w:eastAsiaTheme="minorEastAsia"/>
                <w:lang w:val="en-US"/>
              </w:rPr>
            </w:pPr>
            <w:r>
              <w:rPr>
                <w:rFonts w:eastAsia="SimSun"/>
                <w:lang w:val="en-US" w:eastAsia="zh-CN"/>
              </w:rPr>
              <w:t>Ericsson</w:t>
            </w:r>
          </w:p>
        </w:tc>
        <w:tc>
          <w:tcPr>
            <w:tcW w:w="8186" w:type="dxa"/>
          </w:tcPr>
          <w:p w14:paraId="009FB6C6" w14:textId="77777777" w:rsidR="00041A51" w:rsidRDefault="00567620">
            <w:pPr>
              <w:rPr>
                <w:rFonts w:eastAsia="SimSun"/>
                <w:b/>
                <w:bCs/>
                <w:lang w:val="en-US" w:eastAsia="zh-CN"/>
              </w:rPr>
            </w:pPr>
            <w:r>
              <w:rPr>
                <w:rFonts w:eastAsia="SimSun"/>
                <w:lang w:val="en-US" w:eastAsia="zh-CN"/>
              </w:rPr>
              <w:t xml:space="preserve">First, we should agree on </w:t>
            </w:r>
            <w:r>
              <w:rPr>
                <w:rFonts w:eastAsia="SimSun"/>
                <w:b/>
                <w:bCs/>
                <w:lang w:val="en-US" w:eastAsia="zh-CN"/>
              </w:rPr>
              <w:t>Proposal 3.1A.</w:t>
            </w:r>
          </w:p>
          <w:p w14:paraId="0A337C5C" w14:textId="77777777" w:rsidR="00041A51" w:rsidRDefault="00567620">
            <w:pPr>
              <w:rPr>
                <w:rFonts w:eastAsia="SimSun"/>
                <w:lang w:val="en-US" w:eastAsia="zh-CN"/>
              </w:rPr>
            </w:pPr>
            <w:r>
              <w:rPr>
                <w:rFonts w:eastAsia="SimSun"/>
                <w:lang w:val="en-US" w:eastAsia="zh-CN"/>
              </w:rPr>
              <w:t>Furthermore. Unclear why we need to discuss best beam index. The following should be more clear.</w:t>
            </w:r>
          </w:p>
          <w:p w14:paraId="74369243" w14:textId="77777777" w:rsidR="00041A51" w:rsidRDefault="00567620">
            <w:pPr>
              <w:rPr>
                <w:rFonts w:eastAsia="SimSun"/>
                <w:lang w:val="en-US" w:eastAsia="zh-CN"/>
              </w:rPr>
            </w:pPr>
            <w:r>
              <w:rPr>
                <w:rFonts w:eastAsia="SimSun"/>
                <w:lang w:val="en-US" w:eastAsia="zh-CN"/>
              </w:rPr>
              <w:t>……..</w:t>
            </w:r>
          </w:p>
          <w:p w14:paraId="6C960C8F" w14:textId="77777777" w:rsidR="00041A51" w:rsidRDefault="00567620">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536CC7E7"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0F3DCFCC" w14:textId="77777777" w:rsidR="00041A51" w:rsidRDefault="00567620">
            <w:pPr>
              <w:pStyle w:val="ListParagraph"/>
              <w:numPr>
                <w:ilvl w:val="1"/>
                <w:numId w:val="70"/>
              </w:numPr>
              <w:ind w:leftChars="0"/>
              <w:rPr>
                <w:lang w:val="en-US"/>
              </w:rPr>
            </w:pPr>
            <w:r>
              <w:rPr>
                <w:highlight w:val="yellow"/>
                <w:lang w:val="en-US"/>
              </w:rPr>
              <w:lastRenderedPageBreak/>
              <w:t>FFS:</w:t>
            </w:r>
            <w:r>
              <w:rPr>
                <w:lang w:val="en-US"/>
              </w:rPr>
              <w:t xml:space="preserve"> Opt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515987A5" w14:textId="77777777" w:rsidR="00041A51" w:rsidRDefault="005676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72B5AA2B" w14:textId="77777777" w:rsidR="00041A51" w:rsidRDefault="00567620">
            <w:pPr>
              <w:pStyle w:val="ListParagraph"/>
              <w:numPr>
                <w:ilvl w:val="1"/>
                <w:numId w:val="70"/>
              </w:numPr>
              <w:ind w:leftChars="0"/>
              <w:rPr>
                <w:lang w:val="en-US"/>
              </w:rPr>
            </w:pPr>
            <w:r>
              <w:rPr>
                <w:lang w:val="en-US"/>
              </w:rPr>
              <w:t xml:space="preserve">Opt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3E4E1CAC" w14:textId="77777777" w:rsidR="00041A51" w:rsidRDefault="00041A51">
            <w:pPr>
              <w:rPr>
                <w:rFonts w:eastAsiaTheme="minorEastAsia"/>
                <w:lang w:val="en-US"/>
              </w:rPr>
            </w:pPr>
          </w:p>
        </w:tc>
      </w:tr>
      <w:tr w:rsidR="00041A51" w14:paraId="62CC2141" w14:textId="77777777">
        <w:tc>
          <w:tcPr>
            <w:tcW w:w="1435" w:type="dxa"/>
          </w:tcPr>
          <w:p w14:paraId="2BED3454" w14:textId="77777777" w:rsidR="00041A51" w:rsidRDefault="00567620">
            <w:pPr>
              <w:rPr>
                <w:rFonts w:eastAsia="SimSun"/>
                <w:lang w:val="en-US" w:eastAsia="zh-CN"/>
              </w:rPr>
            </w:pPr>
            <w:r>
              <w:rPr>
                <w:rFonts w:eastAsiaTheme="minorEastAsia" w:hint="eastAsia"/>
                <w:lang w:val="en-US"/>
              </w:rPr>
              <w:lastRenderedPageBreak/>
              <w:t>LG</w:t>
            </w:r>
          </w:p>
        </w:tc>
        <w:tc>
          <w:tcPr>
            <w:tcW w:w="8186" w:type="dxa"/>
          </w:tcPr>
          <w:p w14:paraId="45FD4811" w14:textId="77777777" w:rsidR="00041A51" w:rsidRDefault="0056762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20C28DF1" w14:textId="77777777" w:rsidR="00041A51" w:rsidRDefault="00567620">
            <w:pPr>
              <w:rPr>
                <w:rFonts w:eastAsia="SimSun"/>
                <w:lang w:val="en-US" w:eastAsia="zh-CN"/>
              </w:rPr>
            </w:pPr>
            <w:r>
              <w:rPr>
                <w:rFonts w:eastAsiaTheme="minorEastAsia"/>
                <w:lang w:val="en-US"/>
              </w:rPr>
              <w:t>Question to FL: is it the intention that support multiple options in this proposal?</w:t>
            </w:r>
          </w:p>
        </w:tc>
      </w:tr>
      <w:tr w:rsidR="00041A51" w14:paraId="54161BCD" w14:textId="77777777">
        <w:tc>
          <w:tcPr>
            <w:tcW w:w="1435" w:type="dxa"/>
          </w:tcPr>
          <w:p w14:paraId="4C249820" w14:textId="77777777" w:rsidR="00041A51" w:rsidRDefault="00567620">
            <w:pPr>
              <w:rPr>
                <w:rFonts w:eastAsiaTheme="minorEastAsia"/>
                <w:lang w:val="en-US"/>
              </w:rPr>
            </w:pPr>
            <w:r>
              <w:rPr>
                <w:rFonts w:eastAsia="SimSun"/>
                <w:lang w:val="en-US" w:eastAsia="zh-CN"/>
              </w:rPr>
              <w:t>Fujitsu</w:t>
            </w:r>
          </w:p>
        </w:tc>
        <w:tc>
          <w:tcPr>
            <w:tcW w:w="8186" w:type="dxa"/>
          </w:tcPr>
          <w:p w14:paraId="32ECD17A" w14:textId="77777777" w:rsidR="00041A51" w:rsidRDefault="00567620">
            <w:pPr>
              <w:rPr>
                <w:rFonts w:eastAsia="SimSun"/>
                <w:lang w:val="en-US" w:eastAsia="zh-CN"/>
              </w:rPr>
            </w:pPr>
            <w:r>
              <w:rPr>
                <w:rFonts w:eastAsia="SimSun"/>
                <w:lang w:val="en-US" w:eastAsia="zh-CN"/>
              </w:rPr>
              <w:t>We also suggest to have separate proposal for inference, monitoring and training data collection, since the different option may be suitable for different purpose.</w:t>
            </w:r>
          </w:p>
          <w:p w14:paraId="422D0498" w14:textId="77777777" w:rsidR="00041A51" w:rsidRDefault="00567620">
            <w:pPr>
              <w:rPr>
                <w:rFonts w:eastAsiaTheme="minorEastAsia"/>
                <w:lang w:val="en-US"/>
              </w:rPr>
            </w:pPr>
            <w:r>
              <w:rPr>
                <w:rFonts w:eastAsia="SimSun"/>
                <w:lang w:val="en-US" w:eastAsia="zh-CN"/>
              </w:rPr>
              <w:t>With the current formulation, does it mean training data collection will be via L1 singling?</w:t>
            </w:r>
          </w:p>
        </w:tc>
      </w:tr>
      <w:tr w:rsidR="00041A51" w14:paraId="73408F37" w14:textId="77777777">
        <w:tc>
          <w:tcPr>
            <w:tcW w:w="1435" w:type="dxa"/>
          </w:tcPr>
          <w:p w14:paraId="6F35667B" w14:textId="77777777" w:rsidR="00041A51" w:rsidRDefault="00567620">
            <w:pPr>
              <w:rPr>
                <w:rFonts w:eastAsia="SimSun"/>
                <w:lang w:val="en-US" w:eastAsia="zh-CN"/>
              </w:rPr>
            </w:pPr>
            <w:r>
              <w:rPr>
                <w:rFonts w:eastAsia="SimSun"/>
                <w:lang w:val="en-US" w:eastAsia="zh-CN"/>
              </w:rPr>
              <w:t>Google</w:t>
            </w:r>
          </w:p>
        </w:tc>
        <w:tc>
          <w:tcPr>
            <w:tcW w:w="8186" w:type="dxa"/>
          </w:tcPr>
          <w:p w14:paraId="6EA962CF" w14:textId="77777777" w:rsidR="00041A51" w:rsidRDefault="00567620">
            <w:pPr>
              <w:rPr>
                <w:rFonts w:eastAsia="SimSun"/>
                <w:lang w:val="en-US" w:eastAsia="zh-CN"/>
              </w:rPr>
            </w:pPr>
            <w:r>
              <w:rPr>
                <w:rFonts w:eastAsia="SimSun"/>
                <w:lang w:val="en-US" w:eastAsia="zh-CN"/>
              </w:rPr>
              <w:t>We are a bit uncertain for the use case of w/ omission.</w:t>
            </w:r>
          </w:p>
        </w:tc>
      </w:tr>
      <w:tr w:rsidR="00041A51" w14:paraId="6EC36E93" w14:textId="77777777">
        <w:tc>
          <w:tcPr>
            <w:tcW w:w="1435" w:type="dxa"/>
          </w:tcPr>
          <w:p w14:paraId="0EC3201A" w14:textId="77777777" w:rsidR="00041A51" w:rsidRDefault="00567620">
            <w:pPr>
              <w:rPr>
                <w:rFonts w:eastAsia="SimSun"/>
                <w:lang w:val="en-US" w:eastAsia="zh-CN"/>
              </w:rPr>
            </w:pPr>
            <w:r>
              <w:rPr>
                <w:rFonts w:eastAsia="SimSun" w:hint="eastAsia"/>
                <w:lang w:val="en-US" w:eastAsia="zh-CN"/>
              </w:rPr>
              <w:t>CMCC</w:t>
            </w:r>
          </w:p>
        </w:tc>
        <w:tc>
          <w:tcPr>
            <w:tcW w:w="8186" w:type="dxa"/>
          </w:tcPr>
          <w:p w14:paraId="6EB3474E" w14:textId="77777777" w:rsidR="00041A51" w:rsidRDefault="00567620">
            <w:pPr>
              <w:rPr>
                <w:lang w:val="en-US" w:eastAsia="zh-CN"/>
              </w:rPr>
            </w:pPr>
            <w:r>
              <w:rPr>
                <w:rFonts w:eastAsia="SimSun" w:hint="eastAsia"/>
                <w:lang w:val="en-US" w:eastAsia="zh-CN"/>
              </w:rPr>
              <w:t>Support</w:t>
            </w:r>
            <w:r>
              <w:rPr>
                <w:lang w:val="en-US"/>
              </w:rPr>
              <w:t xml:space="preserve"> Opt 1</w:t>
            </w:r>
            <w:r>
              <w:rPr>
                <w:rFonts w:eastAsia="SimSun" w:hint="eastAsia"/>
                <w:lang w:val="en-US" w:eastAsia="zh-CN"/>
              </w:rPr>
              <w:t xml:space="preserve"> opt B. Similar comment as HW, the overhead of </w:t>
            </w:r>
            <w:r>
              <w:rPr>
                <w:lang w:val="en-US"/>
              </w:rPr>
              <w:t xml:space="preserve">legacy CRI approach </w:t>
            </w:r>
            <w:r>
              <w:rPr>
                <w:rFonts w:eastAsia="SimSun" w:hint="eastAsia"/>
                <w:lang w:val="en-US" w:eastAsia="zh-CN"/>
              </w:rPr>
              <w:t>and</w:t>
            </w:r>
            <w:r>
              <w:rPr>
                <w:lang w:val="en-US"/>
              </w:rPr>
              <w:t xml:space="preserve"> bitmap</w:t>
            </w:r>
            <w:r>
              <w:rPr>
                <w:rFonts w:eastAsia="SimSun" w:hint="eastAsia"/>
                <w:lang w:val="en-US" w:eastAsia="zh-CN"/>
              </w:rPr>
              <w:t xml:space="preserve"> changes with different </w:t>
            </w:r>
            <w:r>
              <w:rPr>
                <w:lang w:val="en-US"/>
              </w:rPr>
              <w:t>size of the measured set and the number of beams to be reported</w:t>
            </w:r>
            <w:r>
              <w:rPr>
                <w:rFonts w:eastAsia="SimSun" w:hint="eastAsia"/>
                <w:lang w:val="en-US" w:eastAsia="zh-CN"/>
              </w:rPr>
              <w:t>. A pre-defined rule can be used to</w:t>
            </w:r>
            <w:r>
              <w:rPr>
                <w:lang w:val="en-US"/>
              </w:rPr>
              <w:t xml:space="preserve"> determine </w:t>
            </w:r>
            <w:r>
              <w:rPr>
                <w:rFonts w:eastAsia="SimSun" w:hint="eastAsia"/>
                <w:lang w:val="en-US" w:eastAsia="zh-CN"/>
              </w:rPr>
              <w:t>the</w:t>
            </w:r>
            <w:r>
              <w:rPr>
                <w:lang w:val="en-US"/>
              </w:rPr>
              <w:t xml:space="preserve"> format </w:t>
            </w:r>
            <w:r>
              <w:rPr>
                <w:rFonts w:eastAsia="SimSun" w:hint="eastAsia"/>
                <w:lang w:val="en-US" w:eastAsia="zh-CN"/>
              </w:rPr>
              <w:t>of</w:t>
            </w:r>
            <w:r>
              <w:rPr>
                <w:lang w:val="en-US"/>
              </w:rPr>
              <w:t xml:space="preserve"> reporting.</w:t>
            </w:r>
          </w:p>
        </w:tc>
      </w:tr>
      <w:tr w:rsidR="00E23F4C" w14:paraId="276E14AB" w14:textId="77777777">
        <w:tc>
          <w:tcPr>
            <w:tcW w:w="1435" w:type="dxa"/>
          </w:tcPr>
          <w:p w14:paraId="3996CA89" w14:textId="28FD6EBE" w:rsidR="00E23F4C" w:rsidRDefault="00E23F4C">
            <w:pPr>
              <w:rPr>
                <w:rFonts w:eastAsia="SimSun"/>
                <w:lang w:val="en-US" w:eastAsia="zh-CN"/>
              </w:rPr>
            </w:pPr>
            <w:r>
              <w:rPr>
                <w:rFonts w:eastAsia="SimSun"/>
                <w:lang w:val="en-US" w:eastAsia="zh-CN"/>
              </w:rPr>
              <w:t>Apple</w:t>
            </w:r>
          </w:p>
        </w:tc>
        <w:tc>
          <w:tcPr>
            <w:tcW w:w="8186" w:type="dxa"/>
          </w:tcPr>
          <w:p w14:paraId="33D2BF1A" w14:textId="77777777" w:rsidR="00E23F4C" w:rsidRDefault="00E23F4C">
            <w:pPr>
              <w:rPr>
                <w:rFonts w:eastAsia="SimSun"/>
                <w:lang w:val="en-US" w:eastAsia="zh-CN"/>
              </w:rPr>
            </w:pPr>
          </w:p>
          <w:p w14:paraId="750735D6" w14:textId="77777777" w:rsidR="00E23F4C" w:rsidRDefault="00E23F4C">
            <w:pPr>
              <w:rPr>
                <w:rFonts w:eastAsia="SimSun"/>
                <w:lang w:val="en-US" w:eastAsia="zh-CN"/>
              </w:rPr>
            </w:pPr>
            <w:r>
              <w:rPr>
                <w:rFonts w:eastAsia="SimSun"/>
                <w:lang w:val="en-US" w:eastAsia="zh-CN"/>
              </w:rPr>
              <w:t>We support Option 1 Option B, and suggest the removal of the FFS to be on the same footing as other proposals.</w:t>
            </w:r>
          </w:p>
          <w:p w14:paraId="6C07F243" w14:textId="77777777" w:rsidR="00E23F4C" w:rsidRDefault="00E23F4C">
            <w:pPr>
              <w:rPr>
                <w:rFonts w:eastAsia="SimSun"/>
                <w:lang w:val="en-US" w:eastAsia="zh-CN"/>
              </w:rPr>
            </w:pPr>
          </w:p>
          <w:p w14:paraId="07E5F1A0" w14:textId="77777777" w:rsidR="00E23F4C" w:rsidRDefault="00E23F4C" w:rsidP="00E23F4C">
            <w:pPr>
              <w:pStyle w:val="ListParagraph"/>
              <w:numPr>
                <w:ilvl w:val="1"/>
                <w:numId w:val="70"/>
              </w:numPr>
              <w:ind w:leftChars="0"/>
              <w:rPr>
                <w:lang w:val="en-US"/>
              </w:rPr>
            </w:pPr>
            <w:r w:rsidRPr="00E23F4C">
              <w:rPr>
                <w:strike/>
                <w:color w:val="FF0000"/>
                <w:highlight w:val="yellow"/>
                <w:lang w:val="en-US"/>
              </w:rPr>
              <w:t>FFS:</w:t>
            </w:r>
            <w:r w:rsidRPr="00E23F4C">
              <w:rPr>
                <w:color w:val="FF0000"/>
                <w:lang w:val="en-US"/>
              </w:rPr>
              <w:t xml:space="preserve"> </w:t>
            </w:r>
            <w:r>
              <w:rPr>
                <w:lang w:val="en-US"/>
              </w:rPr>
              <w:t>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8E4AA81" w14:textId="312021E8" w:rsidR="00E23F4C" w:rsidRDefault="00E23F4C">
            <w:pPr>
              <w:rPr>
                <w:rFonts w:eastAsia="SimSun"/>
                <w:lang w:val="en-US" w:eastAsia="zh-CN"/>
              </w:rPr>
            </w:pPr>
          </w:p>
        </w:tc>
      </w:tr>
      <w:tr w:rsidR="002A2834" w14:paraId="08A0FF29" w14:textId="77777777">
        <w:tc>
          <w:tcPr>
            <w:tcW w:w="1435" w:type="dxa"/>
          </w:tcPr>
          <w:p w14:paraId="2A599CAE" w14:textId="1A192FF6" w:rsidR="002A2834" w:rsidRDefault="002A2834" w:rsidP="002A2834">
            <w:pPr>
              <w:rPr>
                <w:rFonts w:eastAsia="SimSun"/>
                <w:lang w:val="en-US" w:eastAsia="zh-CN"/>
              </w:rPr>
            </w:pPr>
            <w:r>
              <w:rPr>
                <w:rFonts w:eastAsia="SimSun" w:hint="eastAsia"/>
                <w:lang w:val="en-US" w:eastAsia="zh-CN"/>
              </w:rPr>
              <w:t>CAICT</w:t>
            </w:r>
          </w:p>
        </w:tc>
        <w:tc>
          <w:tcPr>
            <w:tcW w:w="8186" w:type="dxa"/>
          </w:tcPr>
          <w:p w14:paraId="4ADC832C" w14:textId="5351A770" w:rsidR="002A2834" w:rsidRDefault="002A2834" w:rsidP="002A2834">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 xml:space="preserve">s proposal and Opt. 1 and 2 is </w:t>
            </w:r>
            <w:r>
              <w:rPr>
                <w:rFonts w:eastAsia="SimSun"/>
                <w:lang w:val="en-US" w:eastAsia="zh-CN"/>
              </w:rPr>
              <w:t>preferred</w:t>
            </w:r>
            <w:r>
              <w:rPr>
                <w:rFonts w:eastAsia="SimSun" w:hint="eastAsia"/>
                <w:lang w:val="en-US" w:eastAsia="zh-CN"/>
              </w:rPr>
              <w:t>.</w:t>
            </w:r>
          </w:p>
        </w:tc>
      </w:tr>
      <w:tr w:rsidR="00842641" w14:paraId="7BCFBC87" w14:textId="77777777" w:rsidTr="00700C9C">
        <w:tc>
          <w:tcPr>
            <w:tcW w:w="1435" w:type="dxa"/>
          </w:tcPr>
          <w:p w14:paraId="4445C145" w14:textId="77777777" w:rsidR="00842641" w:rsidRDefault="00842641" w:rsidP="00700C9C">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4314460A" w14:textId="77777777" w:rsidR="00842641" w:rsidRDefault="00842641" w:rsidP="00700C9C">
            <w:pPr>
              <w:rPr>
                <w:rFonts w:eastAsia="SimSun"/>
                <w:lang w:val="en-US" w:eastAsia="zh-CN"/>
              </w:rPr>
            </w:pPr>
            <w:r>
              <w:rPr>
                <w:rFonts w:eastAsia="SimSun" w:hint="eastAsia"/>
                <w:lang w:val="en-US" w:eastAsia="zh-CN"/>
              </w:rPr>
              <w:t>W</w:t>
            </w:r>
            <w:r>
              <w:rPr>
                <w:rFonts w:eastAsia="SimSun"/>
                <w:lang w:val="en-US" w:eastAsia="zh-CN"/>
              </w:rPr>
              <w:t xml:space="preserve">e think CRI/SSBRI based beam report should be the baseline for option 1. </w:t>
            </w:r>
          </w:p>
        </w:tc>
      </w:tr>
      <w:tr w:rsidR="00842641" w14:paraId="31953602" w14:textId="77777777">
        <w:tc>
          <w:tcPr>
            <w:tcW w:w="1435" w:type="dxa"/>
          </w:tcPr>
          <w:p w14:paraId="28999F56" w14:textId="3B410C77" w:rsidR="00842641" w:rsidRPr="00842641" w:rsidRDefault="0072765E" w:rsidP="002A2834">
            <w:pPr>
              <w:rPr>
                <w:rFonts w:eastAsia="SimSun"/>
                <w:lang w:eastAsia="zh-CN"/>
              </w:rPr>
            </w:pPr>
            <w:r>
              <w:rPr>
                <w:rFonts w:eastAsia="SimSun"/>
                <w:lang w:eastAsia="zh-CN"/>
              </w:rPr>
              <w:t>Fraunhofer</w:t>
            </w:r>
          </w:p>
        </w:tc>
        <w:tc>
          <w:tcPr>
            <w:tcW w:w="8186" w:type="dxa"/>
          </w:tcPr>
          <w:p w14:paraId="288280D5" w14:textId="139DF7B1" w:rsidR="00842641" w:rsidRDefault="0072765E" w:rsidP="002A2834">
            <w:pPr>
              <w:rPr>
                <w:rFonts w:eastAsia="SimSun"/>
                <w:lang w:val="en-US" w:eastAsia="zh-CN"/>
              </w:rPr>
            </w:pPr>
            <w:r>
              <w:rPr>
                <w:rFonts w:eastAsia="SimSun"/>
                <w:lang w:val="en-US" w:eastAsia="zh-CN"/>
              </w:rPr>
              <w:t>Support Option 1 and Option 2.</w:t>
            </w:r>
          </w:p>
        </w:tc>
      </w:tr>
      <w:tr w:rsidR="00625FD4" w14:paraId="719AA964" w14:textId="77777777">
        <w:tc>
          <w:tcPr>
            <w:tcW w:w="1435" w:type="dxa"/>
          </w:tcPr>
          <w:p w14:paraId="5C286C3B" w14:textId="6065E031" w:rsidR="00625FD4" w:rsidRDefault="00625FD4" w:rsidP="00625FD4">
            <w:pPr>
              <w:rPr>
                <w:rFonts w:eastAsia="SimSun"/>
                <w:lang w:eastAsia="zh-CN"/>
              </w:rPr>
            </w:pPr>
            <w:r>
              <w:rPr>
                <w:rFonts w:eastAsia="SimSun"/>
                <w:lang w:val="en-US" w:eastAsia="zh-CN"/>
              </w:rPr>
              <w:t>OPPO</w:t>
            </w:r>
          </w:p>
        </w:tc>
        <w:tc>
          <w:tcPr>
            <w:tcW w:w="8186" w:type="dxa"/>
          </w:tcPr>
          <w:p w14:paraId="15CCEC87" w14:textId="7799ACB0" w:rsidR="00625FD4" w:rsidRDefault="00625FD4" w:rsidP="00625FD4">
            <w:pPr>
              <w:rPr>
                <w:rFonts w:eastAsia="SimSun"/>
                <w:lang w:val="en-US" w:eastAsia="zh-CN"/>
              </w:rPr>
            </w:pPr>
            <w:r>
              <w:rPr>
                <w:rFonts w:eastAsia="SimSun"/>
                <w:lang w:val="en-US" w:eastAsia="zh-CN"/>
              </w:rPr>
              <w:t xml:space="preserve">In our reading, this proposal highly relates to Proposal 3.1A. It may sound better to discuss the reporting contents and clarifying the beam information together. </w:t>
            </w:r>
          </w:p>
        </w:tc>
      </w:tr>
    </w:tbl>
    <w:p w14:paraId="5A75E52D" w14:textId="77777777" w:rsidR="00041A51" w:rsidRDefault="00041A51">
      <w:pPr>
        <w:spacing w:after="0" w:line="278" w:lineRule="auto"/>
        <w:contextualSpacing/>
        <w:jc w:val="both"/>
        <w:rPr>
          <w:lang w:val="en-US" w:eastAsia="ja-JP"/>
        </w:rPr>
      </w:pPr>
    </w:p>
    <w:p w14:paraId="77E5DF36" w14:textId="77777777" w:rsidR="00041A51" w:rsidRDefault="00041A51">
      <w:pPr>
        <w:spacing w:after="0" w:line="278" w:lineRule="auto"/>
        <w:contextualSpacing/>
        <w:jc w:val="both"/>
        <w:rPr>
          <w:lang w:eastAsia="ja-JP"/>
        </w:rPr>
      </w:pPr>
    </w:p>
    <w:p w14:paraId="48B12216" w14:textId="77777777" w:rsidR="00041A51" w:rsidRDefault="00567620">
      <w:pPr>
        <w:pStyle w:val="Heading4"/>
      </w:pPr>
      <w:r>
        <w:t>Issue #3: Quantization for beam report</w:t>
      </w:r>
    </w:p>
    <w:p w14:paraId="4E758F6A" w14:textId="77777777" w:rsidR="00041A51" w:rsidRDefault="00041A51">
      <w:pPr>
        <w:spacing w:after="0" w:line="278" w:lineRule="auto"/>
        <w:contextualSpacing/>
        <w:jc w:val="both"/>
        <w:rPr>
          <w:lang w:eastAsia="ja-JP"/>
        </w:rPr>
      </w:pPr>
    </w:p>
    <w:p w14:paraId="0F0BC52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5197355F" w14:textId="77777777" w:rsidR="00041A51" w:rsidRDefault="00041A51">
      <w:pPr>
        <w:spacing w:after="0" w:line="278" w:lineRule="auto"/>
        <w:contextualSpacing/>
        <w:jc w:val="both"/>
        <w:rPr>
          <w:lang w:eastAsia="ja-JP"/>
        </w:rPr>
      </w:pPr>
    </w:p>
    <w:p w14:paraId="30E74CF0" w14:textId="77777777" w:rsidR="00041A51" w:rsidRDefault="0056762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347F5B58" w14:textId="77777777" w:rsidR="00041A51" w:rsidRDefault="00567620">
      <w:pPr>
        <w:pStyle w:val="ListParagraph"/>
        <w:numPr>
          <w:ilvl w:val="0"/>
          <w:numId w:val="97"/>
        </w:numPr>
        <w:ind w:leftChars="0"/>
        <w:rPr>
          <w:lang w:val="en-US"/>
        </w:rPr>
      </w:pPr>
      <w:r>
        <w:rPr>
          <w:lang w:val="en-US"/>
        </w:rPr>
        <w:t xml:space="preserve">Option 1: Support differential L1-RSRP reporting with legacy quantization step and range </w:t>
      </w:r>
    </w:p>
    <w:p w14:paraId="14E015BD" w14:textId="77777777" w:rsidR="00041A51" w:rsidRDefault="00567620">
      <w:pPr>
        <w:pStyle w:val="ListParagraph"/>
        <w:numPr>
          <w:ilvl w:val="0"/>
          <w:numId w:val="97"/>
        </w:numPr>
        <w:ind w:leftChars="0"/>
        <w:rPr>
          <w:lang w:val="en-US"/>
        </w:rPr>
      </w:pPr>
      <w:r>
        <w:rPr>
          <w:lang w:val="en-US"/>
        </w:rPr>
        <w:t>Option 2: Support differential L1-RSRP reporting with larger quantization step(s) than legacy</w:t>
      </w:r>
    </w:p>
    <w:p w14:paraId="73AEB42C" w14:textId="77777777" w:rsidR="00041A51" w:rsidRDefault="00567620">
      <w:pPr>
        <w:pStyle w:val="ListParagraph"/>
        <w:numPr>
          <w:ilvl w:val="1"/>
          <w:numId w:val="97"/>
        </w:numPr>
        <w:ind w:leftChars="0"/>
        <w:rPr>
          <w:lang w:val="en-US"/>
        </w:rPr>
      </w:pPr>
      <w:r>
        <w:rPr>
          <w:lang w:val="en-US"/>
        </w:rPr>
        <w:t>FFS: with smaller range(s) for differential L1-RSRP than legacy</w:t>
      </w:r>
    </w:p>
    <w:p w14:paraId="1042E4E3" w14:textId="77777777" w:rsidR="00041A51" w:rsidRDefault="00567620">
      <w:pPr>
        <w:pStyle w:val="ListParagraph"/>
        <w:numPr>
          <w:ilvl w:val="1"/>
          <w:numId w:val="97"/>
        </w:numPr>
        <w:ind w:leftChars="0"/>
        <w:rPr>
          <w:lang w:val="en-US"/>
        </w:rPr>
      </w:pPr>
      <w:r>
        <w:rPr>
          <w:lang w:val="en-US"/>
        </w:rPr>
        <w:lastRenderedPageBreak/>
        <w:t>FFS: step size(s) for absolute L1-RSRP, step size(s) for differential L1-RSRP, range(s) for differential L1-RSRP</w:t>
      </w:r>
    </w:p>
    <w:p w14:paraId="71539754" w14:textId="77777777" w:rsidR="00041A51" w:rsidRDefault="00567620">
      <w:pPr>
        <w:pStyle w:val="ListParagraph"/>
        <w:numPr>
          <w:ilvl w:val="0"/>
          <w:numId w:val="97"/>
        </w:numPr>
        <w:ind w:leftChars="0"/>
        <w:rPr>
          <w:lang w:val="en-US"/>
        </w:rPr>
      </w:pPr>
      <w:r>
        <w:rPr>
          <w:lang w:val="en-US"/>
        </w:rPr>
        <w:t xml:space="preserve">Option 1 or Option 2 is configured by gNB </w:t>
      </w:r>
    </w:p>
    <w:tbl>
      <w:tblPr>
        <w:tblStyle w:val="TableGrid"/>
        <w:tblW w:w="0" w:type="auto"/>
        <w:tblLook w:val="04A0" w:firstRow="1" w:lastRow="0" w:firstColumn="1" w:lastColumn="0" w:noHBand="0" w:noVBand="1"/>
      </w:tblPr>
      <w:tblGrid>
        <w:gridCol w:w="1435"/>
        <w:gridCol w:w="8186"/>
      </w:tblGrid>
      <w:tr w:rsidR="00041A51" w14:paraId="6B15DE20" w14:textId="77777777">
        <w:tc>
          <w:tcPr>
            <w:tcW w:w="1435" w:type="dxa"/>
            <w:shd w:val="clear" w:color="auto" w:fill="D0CECE" w:themeFill="background2" w:themeFillShade="E6"/>
          </w:tcPr>
          <w:p w14:paraId="2EE15A91" w14:textId="77777777" w:rsidR="00041A51" w:rsidRDefault="00567620">
            <w:pPr>
              <w:rPr>
                <w:lang w:val="en-US"/>
              </w:rPr>
            </w:pPr>
            <w:r>
              <w:rPr>
                <w:lang w:val="en-US"/>
              </w:rPr>
              <w:t>Company</w:t>
            </w:r>
          </w:p>
        </w:tc>
        <w:tc>
          <w:tcPr>
            <w:tcW w:w="8186" w:type="dxa"/>
            <w:shd w:val="clear" w:color="auto" w:fill="D0CECE" w:themeFill="background2" w:themeFillShade="E6"/>
          </w:tcPr>
          <w:p w14:paraId="165C397B" w14:textId="77777777" w:rsidR="00041A51" w:rsidRDefault="00567620">
            <w:pPr>
              <w:rPr>
                <w:lang w:val="en-US"/>
              </w:rPr>
            </w:pPr>
            <w:r>
              <w:rPr>
                <w:lang w:val="en-US"/>
              </w:rPr>
              <w:t>Comments</w:t>
            </w:r>
          </w:p>
        </w:tc>
      </w:tr>
      <w:tr w:rsidR="00041A51" w14:paraId="293F87F5" w14:textId="77777777">
        <w:tc>
          <w:tcPr>
            <w:tcW w:w="1435" w:type="dxa"/>
          </w:tcPr>
          <w:p w14:paraId="40F7658A" w14:textId="77777777" w:rsidR="00041A51" w:rsidRDefault="00567620">
            <w:pPr>
              <w:rPr>
                <w:lang w:val="en-US"/>
              </w:rPr>
            </w:pPr>
            <w:r>
              <w:rPr>
                <w:lang w:val="en-US"/>
              </w:rPr>
              <w:t>FL</w:t>
            </w:r>
          </w:p>
        </w:tc>
        <w:tc>
          <w:tcPr>
            <w:tcW w:w="8186" w:type="dxa"/>
          </w:tcPr>
          <w:p w14:paraId="6DFF38F8" w14:textId="77777777" w:rsidR="00041A51" w:rsidRDefault="00567620">
            <w:pPr>
              <w:rPr>
                <w:lang w:val="en-US"/>
              </w:rPr>
            </w:pPr>
            <w:r>
              <w:rPr>
                <w:lang w:val="en-US"/>
              </w:rPr>
              <w:t>FL’s comments:</w:t>
            </w:r>
          </w:p>
          <w:p w14:paraId="73397A20" w14:textId="77777777" w:rsidR="00041A51" w:rsidRDefault="00567620">
            <w:pPr>
              <w:pStyle w:val="ListParagraph"/>
              <w:numPr>
                <w:ilvl w:val="0"/>
                <w:numId w:val="97"/>
              </w:numPr>
              <w:ind w:leftChars="0"/>
              <w:rPr>
                <w:lang w:val="en-US"/>
              </w:rPr>
            </w:pPr>
            <w:r>
              <w:rPr>
                <w:lang w:val="en-US"/>
              </w:rPr>
              <w:t>Delete: FFS on whether to support absolute L1-RSRP reporting (for all beams in a set)</w:t>
            </w:r>
          </w:p>
          <w:p w14:paraId="7F0F1D60" w14:textId="77777777" w:rsidR="00041A51" w:rsidRDefault="00567620">
            <w:pPr>
              <w:pStyle w:val="ListParagraph"/>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14:paraId="01E6E08B" w14:textId="77777777" w:rsidR="00041A51" w:rsidRDefault="00567620">
            <w:pPr>
              <w:pStyle w:val="ListParagraph"/>
              <w:numPr>
                <w:ilvl w:val="1"/>
                <w:numId w:val="97"/>
              </w:numPr>
              <w:ind w:leftChars="0"/>
              <w:rPr>
                <w:lang w:val="en-US"/>
              </w:rPr>
            </w:pPr>
            <w:r>
              <w:rPr>
                <w:lang w:val="en-US"/>
              </w:rPr>
              <w:t>In current beam report, even with M=4 beams, we support differential L1-RSRP report</w:t>
            </w:r>
          </w:p>
          <w:p w14:paraId="1140E0EF" w14:textId="77777777" w:rsidR="00041A51" w:rsidRDefault="00567620">
            <w:pPr>
              <w:pStyle w:val="ListParagraph"/>
              <w:numPr>
                <w:ilvl w:val="0"/>
                <w:numId w:val="97"/>
              </w:numPr>
              <w:ind w:leftChars="0"/>
              <w:rPr>
                <w:lang w:val="en-US"/>
              </w:rPr>
            </w:pPr>
            <w:r>
              <w:rPr>
                <w:lang w:val="en-US"/>
              </w:rPr>
              <w:t>Delete: FFS on whether to support reporting the normalized L1-RSRP measurement instead of actual L1-RSRP values</w:t>
            </w:r>
          </w:p>
          <w:p w14:paraId="0101D94B" w14:textId="77777777" w:rsidR="00041A51" w:rsidRDefault="00567620">
            <w:pPr>
              <w:pStyle w:val="ListParagraph"/>
              <w:numPr>
                <w:ilvl w:val="1"/>
                <w:numId w:val="97"/>
              </w:numPr>
              <w:ind w:leftChars="0"/>
              <w:rPr>
                <w:lang w:val="en-US"/>
              </w:rPr>
            </w:pPr>
            <w:r>
              <w:rPr>
                <w:lang w:val="en-US"/>
              </w:rPr>
              <w:t xml:space="preserve">The saving is just L1-RSRP of absolute (which is normalized to 1). No much needed. </w:t>
            </w:r>
          </w:p>
          <w:p w14:paraId="3EF9B9A9" w14:textId="77777777" w:rsidR="00041A51" w:rsidRDefault="00567620">
            <w:pPr>
              <w:pStyle w:val="ListParagraph"/>
              <w:numPr>
                <w:ilvl w:val="0"/>
                <w:numId w:val="97"/>
              </w:numPr>
              <w:ind w:leftChars="0"/>
              <w:rPr>
                <w:lang w:val="en-US"/>
              </w:rPr>
            </w:pPr>
            <w:r>
              <w:rPr>
                <w:lang w:val="en-US"/>
              </w:rPr>
              <w:t>Reason to support larger step size: majority companies support, evaluations in SI.</w:t>
            </w:r>
          </w:p>
          <w:p w14:paraId="0D5450B4" w14:textId="77777777" w:rsidR="00041A51" w:rsidRDefault="00567620">
            <w:pPr>
              <w:pStyle w:val="ListParagraph"/>
              <w:numPr>
                <w:ilvl w:val="1"/>
                <w:numId w:val="97"/>
              </w:numPr>
              <w:ind w:leftChars="0"/>
              <w:rPr>
                <w:lang w:val="en-US"/>
              </w:rPr>
            </w:pPr>
            <w:r>
              <w:rPr>
                <w:lang w:val="en-US"/>
              </w:rPr>
              <w:t>One company support finer step, which didn’t get support in SI.</w:t>
            </w:r>
          </w:p>
          <w:p w14:paraId="76A8D331" w14:textId="77777777" w:rsidR="00041A51" w:rsidRDefault="00567620">
            <w:pPr>
              <w:pStyle w:val="ListParagraph"/>
              <w:numPr>
                <w:ilvl w:val="0"/>
                <w:numId w:val="97"/>
              </w:numPr>
              <w:ind w:leftChars="0"/>
              <w:rPr>
                <w:lang w:val="en-US"/>
              </w:rPr>
            </w:pPr>
            <w:r>
              <w:rPr>
                <w:lang w:val="en-US"/>
              </w:rPr>
              <w:t xml:space="preserve">Reason to FFS smaller range: </w:t>
            </w:r>
          </w:p>
          <w:p w14:paraId="45BAFBC8" w14:textId="77777777" w:rsidR="00041A51" w:rsidRDefault="00567620">
            <w:pPr>
              <w:pStyle w:val="ListParagraph"/>
              <w:numPr>
                <w:ilvl w:val="1"/>
                <w:numId w:val="97"/>
              </w:numPr>
              <w:ind w:leftChars="0"/>
              <w:rPr>
                <w:lang w:val="en-US"/>
              </w:rPr>
            </w:pPr>
            <w:r>
              <w:rPr>
                <w:lang w:val="en-US"/>
              </w:rPr>
              <w:t>Supported by the evaluation in SI.</w:t>
            </w:r>
          </w:p>
          <w:p w14:paraId="315A0099" w14:textId="77777777" w:rsidR="00041A51" w:rsidRDefault="00567620">
            <w:pPr>
              <w:pStyle w:val="ListParagraph"/>
              <w:numPr>
                <w:ilvl w:val="1"/>
                <w:numId w:val="97"/>
              </w:numPr>
              <w:ind w:leftChars="0"/>
              <w:rPr>
                <w:lang w:val="en-US"/>
              </w:rPr>
            </w:pPr>
            <w:r>
              <w:rPr>
                <w:lang w:val="en-US"/>
              </w:rPr>
              <w:t>No much explicitly mentioned in companies view.</w:t>
            </w:r>
          </w:p>
          <w:p w14:paraId="64D5B85C" w14:textId="77777777" w:rsidR="00041A51" w:rsidRDefault="00567620">
            <w:pPr>
              <w:pStyle w:val="ListParagraph"/>
              <w:numPr>
                <w:ilvl w:val="1"/>
                <w:numId w:val="97"/>
              </w:numPr>
              <w:ind w:leftChars="0"/>
              <w:rPr>
                <w:lang w:val="en-US"/>
              </w:rPr>
            </w:pPr>
            <w:r>
              <w:rPr>
                <w:lang w:val="en-US"/>
              </w:rPr>
              <w:t xml:space="preserve">This may be related to omission </w:t>
            </w:r>
          </w:p>
          <w:p w14:paraId="760E85E6" w14:textId="77777777" w:rsidR="00041A51" w:rsidRDefault="00567620">
            <w:pPr>
              <w:pStyle w:val="ListParagraph"/>
              <w:numPr>
                <w:ilvl w:val="0"/>
                <w:numId w:val="97"/>
              </w:numPr>
              <w:ind w:leftChars="0"/>
              <w:rPr>
                <w:lang w:val="en-US"/>
              </w:rPr>
            </w:pPr>
            <w:r>
              <w:rPr>
                <w:lang w:val="en-US"/>
              </w:rPr>
              <w:t>One more step on configurable. I guess no need to limit this to special case. And shall be controlled by gNB</w:t>
            </w:r>
          </w:p>
          <w:p w14:paraId="2633B8A6" w14:textId="77777777" w:rsidR="00041A51" w:rsidRDefault="00567620">
            <w:pPr>
              <w:pStyle w:val="ListParagraph"/>
              <w:numPr>
                <w:ilvl w:val="0"/>
                <w:numId w:val="97"/>
              </w:numPr>
              <w:ind w:leftChars="0"/>
              <w:rPr>
                <w:lang w:val="en-US"/>
              </w:rPr>
            </w:pPr>
            <w:r>
              <w:rPr>
                <w:lang w:val="en-US"/>
              </w:rPr>
              <w:t xml:space="preserve">Details for high layer can be further discussed. </w:t>
            </w:r>
          </w:p>
        </w:tc>
      </w:tr>
      <w:tr w:rsidR="00041A51" w14:paraId="39F25D0E" w14:textId="77777777">
        <w:tc>
          <w:tcPr>
            <w:tcW w:w="1435" w:type="dxa"/>
          </w:tcPr>
          <w:p w14:paraId="054F78B5" w14:textId="77777777" w:rsidR="00041A51" w:rsidRDefault="00567620">
            <w:pPr>
              <w:rPr>
                <w:lang w:val="en-US"/>
              </w:rPr>
            </w:pPr>
            <w:r>
              <w:rPr>
                <w:lang w:val="en-US"/>
              </w:rPr>
              <w:t>HW/HiSi</w:t>
            </w:r>
          </w:p>
        </w:tc>
        <w:tc>
          <w:tcPr>
            <w:tcW w:w="8186" w:type="dxa"/>
          </w:tcPr>
          <w:p w14:paraId="54D65BCB" w14:textId="77777777" w:rsidR="00041A51" w:rsidRDefault="0056762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3E8C62BF" w14:textId="77777777" w:rsidR="00041A51" w:rsidRDefault="00567620">
            <w:pPr>
              <w:rPr>
                <w:lang w:val="en-US"/>
              </w:rPr>
            </w:pPr>
            <w:r>
              <w:rPr>
                <w:lang w:val="en-US"/>
              </w:rPr>
              <w:t>Suggested update:</w:t>
            </w:r>
          </w:p>
          <w:p w14:paraId="2AB517B9" w14:textId="77777777" w:rsidR="00041A51" w:rsidRDefault="0056762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005BE1FD" w14:textId="77777777" w:rsidR="00041A51" w:rsidRDefault="00567620">
            <w:pPr>
              <w:pStyle w:val="ListParagraph"/>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14:paraId="5FF948DA" w14:textId="77777777" w:rsidR="00041A51" w:rsidRDefault="00567620">
            <w:pPr>
              <w:pStyle w:val="ListParagraph"/>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796CB7E6" w14:textId="77777777" w:rsidR="00041A51" w:rsidRDefault="00567620">
            <w:pPr>
              <w:pStyle w:val="ListParagraph"/>
              <w:numPr>
                <w:ilvl w:val="1"/>
                <w:numId w:val="97"/>
              </w:numPr>
              <w:ind w:leftChars="0"/>
              <w:rPr>
                <w:lang w:val="en-US"/>
              </w:rPr>
            </w:pPr>
            <w:r>
              <w:rPr>
                <w:lang w:val="en-US"/>
              </w:rPr>
              <w:t>FFS: with smaller range(s) for differential L1-RSRP than legacy</w:t>
            </w:r>
          </w:p>
          <w:p w14:paraId="5AD7DF93" w14:textId="77777777" w:rsidR="00041A51" w:rsidRDefault="00567620">
            <w:pPr>
              <w:pStyle w:val="ListParagraph"/>
              <w:numPr>
                <w:ilvl w:val="1"/>
                <w:numId w:val="97"/>
              </w:numPr>
              <w:ind w:leftChars="0"/>
              <w:rPr>
                <w:lang w:val="en-US"/>
              </w:rPr>
            </w:pPr>
            <w:r>
              <w:rPr>
                <w:lang w:val="en-US"/>
              </w:rPr>
              <w:t>FFS: step size(s) for absolute L1-RSRP, step size(s) for differential L1-RSRP, range(s) for differential L1-RSRP</w:t>
            </w:r>
          </w:p>
          <w:p w14:paraId="26A8EF55" w14:textId="77777777" w:rsidR="00041A51" w:rsidRDefault="00567620">
            <w:pPr>
              <w:pStyle w:val="ListParagraph"/>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041A51" w14:paraId="6643F4E1" w14:textId="77777777">
        <w:tc>
          <w:tcPr>
            <w:tcW w:w="1435" w:type="dxa"/>
          </w:tcPr>
          <w:p w14:paraId="21E8BF60" w14:textId="77777777" w:rsidR="00041A51" w:rsidRDefault="00567620">
            <w:pPr>
              <w:rPr>
                <w:rFonts w:eastAsia="SimSun"/>
                <w:lang w:val="en-US" w:eastAsia="zh-CN"/>
              </w:rPr>
            </w:pPr>
            <w:r>
              <w:rPr>
                <w:rFonts w:eastAsia="SimSun" w:hint="eastAsia"/>
                <w:lang w:val="en-US" w:eastAsia="zh-CN"/>
              </w:rPr>
              <w:t>TCL</w:t>
            </w:r>
          </w:p>
        </w:tc>
        <w:tc>
          <w:tcPr>
            <w:tcW w:w="8186" w:type="dxa"/>
          </w:tcPr>
          <w:p w14:paraId="79027ED1" w14:textId="77777777" w:rsidR="00041A51" w:rsidRDefault="00567620">
            <w:pPr>
              <w:rPr>
                <w:rFonts w:eastAsia="SimSun"/>
                <w:lang w:val="en-US" w:eastAsia="zh-CN"/>
              </w:rPr>
            </w:pPr>
            <w:r>
              <w:rPr>
                <w:rFonts w:eastAsia="SimSun" w:hint="eastAsia"/>
                <w:lang w:val="en-US" w:eastAsia="zh-CN"/>
              </w:rPr>
              <w:t>We suggest to change the Option 2 as follows and add one FFS.</w:t>
            </w:r>
          </w:p>
          <w:p w14:paraId="6FC819EC" w14:textId="77777777" w:rsidR="00041A51" w:rsidRDefault="00567620">
            <w:pPr>
              <w:pStyle w:val="ListParagraph"/>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SimSun" w:hint="eastAsia"/>
                <w:color w:val="FF0000"/>
                <w:lang w:val="en-US" w:eastAsia="zh-CN"/>
              </w:rPr>
              <w:t xml:space="preserve">different </w:t>
            </w:r>
            <w:r>
              <w:rPr>
                <w:lang w:val="en-US"/>
              </w:rPr>
              <w:t>quantization step(s) than legacy</w:t>
            </w:r>
          </w:p>
          <w:p w14:paraId="6A9778A1" w14:textId="77777777" w:rsidR="00041A51" w:rsidRDefault="00567620">
            <w:pPr>
              <w:pStyle w:val="ListParagraph"/>
              <w:numPr>
                <w:ilvl w:val="1"/>
                <w:numId w:val="97"/>
              </w:numPr>
              <w:ind w:leftChars="0"/>
              <w:rPr>
                <w:color w:val="FF0000"/>
                <w:lang w:val="en-US"/>
              </w:rPr>
            </w:pPr>
            <w:r>
              <w:rPr>
                <w:rFonts w:eastAsia="SimSun" w:hint="eastAsia"/>
                <w:color w:val="FF0000"/>
                <w:lang w:val="en-US" w:eastAsia="zh-CN"/>
              </w:rPr>
              <w:lastRenderedPageBreak/>
              <w:t>FFS: the quantization steps are uniform or variable.</w:t>
            </w:r>
          </w:p>
          <w:p w14:paraId="4FFBA91B" w14:textId="77777777" w:rsidR="00041A51" w:rsidRDefault="00567620">
            <w:pPr>
              <w:pStyle w:val="ListParagraph"/>
              <w:numPr>
                <w:ilvl w:val="1"/>
                <w:numId w:val="97"/>
              </w:numPr>
              <w:ind w:leftChars="0"/>
              <w:rPr>
                <w:lang w:val="en-US"/>
              </w:rPr>
            </w:pPr>
            <w:r>
              <w:rPr>
                <w:lang w:val="en-US"/>
              </w:rPr>
              <w:t>FFS: with smaller range(s) for differential L1-RSRP than legacy</w:t>
            </w:r>
          </w:p>
          <w:p w14:paraId="04934AE0" w14:textId="77777777" w:rsidR="00041A51" w:rsidRDefault="00567620">
            <w:pPr>
              <w:pStyle w:val="ListParagraph"/>
              <w:numPr>
                <w:ilvl w:val="1"/>
                <w:numId w:val="97"/>
              </w:numPr>
              <w:ind w:leftChars="0"/>
              <w:rPr>
                <w:lang w:val="en-US"/>
              </w:rPr>
            </w:pPr>
            <w:r>
              <w:rPr>
                <w:lang w:val="en-US"/>
              </w:rPr>
              <w:t>FFS: step size(s) for absolute L1-RSRP, step size(s) for differential L1-RSRP, range(s) for differential L1-RSRP</w:t>
            </w:r>
          </w:p>
          <w:p w14:paraId="21AC3397" w14:textId="77777777" w:rsidR="00041A51" w:rsidRDefault="00041A51">
            <w:pPr>
              <w:rPr>
                <w:rFonts w:eastAsia="SimSun"/>
                <w:lang w:val="en-US" w:eastAsia="zh-CN"/>
              </w:rPr>
            </w:pPr>
          </w:p>
        </w:tc>
      </w:tr>
      <w:tr w:rsidR="00041A51" w14:paraId="0090C168" w14:textId="77777777">
        <w:tc>
          <w:tcPr>
            <w:tcW w:w="1435" w:type="dxa"/>
          </w:tcPr>
          <w:p w14:paraId="58165173" w14:textId="77777777" w:rsidR="00041A51" w:rsidRDefault="00567620">
            <w:pPr>
              <w:rPr>
                <w:rFonts w:eastAsia="SimSun"/>
                <w:lang w:val="en-US" w:eastAsia="zh-CN"/>
              </w:rPr>
            </w:pPr>
            <w:r>
              <w:rPr>
                <w:rFonts w:eastAsia="PMingLiU" w:hint="eastAsia"/>
                <w:lang w:val="en-US" w:eastAsia="zh-TW"/>
              </w:rPr>
              <w:lastRenderedPageBreak/>
              <w:t>MediaTek</w:t>
            </w:r>
          </w:p>
        </w:tc>
        <w:tc>
          <w:tcPr>
            <w:tcW w:w="8186" w:type="dxa"/>
          </w:tcPr>
          <w:p w14:paraId="6B3F9053" w14:textId="77777777" w:rsidR="00041A51" w:rsidRDefault="00567620">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041A51" w14:paraId="5ABBED92" w14:textId="77777777">
        <w:tc>
          <w:tcPr>
            <w:tcW w:w="1435" w:type="dxa"/>
          </w:tcPr>
          <w:p w14:paraId="4C5872FF" w14:textId="77777777" w:rsidR="00041A51" w:rsidRDefault="0056762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78406DA9" w14:textId="77777777" w:rsidR="00041A51" w:rsidRDefault="00567620">
            <w:pPr>
              <w:rPr>
                <w:rFonts w:eastAsia="PMingLiU"/>
                <w:lang w:val="en-US" w:eastAsia="zh-TW"/>
              </w:rPr>
            </w:pPr>
            <w:r>
              <w:rPr>
                <w:rFonts w:eastAsia="MS Mincho" w:hint="eastAsia"/>
                <w:lang w:val="en-US" w:eastAsia="ja-JP"/>
              </w:rPr>
              <w:t>S</w:t>
            </w:r>
            <w:r>
              <w:rPr>
                <w:rFonts w:eastAsia="MS Mincho"/>
                <w:lang w:val="en-US" w:eastAsia="ja-JP"/>
              </w:rPr>
              <w:t>upport.</w:t>
            </w:r>
          </w:p>
        </w:tc>
      </w:tr>
      <w:tr w:rsidR="00041A51" w14:paraId="45AB7539" w14:textId="77777777">
        <w:tc>
          <w:tcPr>
            <w:tcW w:w="1435" w:type="dxa"/>
          </w:tcPr>
          <w:p w14:paraId="7695D992" w14:textId="77777777" w:rsidR="00041A51" w:rsidRDefault="00567620">
            <w:pPr>
              <w:rPr>
                <w:rFonts w:eastAsia="SimSun"/>
                <w:lang w:val="en-US" w:eastAsia="zh-CN"/>
              </w:rPr>
            </w:pPr>
            <w:r>
              <w:rPr>
                <w:rFonts w:eastAsia="SimSun" w:hint="eastAsia"/>
                <w:lang w:val="en-US" w:eastAsia="zh-CN"/>
              </w:rPr>
              <w:t>CATT</w:t>
            </w:r>
          </w:p>
        </w:tc>
        <w:tc>
          <w:tcPr>
            <w:tcW w:w="8186" w:type="dxa"/>
          </w:tcPr>
          <w:p w14:paraId="6DC8A694" w14:textId="77777777" w:rsidR="00041A51" w:rsidRDefault="00567620">
            <w:pPr>
              <w:rPr>
                <w:rFonts w:eastAsia="SimSun"/>
                <w:lang w:val="en-US" w:eastAsia="zh-CN"/>
              </w:rPr>
            </w:pPr>
            <w:r>
              <w:rPr>
                <w:rFonts w:eastAsia="SimSun"/>
                <w:lang w:val="en-US" w:eastAsia="zh-CN"/>
              </w:rPr>
              <w:t>W</w:t>
            </w:r>
            <w:r>
              <w:rPr>
                <w:rFonts w:eastAsia="SimSun" w:hint="eastAsia"/>
                <w:lang w:val="en-US" w:eastAsia="zh-CN"/>
              </w:rPr>
              <w:t>e are ok with the proposal</w:t>
            </w:r>
          </w:p>
        </w:tc>
      </w:tr>
      <w:tr w:rsidR="00041A51" w14:paraId="07341FC9" w14:textId="77777777">
        <w:tc>
          <w:tcPr>
            <w:tcW w:w="1435" w:type="dxa"/>
          </w:tcPr>
          <w:p w14:paraId="5DBCF67A" w14:textId="77777777" w:rsidR="00041A51" w:rsidRDefault="00567620">
            <w:pPr>
              <w:rPr>
                <w:rFonts w:eastAsia="SimSun"/>
                <w:lang w:val="en-US" w:eastAsia="zh-CN"/>
              </w:rPr>
            </w:pPr>
            <w:r>
              <w:rPr>
                <w:rFonts w:eastAsia="SimSun" w:hint="eastAsia"/>
                <w:lang w:val="en-US" w:eastAsia="zh-CN"/>
              </w:rPr>
              <w:t>ZTE</w:t>
            </w:r>
          </w:p>
        </w:tc>
        <w:tc>
          <w:tcPr>
            <w:tcW w:w="8186" w:type="dxa"/>
          </w:tcPr>
          <w:p w14:paraId="3548A04E" w14:textId="77777777" w:rsidR="00041A51" w:rsidRDefault="0056762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SimSun" w:hint="eastAsia"/>
                <w:lang w:val="en-US" w:eastAsia="zh-CN"/>
              </w:rPr>
              <w:t xml:space="preserve">, OR with legacy quantization step size and smaller </w:t>
            </w:r>
            <w:r>
              <w:rPr>
                <w:rFonts w:hint="eastAsia"/>
                <w:lang w:val="en-US"/>
              </w:rPr>
              <w:t>quantization range. Therefore, we can separately discuss the two issues as follows.</w:t>
            </w:r>
          </w:p>
          <w:p w14:paraId="3E3A9F16" w14:textId="77777777" w:rsidR="00041A51" w:rsidRDefault="00567620">
            <w:pPr>
              <w:pStyle w:val="ListParagraph"/>
              <w:numPr>
                <w:ilvl w:val="0"/>
                <w:numId w:val="97"/>
              </w:numPr>
              <w:ind w:leftChars="0"/>
              <w:rPr>
                <w:lang w:val="en-US"/>
              </w:rPr>
            </w:pPr>
            <w:r>
              <w:rPr>
                <w:lang w:val="en-US"/>
              </w:rPr>
              <w:t xml:space="preserve">Option 1: Support differential L1-RSRP reporting with legacy quantization step and range </w:t>
            </w:r>
          </w:p>
          <w:p w14:paraId="69F5E528" w14:textId="77777777" w:rsidR="00041A51" w:rsidRDefault="00567620">
            <w:pPr>
              <w:pStyle w:val="ListParagraph"/>
              <w:numPr>
                <w:ilvl w:val="0"/>
                <w:numId w:val="97"/>
              </w:numPr>
              <w:ind w:leftChars="0"/>
              <w:rPr>
                <w:lang w:val="en-US"/>
              </w:rPr>
            </w:pPr>
            <w:r>
              <w:rPr>
                <w:lang w:val="en-US"/>
              </w:rPr>
              <w:t>Option 2: Support differential L1-RSRP reporting with larger quantization step(s) than legacy</w:t>
            </w:r>
          </w:p>
          <w:p w14:paraId="19652B64" w14:textId="77777777" w:rsidR="00041A51" w:rsidRDefault="00567620">
            <w:pPr>
              <w:pStyle w:val="ListParagraph"/>
              <w:numPr>
                <w:ilvl w:val="1"/>
                <w:numId w:val="97"/>
              </w:numPr>
              <w:ind w:leftChars="0"/>
              <w:rPr>
                <w:strike/>
                <w:color w:val="FF0000"/>
                <w:lang w:val="en-US"/>
              </w:rPr>
            </w:pPr>
            <w:r>
              <w:rPr>
                <w:strike/>
                <w:color w:val="FF0000"/>
                <w:lang w:val="en-US"/>
              </w:rPr>
              <w:t>FFS: with smaller range(s) for differential L1-RSRP than legacy</w:t>
            </w:r>
          </w:p>
          <w:p w14:paraId="593E5878" w14:textId="77777777" w:rsidR="00041A51" w:rsidRDefault="00567620">
            <w:pPr>
              <w:pStyle w:val="ListParagraph"/>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47D4D5D3" w14:textId="77777777" w:rsidR="00041A51" w:rsidRDefault="00567620">
            <w:pPr>
              <w:pStyle w:val="ListParagraph"/>
              <w:numPr>
                <w:ilvl w:val="0"/>
                <w:numId w:val="97"/>
              </w:numPr>
              <w:ind w:leftChars="0"/>
              <w:rPr>
                <w:color w:val="FF0000"/>
                <w:lang w:val="en-US"/>
              </w:rPr>
            </w:pPr>
            <w:r>
              <w:rPr>
                <w:rFonts w:eastAsia="SimSun" w:hint="eastAsia"/>
                <w:color w:val="FF0000"/>
                <w:lang w:val="en-US" w:eastAsia="zh-CN"/>
              </w:rPr>
              <w:t xml:space="preserve">FFS </w:t>
            </w:r>
            <w:r>
              <w:rPr>
                <w:color w:val="FF0000"/>
                <w:lang w:val="en-US"/>
              </w:rPr>
              <w:t xml:space="preserve">Option </w:t>
            </w:r>
            <w:r>
              <w:rPr>
                <w:rFonts w:eastAsia="SimSun"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4B1BDE83" w14:textId="77777777" w:rsidR="00041A51" w:rsidRDefault="00567620">
            <w:pPr>
              <w:pStyle w:val="ListParagraph"/>
              <w:numPr>
                <w:ilvl w:val="0"/>
                <w:numId w:val="97"/>
              </w:numPr>
              <w:ind w:leftChars="0"/>
              <w:rPr>
                <w:lang w:val="en-US" w:eastAsia="zh-CN"/>
              </w:rPr>
            </w:pPr>
            <w:r>
              <w:rPr>
                <w:lang w:val="en-US"/>
              </w:rPr>
              <w:t xml:space="preserve">Option 1 or Option 2 is configured by gNB </w:t>
            </w:r>
          </w:p>
        </w:tc>
      </w:tr>
      <w:tr w:rsidR="00041A51" w14:paraId="1E473942" w14:textId="77777777">
        <w:tc>
          <w:tcPr>
            <w:tcW w:w="1435" w:type="dxa"/>
          </w:tcPr>
          <w:p w14:paraId="75B40D7A" w14:textId="77777777" w:rsidR="00041A51" w:rsidRDefault="00567620">
            <w:pPr>
              <w:rPr>
                <w:rFonts w:eastAsia="SimSun"/>
                <w:lang w:val="en-US" w:eastAsia="zh-CN"/>
              </w:rPr>
            </w:pPr>
            <w:r>
              <w:rPr>
                <w:rFonts w:eastAsia="PMingLiU"/>
                <w:lang w:val="en-US" w:eastAsia="zh-TW"/>
              </w:rPr>
              <w:t>Panasonic</w:t>
            </w:r>
          </w:p>
        </w:tc>
        <w:tc>
          <w:tcPr>
            <w:tcW w:w="8186" w:type="dxa"/>
          </w:tcPr>
          <w:p w14:paraId="1775E8A6" w14:textId="77777777" w:rsidR="00041A51" w:rsidRDefault="00567620">
            <w:pPr>
              <w:rPr>
                <w:rFonts w:eastAsia="PMingLiU"/>
                <w:lang w:val="en-US" w:eastAsia="zh-TW"/>
              </w:rPr>
            </w:pPr>
            <w:r>
              <w:rPr>
                <w:rFonts w:eastAsia="PMingLiU"/>
                <w:lang w:val="en-US" w:eastAsia="zh-TW"/>
              </w:rPr>
              <w:t xml:space="preserve">As mentioned by other company, Option 1 is as same as legacy one. </w:t>
            </w:r>
          </w:p>
          <w:p w14:paraId="216AEE5D" w14:textId="77777777" w:rsidR="00041A51" w:rsidRDefault="00567620">
            <w:pPr>
              <w:rPr>
                <w:lang w:val="en-US"/>
              </w:rPr>
            </w:pPr>
            <w:r>
              <w:rPr>
                <w:rFonts w:eastAsia="PMingLiU"/>
                <w:lang w:val="en-US" w:eastAsia="zh-TW"/>
              </w:rPr>
              <w:t>We are fine with updates from HW.</w:t>
            </w:r>
          </w:p>
        </w:tc>
      </w:tr>
      <w:tr w:rsidR="00041A51" w14:paraId="0CD72516" w14:textId="77777777">
        <w:tc>
          <w:tcPr>
            <w:tcW w:w="1435" w:type="dxa"/>
          </w:tcPr>
          <w:p w14:paraId="2D6C59CA" w14:textId="77777777" w:rsidR="00041A51" w:rsidRDefault="005676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0BD78CB" w14:textId="77777777" w:rsidR="00041A51" w:rsidRDefault="00567620">
            <w:pPr>
              <w:rPr>
                <w:rFonts w:eastAsia="SimSun"/>
                <w:lang w:val="en-US" w:eastAsia="zh-CN"/>
              </w:rPr>
            </w:pPr>
            <w:r>
              <w:rPr>
                <w:rFonts w:eastAsia="SimSun"/>
                <w:lang w:val="en-US" w:eastAsia="zh-CN"/>
              </w:rPr>
              <w:t>For Option 2, in my understanding, since the number of reported beams will be more than 4, the range of differential L1-RSRP need to be increased. So we suggest to revise Option 2 as below:</w:t>
            </w:r>
          </w:p>
          <w:p w14:paraId="6FCFD87D" w14:textId="77777777" w:rsidR="00041A51" w:rsidRDefault="00567620">
            <w:pPr>
              <w:pStyle w:val="ListParagraph"/>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13B11DF6" w14:textId="77777777" w:rsidR="00041A51" w:rsidRDefault="00567620">
            <w:pPr>
              <w:rPr>
                <w:rFonts w:eastAsia="PMingLiU"/>
                <w:lang w:val="en-US" w:eastAsia="zh-TW"/>
              </w:rPr>
            </w:pPr>
            <w:r>
              <w:rPr>
                <w:rFonts w:eastAsia="SimSun"/>
                <w:lang w:val="en-US" w:eastAsia="zh-CN"/>
              </w:rPr>
              <w:t>In addition, what is the motivation of the FFS? We suggest to delete it.</w:t>
            </w:r>
          </w:p>
        </w:tc>
      </w:tr>
      <w:tr w:rsidR="00041A51" w14:paraId="7E507B3B" w14:textId="77777777">
        <w:tc>
          <w:tcPr>
            <w:tcW w:w="1435" w:type="dxa"/>
          </w:tcPr>
          <w:p w14:paraId="34B671BE"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56365B11" w14:textId="77777777" w:rsidR="00041A51" w:rsidRDefault="00567620">
            <w:pPr>
              <w:rPr>
                <w:rFonts w:eastAsia="SimSun"/>
                <w:lang w:val="en-US" w:eastAsia="zh-CN"/>
              </w:rPr>
            </w:pPr>
            <w:r>
              <w:rPr>
                <w:rFonts w:eastAsia="SimSun"/>
                <w:lang w:val="en-US" w:eastAsia="zh-CN"/>
              </w:rPr>
              <w:t>Support option 2, and especially for BM case 2 we support to report RSRP/differential RSRP with a larger step size (less bits) for those historical measurements obtained earlier.</w:t>
            </w:r>
          </w:p>
        </w:tc>
      </w:tr>
      <w:tr w:rsidR="00041A51" w14:paraId="5D378574" w14:textId="77777777">
        <w:tc>
          <w:tcPr>
            <w:tcW w:w="1435" w:type="dxa"/>
          </w:tcPr>
          <w:p w14:paraId="70948163" w14:textId="77777777" w:rsidR="00041A51" w:rsidRDefault="00567620">
            <w:pPr>
              <w:rPr>
                <w:rFonts w:eastAsia="SimSun"/>
                <w:lang w:val="en-US" w:eastAsia="zh-CN"/>
              </w:rPr>
            </w:pPr>
            <w:r>
              <w:rPr>
                <w:rFonts w:eastAsia="SimSun" w:hint="eastAsia"/>
                <w:lang w:val="en-US" w:eastAsia="zh-CN"/>
              </w:rPr>
              <w:t>New H3C</w:t>
            </w:r>
          </w:p>
        </w:tc>
        <w:tc>
          <w:tcPr>
            <w:tcW w:w="8186" w:type="dxa"/>
          </w:tcPr>
          <w:p w14:paraId="0C34B605" w14:textId="77777777" w:rsidR="00041A51" w:rsidRDefault="00567620">
            <w:pPr>
              <w:rPr>
                <w:rFonts w:eastAsia="SimSun"/>
                <w:lang w:val="en-US" w:eastAsia="zh-CN"/>
              </w:rPr>
            </w:pPr>
            <w:r>
              <w:rPr>
                <w:rFonts w:eastAsia="SimSun" w:hint="eastAsia"/>
                <w:lang w:val="en-US" w:eastAsia="zh-CN"/>
              </w:rPr>
              <w:t>OK</w:t>
            </w:r>
          </w:p>
        </w:tc>
      </w:tr>
      <w:tr w:rsidR="00041A51" w14:paraId="4D7D2A07" w14:textId="77777777">
        <w:tc>
          <w:tcPr>
            <w:tcW w:w="1435" w:type="dxa"/>
          </w:tcPr>
          <w:p w14:paraId="3607905A" w14:textId="77777777" w:rsidR="00041A51" w:rsidRDefault="00567620">
            <w:pPr>
              <w:rPr>
                <w:rFonts w:eastAsiaTheme="minorEastAsia"/>
                <w:lang w:val="en-US"/>
              </w:rPr>
            </w:pPr>
            <w:r>
              <w:rPr>
                <w:rFonts w:eastAsiaTheme="minorEastAsia" w:hint="eastAsia"/>
                <w:lang w:val="en-US"/>
              </w:rPr>
              <w:t>InterDigital</w:t>
            </w:r>
          </w:p>
        </w:tc>
        <w:tc>
          <w:tcPr>
            <w:tcW w:w="8186" w:type="dxa"/>
          </w:tcPr>
          <w:p w14:paraId="5B39A509" w14:textId="77777777" w:rsidR="00041A51" w:rsidRDefault="00567620">
            <w:pPr>
              <w:rPr>
                <w:rFonts w:eastAsiaTheme="minorEastAsia"/>
                <w:lang w:val="en-US"/>
              </w:rPr>
            </w:pPr>
            <w:r>
              <w:rPr>
                <w:rFonts w:eastAsiaTheme="minorEastAsia" w:hint="eastAsia"/>
                <w:lang w:val="en-US"/>
              </w:rPr>
              <w:t xml:space="preserve">We support Option 1.We do not support Option 2. </w:t>
            </w:r>
          </w:p>
        </w:tc>
      </w:tr>
      <w:tr w:rsidR="00041A51" w14:paraId="3575902B" w14:textId="77777777">
        <w:tc>
          <w:tcPr>
            <w:tcW w:w="1435" w:type="dxa"/>
          </w:tcPr>
          <w:p w14:paraId="55C22DA0" w14:textId="77777777" w:rsidR="00041A51" w:rsidRDefault="00567620">
            <w:pPr>
              <w:rPr>
                <w:rFonts w:eastAsiaTheme="minorEastAsia"/>
                <w:lang w:val="en-US"/>
              </w:rPr>
            </w:pPr>
            <w:r>
              <w:rPr>
                <w:rFonts w:eastAsia="MS Mincho"/>
                <w:lang w:val="en-US" w:eastAsia="ja-JP"/>
              </w:rPr>
              <w:t>Ericsson</w:t>
            </w:r>
          </w:p>
        </w:tc>
        <w:tc>
          <w:tcPr>
            <w:tcW w:w="8186" w:type="dxa"/>
          </w:tcPr>
          <w:p w14:paraId="155D4039" w14:textId="77777777" w:rsidR="00041A51" w:rsidRDefault="00567620">
            <w:pPr>
              <w:rPr>
                <w:rFonts w:eastAsiaTheme="minorEastAsia"/>
                <w:lang w:val="en-US"/>
              </w:rPr>
            </w:pPr>
            <w:r>
              <w:rPr>
                <w:rFonts w:eastAsia="MS Mincho"/>
                <w:lang w:val="en-US" w:eastAsia="ja-JP"/>
              </w:rPr>
              <w:t>Support update by HW.</w:t>
            </w:r>
          </w:p>
        </w:tc>
      </w:tr>
      <w:tr w:rsidR="00041A51" w14:paraId="78559B41" w14:textId="77777777">
        <w:tc>
          <w:tcPr>
            <w:tcW w:w="1435" w:type="dxa"/>
          </w:tcPr>
          <w:p w14:paraId="7A2883B4" w14:textId="77777777" w:rsidR="00041A51" w:rsidRDefault="00567620">
            <w:pPr>
              <w:rPr>
                <w:rFonts w:eastAsia="MS Mincho"/>
                <w:lang w:val="en-US" w:eastAsia="ja-JP"/>
              </w:rPr>
            </w:pPr>
            <w:r>
              <w:rPr>
                <w:rFonts w:eastAsia="MS Mincho" w:hint="eastAsia"/>
                <w:lang w:val="en-US" w:eastAsia="ja-JP"/>
              </w:rPr>
              <w:lastRenderedPageBreak/>
              <w:t>KDDI</w:t>
            </w:r>
          </w:p>
        </w:tc>
        <w:tc>
          <w:tcPr>
            <w:tcW w:w="8186" w:type="dxa"/>
          </w:tcPr>
          <w:p w14:paraId="7F519888" w14:textId="77777777" w:rsidR="00041A51" w:rsidRDefault="00567620">
            <w:pPr>
              <w:rPr>
                <w:rFonts w:eastAsia="MS Mincho"/>
                <w:lang w:val="en-US" w:eastAsia="ja-JP"/>
              </w:rPr>
            </w:pPr>
            <w:r>
              <w:rPr>
                <w:rFonts w:eastAsia="MS Mincho" w:hint="eastAsia"/>
                <w:lang w:val="en-US" w:eastAsia="ja-JP"/>
              </w:rPr>
              <w:t>Support.</w:t>
            </w:r>
          </w:p>
        </w:tc>
      </w:tr>
      <w:tr w:rsidR="00041A51" w14:paraId="324749DF" w14:textId="77777777">
        <w:tc>
          <w:tcPr>
            <w:tcW w:w="1435" w:type="dxa"/>
          </w:tcPr>
          <w:p w14:paraId="07320494"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 xml:space="preserve">PRD </w:t>
            </w:r>
          </w:p>
        </w:tc>
        <w:tc>
          <w:tcPr>
            <w:tcW w:w="8186" w:type="dxa"/>
          </w:tcPr>
          <w:p w14:paraId="24E64DE6" w14:textId="77777777" w:rsidR="00041A51" w:rsidRDefault="00567620">
            <w:pPr>
              <w:rPr>
                <w:rFonts w:eastAsia="MS Mincho"/>
                <w:lang w:val="en-US" w:eastAsia="ja-JP"/>
              </w:rPr>
            </w:pPr>
            <w:r>
              <w:rPr>
                <w:rFonts w:eastAsia="SimSun" w:hint="eastAsia"/>
                <w:lang w:val="en-US" w:eastAsia="zh-CN"/>
              </w:rPr>
              <w:t>O</w:t>
            </w:r>
            <w:r>
              <w:rPr>
                <w:rFonts w:eastAsia="SimSun"/>
                <w:lang w:val="en-US" w:eastAsia="zh-CN"/>
              </w:rPr>
              <w:t>K with this proposal.</w:t>
            </w:r>
          </w:p>
        </w:tc>
      </w:tr>
      <w:tr w:rsidR="00041A51" w14:paraId="79D96626" w14:textId="77777777">
        <w:tc>
          <w:tcPr>
            <w:tcW w:w="1435" w:type="dxa"/>
          </w:tcPr>
          <w:p w14:paraId="73E9B744" w14:textId="77777777" w:rsidR="00041A51" w:rsidRDefault="00567620">
            <w:pPr>
              <w:rPr>
                <w:rFonts w:eastAsia="SimSun"/>
                <w:lang w:val="en-US" w:eastAsia="zh-CN"/>
              </w:rPr>
            </w:pPr>
            <w:r>
              <w:rPr>
                <w:rFonts w:eastAsiaTheme="minorEastAsia" w:hint="eastAsia"/>
                <w:lang w:val="en-US"/>
              </w:rPr>
              <w:t>LG</w:t>
            </w:r>
          </w:p>
        </w:tc>
        <w:tc>
          <w:tcPr>
            <w:tcW w:w="8186" w:type="dxa"/>
          </w:tcPr>
          <w:p w14:paraId="6828A1F0" w14:textId="77777777" w:rsidR="00041A51" w:rsidRDefault="00567620">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041A51" w14:paraId="437FF394" w14:textId="77777777">
        <w:tc>
          <w:tcPr>
            <w:tcW w:w="1435" w:type="dxa"/>
          </w:tcPr>
          <w:p w14:paraId="2430CA93" w14:textId="77777777" w:rsidR="00041A51" w:rsidRDefault="00567620">
            <w:pPr>
              <w:rPr>
                <w:rFonts w:eastAsiaTheme="minorEastAsia"/>
                <w:lang w:val="en-US"/>
              </w:rPr>
            </w:pPr>
            <w:r>
              <w:rPr>
                <w:rFonts w:eastAsia="SimSun"/>
                <w:lang w:val="en-US" w:eastAsia="zh-CN"/>
              </w:rPr>
              <w:t>Fujitsu</w:t>
            </w:r>
          </w:p>
        </w:tc>
        <w:tc>
          <w:tcPr>
            <w:tcW w:w="8186" w:type="dxa"/>
          </w:tcPr>
          <w:p w14:paraId="7ED82C29" w14:textId="77777777" w:rsidR="00041A51" w:rsidRDefault="00567620">
            <w:pPr>
              <w:rPr>
                <w:rFonts w:eastAsia="SimSun"/>
                <w:lang w:val="en-US" w:eastAsia="zh-CN"/>
              </w:rPr>
            </w:pPr>
            <w:r>
              <w:rPr>
                <w:rFonts w:eastAsia="SimSun"/>
                <w:lang w:val="en-US" w:eastAsia="zh-CN"/>
              </w:rPr>
              <w:t>We think another option is to use smaller quantization steps or non-differential L1-RSRP. We suggest the following update.</w:t>
            </w:r>
          </w:p>
          <w:p w14:paraId="46231B07" w14:textId="77777777" w:rsidR="00041A51" w:rsidRDefault="0056762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4BD0B83B" w14:textId="77777777" w:rsidR="00041A51" w:rsidRDefault="00567620">
            <w:pPr>
              <w:pStyle w:val="ListParagraph"/>
              <w:numPr>
                <w:ilvl w:val="0"/>
                <w:numId w:val="97"/>
              </w:numPr>
              <w:ind w:leftChars="0"/>
              <w:rPr>
                <w:i/>
                <w:iCs/>
                <w:lang w:val="en-US"/>
              </w:rPr>
            </w:pPr>
            <w:r>
              <w:rPr>
                <w:i/>
                <w:iCs/>
                <w:lang w:val="en-US"/>
              </w:rPr>
              <w:t xml:space="preserve">Option 1: Support differential L1-RSRP reporting with legacy quantization step and range </w:t>
            </w:r>
          </w:p>
          <w:p w14:paraId="21387D5C" w14:textId="77777777" w:rsidR="00041A51" w:rsidRDefault="00567620">
            <w:pPr>
              <w:pStyle w:val="ListParagraph"/>
              <w:numPr>
                <w:ilvl w:val="0"/>
                <w:numId w:val="97"/>
              </w:numPr>
              <w:ind w:leftChars="0"/>
              <w:rPr>
                <w:i/>
                <w:iCs/>
                <w:lang w:val="en-US"/>
              </w:rPr>
            </w:pPr>
            <w:r>
              <w:rPr>
                <w:i/>
                <w:iCs/>
                <w:lang w:val="en-US"/>
              </w:rPr>
              <w:t>Option 2: Support differential L1-RSRP reporting with larger quantization step(s) than legacy</w:t>
            </w:r>
          </w:p>
          <w:p w14:paraId="0F2E08AB" w14:textId="77777777" w:rsidR="00041A51" w:rsidRDefault="00567620">
            <w:pPr>
              <w:pStyle w:val="ListParagraph"/>
              <w:numPr>
                <w:ilvl w:val="1"/>
                <w:numId w:val="97"/>
              </w:numPr>
              <w:ind w:leftChars="0"/>
              <w:rPr>
                <w:i/>
                <w:iCs/>
                <w:lang w:val="en-US"/>
              </w:rPr>
            </w:pPr>
            <w:r>
              <w:rPr>
                <w:i/>
                <w:iCs/>
                <w:lang w:val="en-US"/>
              </w:rPr>
              <w:t>FFS: with smaller range(s) for differential L1-RSRP than legacy</w:t>
            </w:r>
          </w:p>
          <w:p w14:paraId="740F3E37" w14:textId="77777777" w:rsidR="00041A51" w:rsidRDefault="00567620">
            <w:pPr>
              <w:pStyle w:val="ListParagraph"/>
              <w:numPr>
                <w:ilvl w:val="1"/>
                <w:numId w:val="97"/>
              </w:numPr>
              <w:ind w:leftChars="0"/>
              <w:rPr>
                <w:i/>
                <w:iCs/>
                <w:lang w:val="en-US"/>
              </w:rPr>
            </w:pPr>
            <w:r>
              <w:rPr>
                <w:i/>
                <w:iCs/>
                <w:lang w:val="en-US"/>
              </w:rPr>
              <w:t>FFS: step size(s) for absolute L1-RSRP, step size(s) for differential L1-RSRP, range(s) for differential L1-RSRP</w:t>
            </w:r>
          </w:p>
          <w:p w14:paraId="07D2C9BB" w14:textId="77777777" w:rsidR="00041A51" w:rsidRDefault="00567620">
            <w:pPr>
              <w:pStyle w:val="ListParagraph"/>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3C91C740" w14:textId="77777777" w:rsidR="00041A51" w:rsidRDefault="00567620">
            <w:pPr>
              <w:pStyle w:val="ListParagraph"/>
              <w:numPr>
                <w:ilvl w:val="0"/>
                <w:numId w:val="97"/>
              </w:numPr>
              <w:ind w:leftChars="0"/>
              <w:rPr>
                <w:i/>
                <w:iCs/>
                <w:color w:val="FF0000"/>
                <w:lang w:val="en-US"/>
              </w:rPr>
            </w:pPr>
            <w:r>
              <w:rPr>
                <w:i/>
                <w:iCs/>
                <w:color w:val="FF0000"/>
                <w:lang w:val="en-US"/>
              </w:rPr>
              <w:t>Option 4: Support non-differential L1-RSRP reporting</w:t>
            </w:r>
          </w:p>
          <w:p w14:paraId="3F95C48E" w14:textId="77777777" w:rsidR="00041A51" w:rsidRDefault="00567620">
            <w:pPr>
              <w:pStyle w:val="ListParagraph"/>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configured by gNB</w:t>
            </w:r>
            <w:r>
              <w:rPr>
                <w:i/>
                <w:iCs/>
                <w:color w:val="FF0000"/>
                <w:lang w:val="en-US"/>
              </w:rPr>
              <w:t xml:space="preserve"> </w:t>
            </w:r>
          </w:p>
          <w:p w14:paraId="6FA26169" w14:textId="77777777" w:rsidR="00041A51" w:rsidRDefault="00041A51">
            <w:pPr>
              <w:rPr>
                <w:rFonts w:eastAsiaTheme="minorEastAsia"/>
                <w:lang w:val="en-US"/>
              </w:rPr>
            </w:pPr>
          </w:p>
        </w:tc>
      </w:tr>
      <w:tr w:rsidR="00041A51" w14:paraId="54E182B9" w14:textId="77777777">
        <w:tc>
          <w:tcPr>
            <w:tcW w:w="1435" w:type="dxa"/>
          </w:tcPr>
          <w:p w14:paraId="1EB046F7" w14:textId="77777777" w:rsidR="00041A51" w:rsidRDefault="00567620">
            <w:pPr>
              <w:rPr>
                <w:rFonts w:eastAsia="SimSun"/>
                <w:lang w:val="en-US" w:eastAsia="zh-CN"/>
              </w:rPr>
            </w:pPr>
            <w:r>
              <w:rPr>
                <w:rFonts w:eastAsia="SimSun"/>
                <w:lang w:val="en-US" w:eastAsia="zh-CN"/>
              </w:rPr>
              <w:t>Google</w:t>
            </w:r>
          </w:p>
        </w:tc>
        <w:tc>
          <w:tcPr>
            <w:tcW w:w="8186" w:type="dxa"/>
          </w:tcPr>
          <w:p w14:paraId="6B9F2F2B" w14:textId="77777777" w:rsidR="00041A51" w:rsidRDefault="00567620">
            <w:pPr>
              <w:rPr>
                <w:rFonts w:eastAsia="SimSun"/>
                <w:lang w:val="en-US" w:eastAsia="zh-CN"/>
              </w:rPr>
            </w:pPr>
            <w:r>
              <w:rPr>
                <w:rFonts w:eastAsia="SimSun"/>
                <w:lang w:val="en-US" w:eastAsia="zh-CN"/>
              </w:rPr>
              <w:t>Agree with the update from Fujitsu</w:t>
            </w:r>
          </w:p>
        </w:tc>
      </w:tr>
      <w:tr w:rsidR="00041A51" w14:paraId="1E304FF0" w14:textId="77777777">
        <w:tc>
          <w:tcPr>
            <w:tcW w:w="1435" w:type="dxa"/>
          </w:tcPr>
          <w:p w14:paraId="6A60E805" w14:textId="77777777" w:rsidR="00041A51" w:rsidRDefault="00567620">
            <w:pPr>
              <w:rPr>
                <w:rFonts w:eastAsia="SimSun"/>
                <w:lang w:val="en-US" w:eastAsia="zh-CN"/>
              </w:rPr>
            </w:pPr>
            <w:r>
              <w:rPr>
                <w:rFonts w:eastAsia="SimSun" w:hint="eastAsia"/>
                <w:lang w:val="en-US" w:eastAsia="zh-CN"/>
              </w:rPr>
              <w:t>CMCC</w:t>
            </w:r>
          </w:p>
        </w:tc>
        <w:tc>
          <w:tcPr>
            <w:tcW w:w="8186" w:type="dxa"/>
          </w:tcPr>
          <w:p w14:paraId="22B1E87A" w14:textId="77777777" w:rsidR="00041A51" w:rsidRDefault="00567620">
            <w:pPr>
              <w:pStyle w:val="ListParagraph"/>
              <w:ind w:leftChars="0" w:left="0"/>
              <w:rPr>
                <w:rFonts w:eastAsia="SimSun"/>
                <w:lang w:val="en-US" w:eastAsia="zh-CN"/>
              </w:rPr>
            </w:pPr>
            <w:r>
              <w:rPr>
                <w:rFonts w:eastAsia="SimSun" w:hint="eastAsia"/>
                <w:lang w:val="en-US" w:eastAsia="zh-CN"/>
              </w:rPr>
              <w:t>Ok.</w:t>
            </w:r>
          </w:p>
        </w:tc>
      </w:tr>
      <w:tr w:rsidR="005255E7" w14:paraId="7A95475A" w14:textId="77777777">
        <w:tc>
          <w:tcPr>
            <w:tcW w:w="1435" w:type="dxa"/>
          </w:tcPr>
          <w:p w14:paraId="7C8E0EC9" w14:textId="1B0DC340" w:rsidR="005255E7" w:rsidRDefault="005255E7">
            <w:pPr>
              <w:rPr>
                <w:rFonts w:eastAsia="SimSun"/>
                <w:lang w:val="en-US" w:eastAsia="zh-CN"/>
              </w:rPr>
            </w:pPr>
            <w:r>
              <w:rPr>
                <w:rFonts w:eastAsia="SimSun"/>
                <w:lang w:val="en-US" w:eastAsia="zh-CN"/>
              </w:rPr>
              <w:t>Apple</w:t>
            </w:r>
          </w:p>
        </w:tc>
        <w:tc>
          <w:tcPr>
            <w:tcW w:w="8186" w:type="dxa"/>
          </w:tcPr>
          <w:p w14:paraId="70DA1CF1" w14:textId="1F219458" w:rsidR="005255E7" w:rsidRDefault="005255E7">
            <w:pPr>
              <w:pStyle w:val="ListParagraph"/>
              <w:ind w:leftChars="0" w:left="0"/>
              <w:rPr>
                <w:rFonts w:eastAsia="SimSun"/>
                <w:lang w:val="en-US" w:eastAsia="zh-CN"/>
              </w:rPr>
            </w:pPr>
            <w:r>
              <w:rPr>
                <w:rFonts w:eastAsia="SimSun"/>
                <w:lang w:val="en-US" w:eastAsia="zh-CN"/>
              </w:rPr>
              <w:t xml:space="preserve">We support Option 1, but if Option 2 is listed as an option, it would be fine if Proposals 3.1A and 3.2A options are treated in a similar fashion. </w:t>
            </w:r>
          </w:p>
        </w:tc>
      </w:tr>
      <w:tr w:rsidR="002A2834" w14:paraId="0ED98C11" w14:textId="77777777">
        <w:tc>
          <w:tcPr>
            <w:tcW w:w="1435" w:type="dxa"/>
          </w:tcPr>
          <w:p w14:paraId="7EC389CD" w14:textId="1BF1F738" w:rsidR="002A2834" w:rsidRDefault="002A2834" w:rsidP="002A2834">
            <w:pPr>
              <w:rPr>
                <w:rFonts w:eastAsia="SimSun"/>
                <w:lang w:val="en-US" w:eastAsia="zh-CN"/>
              </w:rPr>
            </w:pPr>
            <w:r>
              <w:rPr>
                <w:rFonts w:eastAsia="SimSun" w:hint="eastAsia"/>
                <w:lang w:val="en-US" w:eastAsia="zh-CN"/>
              </w:rPr>
              <w:t>CAICT</w:t>
            </w:r>
          </w:p>
        </w:tc>
        <w:tc>
          <w:tcPr>
            <w:tcW w:w="8186" w:type="dxa"/>
          </w:tcPr>
          <w:p w14:paraId="2E8A688C" w14:textId="2CA5F091" w:rsidR="002A2834" w:rsidRDefault="002A2834" w:rsidP="002A2834">
            <w:pPr>
              <w:pStyle w:val="ListParagraph"/>
              <w:ind w:leftChars="0" w:left="0"/>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proposal.</w:t>
            </w:r>
          </w:p>
        </w:tc>
      </w:tr>
      <w:tr w:rsidR="00842641" w14:paraId="372DAD91" w14:textId="77777777" w:rsidTr="00700C9C">
        <w:tc>
          <w:tcPr>
            <w:tcW w:w="1435" w:type="dxa"/>
          </w:tcPr>
          <w:p w14:paraId="78F750B7" w14:textId="77777777" w:rsidR="00842641" w:rsidRDefault="00842641" w:rsidP="00700C9C">
            <w:pPr>
              <w:rPr>
                <w:rFonts w:eastAsia="SimSun"/>
                <w:lang w:val="en-US" w:eastAsia="zh-CN"/>
              </w:rPr>
            </w:pPr>
            <w:r>
              <w:rPr>
                <w:rFonts w:eastAsia="SimSun" w:hint="eastAsia"/>
                <w:lang w:val="en-US" w:eastAsia="zh-CN"/>
              </w:rPr>
              <w:t>L</w:t>
            </w:r>
            <w:r>
              <w:rPr>
                <w:rFonts w:eastAsia="SimSun"/>
                <w:lang w:val="en-US" w:eastAsia="zh-CN"/>
              </w:rPr>
              <w:t xml:space="preserve">enovo </w:t>
            </w:r>
          </w:p>
        </w:tc>
        <w:tc>
          <w:tcPr>
            <w:tcW w:w="8186" w:type="dxa"/>
          </w:tcPr>
          <w:p w14:paraId="42E06FCC" w14:textId="77777777" w:rsidR="00842641" w:rsidRDefault="00842641" w:rsidP="00700C9C">
            <w:pPr>
              <w:pStyle w:val="ListParagraph"/>
              <w:ind w:leftChars="0" w:left="0"/>
              <w:rPr>
                <w:rFonts w:eastAsia="SimSun"/>
                <w:lang w:val="en-US" w:eastAsia="zh-CN"/>
              </w:rPr>
            </w:pPr>
            <w:r>
              <w:rPr>
                <w:rFonts w:eastAsia="SimSun" w:hint="eastAsia"/>
                <w:lang w:val="en-US" w:eastAsia="zh-CN"/>
              </w:rPr>
              <w:t>O</w:t>
            </w:r>
            <w:r>
              <w:rPr>
                <w:rFonts w:eastAsia="SimSun"/>
                <w:lang w:val="en-US" w:eastAsia="zh-CN"/>
              </w:rPr>
              <w:t>ption 1 is enough.</w:t>
            </w:r>
          </w:p>
        </w:tc>
      </w:tr>
      <w:tr w:rsidR="00842641" w14:paraId="1172B786" w14:textId="77777777">
        <w:tc>
          <w:tcPr>
            <w:tcW w:w="1435" w:type="dxa"/>
          </w:tcPr>
          <w:p w14:paraId="177DEF2D" w14:textId="0B7F54AB" w:rsidR="00842641" w:rsidRDefault="0072765E" w:rsidP="002A2834">
            <w:pPr>
              <w:rPr>
                <w:rFonts w:eastAsia="SimSun"/>
                <w:lang w:val="en-US" w:eastAsia="zh-CN"/>
              </w:rPr>
            </w:pPr>
            <w:r>
              <w:rPr>
                <w:rFonts w:eastAsia="SimSun"/>
                <w:lang w:val="en-US" w:eastAsia="zh-CN"/>
              </w:rPr>
              <w:t>Fraunhofer</w:t>
            </w:r>
          </w:p>
        </w:tc>
        <w:tc>
          <w:tcPr>
            <w:tcW w:w="8186" w:type="dxa"/>
          </w:tcPr>
          <w:p w14:paraId="554D4C3E" w14:textId="5BE786B6" w:rsidR="00842641" w:rsidRDefault="0072765E" w:rsidP="002A2834">
            <w:pPr>
              <w:pStyle w:val="ListParagraph"/>
              <w:ind w:leftChars="0" w:left="0"/>
              <w:rPr>
                <w:rFonts w:eastAsia="SimSun"/>
                <w:lang w:val="en-US" w:eastAsia="zh-CN"/>
              </w:rPr>
            </w:pPr>
            <w:r>
              <w:rPr>
                <w:rFonts w:eastAsia="SimSun"/>
                <w:lang w:val="en-US" w:eastAsia="zh-CN"/>
              </w:rPr>
              <w:t>Agree.</w:t>
            </w:r>
          </w:p>
        </w:tc>
      </w:tr>
      <w:tr w:rsidR="009740EE" w14:paraId="44E387DC" w14:textId="77777777">
        <w:tc>
          <w:tcPr>
            <w:tcW w:w="1435" w:type="dxa"/>
          </w:tcPr>
          <w:p w14:paraId="6FC5ABCF" w14:textId="325EB068" w:rsidR="009740EE" w:rsidRDefault="009740EE" w:rsidP="002A2834">
            <w:pPr>
              <w:rPr>
                <w:rFonts w:eastAsia="SimSun"/>
                <w:lang w:val="en-US" w:eastAsia="zh-CN"/>
              </w:rPr>
            </w:pPr>
            <w:r>
              <w:rPr>
                <w:rFonts w:eastAsia="SimSun"/>
                <w:lang w:val="en-US" w:eastAsia="zh-CN"/>
              </w:rPr>
              <w:t>OPPO</w:t>
            </w:r>
          </w:p>
        </w:tc>
        <w:tc>
          <w:tcPr>
            <w:tcW w:w="8186" w:type="dxa"/>
          </w:tcPr>
          <w:p w14:paraId="0D5D0708" w14:textId="1DD90C88" w:rsidR="009740EE" w:rsidRDefault="004A3C0B" w:rsidP="002A2834">
            <w:pPr>
              <w:pStyle w:val="ListParagraph"/>
              <w:ind w:leftChars="0" w:left="0"/>
              <w:rPr>
                <w:rFonts w:eastAsia="SimSun"/>
                <w:lang w:val="en-US" w:eastAsia="zh-CN"/>
              </w:rPr>
            </w:pPr>
            <w:r>
              <w:rPr>
                <w:rFonts w:eastAsia="SimSun"/>
                <w:lang w:val="en-US" w:eastAsia="zh-CN"/>
              </w:rPr>
              <w:t xml:space="preserve">We think legacy quantization works good, and we failed to find strong motivation to </w:t>
            </w:r>
            <w:r w:rsidR="002120EE">
              <w:rPr>
                <w:rFonts w:eastAsia="SimSun"/>
                <w:lang w:val="en-US" w:eastAsia="zh-CN"/>
              </w:rPr>
              <w:t xml:space="preserve">specify additional quantization steps and/or ranges. </w:t>
            </w:r>
          </w:p>
        </w:tc>
      </w:tr>
    </w:tbl>
    <w:p w14:paraId="3E7765D5" w14:textId="77777777" w:rsidR="00041A51" w:rsidRDefault="00041A51">
      <w:pPr>
        <w:spacing w:after="0" w:line="278" w:lineRule="auto"/>
        <w:contextualSpacing/>
        <w:jc w:val="both"/>
        <w:rPr>
          <w:lang w:val="en-US" w:eastAsia="ja-JP"/>
        </w:rPr>
      </w:pPr>
    </w:p>
    <w:p w14:paraId="058A6656" w14:textId="77777777" w:rsidR="00041A51" w:rsidRDefault="00567620">
      <w:pPr>
        <w:pStyle w:val="Heading4"/>
      </w:pPr>
      <w:r>
        <w:t>Issue #4: Content for data collection for training in higher layer</w:t>
      </w:r>
    </w:p>
    <w:p w14:paraId="2984AF6F" w14:textId="77777777" w:rsidR="00041A51" w:rsidRDefault="00041A51">
      <w:pPr>
        <w:spacing w:after="0" w:line="278" w:lineRule="auto"/>
        <w:contextualSpacing/>
        <w:jc w:val="both"/>
        <w:rPr>
          <w:lang w:val="en-US" w:eastAsia="ja-JP"/>
        </w:rPr>
      </w:pPr>
    </w:p>
    <w:p w14:paraId="624B0605"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7332DFB4" w14:textId="77777777" w:rsidR="00041A51" w:rsidRDefault="0056762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01BD0032" w14:textId="77777777" w:rsidR="00041A51" w:rsidRDefault="00567620">
      <w:pPr>
        <w:pStyle w:val="ListParagraph"/>
        <w:numPr>
          <w:ilvl w:val="0"/>
          <w:numId w:val="75"/>
        </w:numPr>
        <w:ind w:leftChars="0"/>
      </w:pPr>
      <w:r>
        <w:t xml:space="preserve">Opt 1(w omission): L1-RSRPs and corresponding beam information of Top M </w:t>
      </w:r>
      <w:r>
        <w:rPr>
          <w:lang w:val="en-US"/>
        </w:rPr>
        <w:t>beam(s)</w:t>
      </w:r>
    </w:p>
    <w:p w14:paraId="4ABD1EC2" w14:textId="77777777" w:rsidR="00041A51" w:rsidRDefault="00567620">
      <w:pPr>
        <w:pStyle w:val="ListParagraph"/>
        <w:numPr>
          <w:ilvl w:val="1"/>
          <w:numId w:val="75"/>
        </w:numPr>
        <w:ind w:leftChars="0"/>
      </w:pPr>
      <w:r>
        <w:rPr>
          <w:lang w:val="en-US"/>
        </w:rPr>
        <w:t xml:space="preserve">FFS on the maximum value of M and how to determinate M, FFS: </w:t>
      </w:r>
    </w:p>
    <w:p w14:paraId="5451D2D7" w14:textId="77777777" w:rsidR="00041A51" w:rsidRDefault="00567620">
      <w:pPr>
        <w:pStyle w:val="ListParagraph"/>
        <w:numPr>
          <w:ilvl w:val="2"/>
          <w:numId w:val="75"/>
        </w:numPr>
        <w:ind w:leftChars="0"/>
      </w:pPr>
      <w:r>
        <w:rPr>
          <w:lang w:val="en-US"/>
        </w:rPr>
        <w:t xml:space="preserve">Alt 1: </w:t>
      </w:r>
      <w:r>
        <w:rPr>
          <w:lang w:eastAsia="ja-JP"/>
        </w:rPr>
        <w:t>M strongest with highest L1-RSRP, where M is configured by gNB</w:t>
      </w:r>
    </w:p>
    <w:p w14:paraId="62127532" w14:textId="77777777" w:rsidR="00041A51" w:rsidRDefault="00567620">
      <w:pPr>
        <w:pStyle w:val="ListParagraph"/>
        <w:numPr>
          <w:ilvl w:val="2"/>
          <w:numId w:val="75"/>
        </w:numPr>
        <w:ind w:leftChars="0"/>
      </w:pPr>
      <w:r>
        <w:t xml:space="preserve">Alt 2: M </w:t>
      </w:r>
      <w:r>
        <w:rPr>
          <w:lang w:eastAsia="ja-JP"/>
        </w:rPr>
        <w:t>beams within X dB gap to the highest L1-RSRP</w:t>
      </w:r>
    </w:p>
    <w:p w14:paraId="7926D900" w14:textId="77777777" w:rsidR="00041A51" w:rsidRDefault="00567620">
      <w:pPr>
        <w:pStyle w:val="ListParagraph"/>
        <w:numPr>
          <w:ilvl w:val="1"/>
          <w:numId w:val="75"/>
        </w:numPr>
        <w:ind w:leftChars="0"/>
      </w:pPr>
      <w:r>
        <w:rPr>
          <w:lang w:eastAsia="ja-JP"/>
        </w:rPr>
        <w:t>FFS on the beam information</w:t>
      </w:r>
    </w:p>
    <w:p w14:paraId="625FCD09" w14:textId="77777777" w:rsidR="00041A51" w:rsidRDefault="00567620">
      <w:pPr>
        <w:pStyle w:val="ListParagraph"/>
        <w:numPr>
          <w:ilvl w:val="0"/>
          <w:numId w:val="75"/>
        </w:numPr>
        <w:ind w:leftChars="0"/>
      </w:pPr>
      <w:r>
        <w:lastRenderedPageBreak/>
        <w:t>Opt 2 (w/o omission)</w:t>
      </w:r>
      <w:r>
        <w:rPr>
          <w:lang w:val="en-US"/>
        </w:rPr>
        <w:t xml:space="preserve">: All L1-RSRPs </w:t>
      </w:r>
    </w:p>
    <w:p w14:paraId="1049ABAA"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754B409E" w14:textId="77777777" w:rsidR="00041A51" w:rsidRDefault="00567620">
      <w:pPr>
        <w:pStyle w:val="ListParagraph"/>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62FADF83" w14:textId="77777777" w:rsidR="00041A51" w:rsidRDefault="00567620">
      <w:pPr>
        <w:pStyle w:val="ListParagraph"/>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14:paraId="4D5D9701" w14:textId="77777777" w:rsidR="00041A51" w:rsidRDefault="00567620">
      <w:pPr>
        <w:pStyle w:val="ListParagraph"/>
        <w:numPr>
          <w:ilvl w:val="0"/>
          <w:numId w:val="75"/>
        </w:numPr>
        <w:ind w:leftChars="0"/>
      </w:pPr>
      <w:r>
        <w:t>FFS on the one or more than one resource set associated with one high layer report.</w:t>
      </w:r>
    </w:p>
    <w:tbl>
      <w:tblPr>
        <w:tblStyle w:val="TableGrid"/>
        <w:tblW w:w="0" w:type="auto"/>
        <w:tblLook w:val="04A0" w:firstRow="1" w:lastRow="0" w:firstColumn="1" w:lastColumn="0" w:noHBand="0" w:noVBand="1"/>
      </w:tblPr>
      <w:tblGrid>
        <w:gridCol w:w="1435"/>
        <w:gridCol w:w="8186"/>
      </w:tblGrid>
      <w:tr w:rsidR="00041A51" w14:paraId="7A376641" w14:textId="77777777">
        <w:tc>
          <w:tcPr>
            <w:tcW w:w="1435" w:type="dxa"/>
            <w:shd w:val="clear" w:color="auto" w:fill="D0CECE" w:themeFill="background2" w:themeFillShade="E6"/>
          </w:tcPr>
          <w:p w14:paraId="1A76E937" w14:textId="77777777" w:rsidR="00041A51" w:rsidRDefault="00567620">
            <w:pPr>
              <w:rPr>
                <w:lang w:val="en-US"/>
              </w:rPr>
            </w:pPr>
            <w:r>
              <w:rPr>
                <w:lang w:val="en-US"/>
              </w:rPr>
              <w:t>Company</w:t>
            </w:r>
          </w:p>
        </w:tc>
        <w:tc>
          <w:tcPr>
            <w:tcW w:w="8186" w:type="dxa"/>
            <w:shd w:val="clear" w:color="auto" w:fill="D0CECE" w:themeFill="background2" w:themeFillShade="E6"/>
          </w:tcPr>
          <w:p w14:paraId="5EDDB361" w14:textId="77777777" w:rsidR="00041A51" w:rsidRDefault="00567620">
            <w:pPr>
              <w:rPr>
                <w:lang w:val="en-US"/>
              </w:rPr>
            </w:pPr>
            <w:r>
              <w:rPr>
                <w:lang w:val="en-US"/>
              </w:rPr>
              <w:t>Comments</w:t>
            </w:r>
          </w:p>
        </w:tc>
      </w:tr>
      <w:tr w:rsidR="00041A51" w14:paraId="2F4F33B1" w14:textId="77777777">
        <w:tc>
          <w:tcPr>
            <w:tcW w:w="1435" w:type="dxa"/>
          </w:tcPr>
          <w:p w14:paraId="3A5AB989" w14:textId="77777777" w:rsidR="00041A51" w:rsidRDefault="00567620">
            <w:pPr>
              <w:rPr>
                <w:lang w:val="en-US"/>
              </w:rPr>
            </w:pPr>
            <w:r>
              <w:rPr>
                <w:lang w:val="en-US"/>
              </w:rPr>
              <w:t>FL</w:t>
            </w:r>
          </w:p>
        </w:tc>
        <w:tc>
          <w:tcPr>
            <w:tcW w:w="8186" w:type="dxa"/>
          </w:tcPr>
          <w:p w14:paraId="458C823A" w14:textId="77777777" w:rsidR="00041A51" w:rsidRDefault="00567620">
            <w:pPr>
              <w:rPr>
                <w:lang w:val="en-US"/>
              </w:rPr>
            </w:pPr>
            <w:r>
              <w:rPr>
                <w:lang w:val="en-US"/>
              </w:rPr>
              <w:t>RAN 2 already agreed to use MDT.</w:t>
            </w:r>
          </w:p>
          <w:p w14:paraId="3A6CD385" w14:textId="77777777" w:rsidR="00041A51" w:rsidRDefault="00567620">
            <w:pPr>
              <w:rPr>
                <w:lang w:val="en-US"/>
              </w:rPr>
            </w:pPr>
            <w:r>
              <w:rPr>
                <w:lang w:val="en-US"/>
              </w:rPr>
              <w:t>Slightly modify based on proposal 3.1A.</w:t>
            </w:r>
          </w:p>
          <w:p w14:paraId="7BFB7718" w14:textId="77777777" w:rsidR="00041A51" w:rsidRDefault="00567620">
            <w:pPr>
              <w:rPr>
                <w:lang w:val="en-US"/>
              </w:rPr>
            </w:pPr>
            <w:r>
              <w:rPr>
                <w:lang w:val="en-US"/>
              </w:rPr>
              <w:t>More motivation to support opt 3 and opt 4 .</w:t>
            </w:r>
          </w:p>
          <w:p w14:paraId="7914D57E" w14:textId="77777777" w:rsidR="00041A51" w:rsidRDefault="00567620">
            <w:pPr>
              <w:rPr>
                <w:lang w:val="en-US"/>
              </w:rPr>
            </w:pPr>
            <w:r>
              <w:rPr>
                <w:lang w:val="en-US"/>
              </w:rPr>
              <w:t>No need to limited to one resource set</w:t>
            </w:r>
          </w:p>
        </w:tc>
      </w:tr>
      <w:tr w:rsidR="00041A51" w14:paraId="6280A3DD" w14:textId="77777777">
        <w:tc>
          <w:tcPr>
            <w:tcW w:w="1435" w:type="dxa"/>
          </w:tcPr>
          <w:p w14:paraId="0C7EDCF4" w14:textId="77777777" w:rsidR="00041A51" w:rsidRDefault="00567620">
            <w:pPr>
              <w:rPr>
                <w:lang w:val="en-US"/>
              </w:rPr>
            </w:pPr>
            <w:r>
              <w:rPr>
                <w:lang w:val="en-US"/>
              </w:rPr>
              <w:t>HW/HiSi</w:t>
            </w:r>
          </w:p>
        </w:tc>
        <w:tc>
          <w:tcPr>
            <w:tcW w:w="8186" w:type="dxa"/>
          </w:tcPr>
          <w:p w14:paraId="79EF3356" w14:textId="77777777" w:rsidR="00041A51" w:rsidRDefault="00567620">
            <w:pPr>
              <w:rPr>
                <w:lang w:val="en-US"/>
              </w:rPr>
            </w:pPr>
            <w:r>
              <w:rPr>
                <w:lang w:val="en-US"/>
              </w:rPr>
              <w:t>First priority should be given to proposal 3.1 and 3.2, L1-signaling. The higher layer signaling proposal could be deprioritized from the RAN1 perspective.</w:t>
            </w:r>
          </w:p>
          <w:p w14:paraId="68915B02" w14:textId="77777777" w:rsidR="00041A51" w:rsidRDefault="0056762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2B5D43CE" w14:textId="77777777" w:rsidR="00041A51" w:rsidRDefault="00567620">
            <w:pPr>
              <w:rPr>
                <w:lang w:val="en-US"/>
              </w:rPr>
            </w:pPr>
            <w:r>
              <w:rPr>
                <w:lang w:val="en-US"/>
              </w:rPr>
              <w:t>A potential update of the proposal is given below.</w:t>
            </w:r>
          </w:p>
          <w:p w14:paraId="33FEF4C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7013FF2" w14:textId="77777777" w:rsidR="00041A51" w:rsidRDefault="0056762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65FF15F5" w14:textId="77777777" w:rsidR="00041A51" w:rsidRDefault="00567620">
            <w:pPr>
              <w:pStyle w:val="ListParagraph"/>
              <w:numPr>
                <w:ilvl w:val="0"/>
                <w:numId w:val="75"/>
              </w:numPr>
              <w:ind w:leftChars="0"/>
            </w:pPr>
            <w:r>
              <w:t xml:space="preserve">Opt 1(w omission): L1-RSRPs and corresponding beam information of Top M </w:t>
            </w:r>
            <w:r>
              <w:rPr>
                <w:lang w:val="en-US"/>
              </w:rPr>
              <w:t>beam(s)</w:t>
            </w:r>
          </w:p>
          <w:p w14:paraId="05FA3931" w14:textId="77777777" w:rsidR="00041A51" w:rsidRDefault="00567620">
            <w:pPr>
              <w:pStyle w:val="ListParagraph"/>
              <w:numPr>
                <w:ilvl w:val="1"/>
                <w:numId w:val="75"/>
              </w:numPr>
              <w:ind w:leftChars="0"/>
            </w:pPr>
            <w:r>
              <w:rPr>
                <w:lang w:val="en-US"/>
              </w:rPr>
              <w:t xml:space="preserve">FFS on the maximum value of M and how to determinate M, FFS: </w:t>
            </w:r>
          </w:p>
          <w:p w14:paraId="6B70B077" w14:textId="77777777" w:rsidR="00041A51" w:rsidRDefault="00567620">
            <w:pPr>
              <w:pStyle w:val="ListParagraph"/>
              <w:numPr>
                <w:ilvl w:val="2"/>
                <w:numId w:val="75"/>
              </w:numPr>
              <w:ind w:leftChars="0"/>
            </w:pPr>
            <w:r>
              <w:rPr>
                <w:lang w:val="en-US"/>
              </w:rPr>
              <w:t xml:space="preserve">Alt 1: </w:t>
            </w:r>
            <w:r>
              <w:rPr>
                <w:lang w:eastAsia="ja-JP"/>
              </w:rPr>
              <w:t>M strongest with highest L1-RSRP, where M is configured by gNB</w:t>
            </w:r>
          </w:p>
          <w:p w14:paraId="5D2EB0C0" w14:textId="77777777" w:rsidR="00041A51" w:rsidRDefault="00567620">
            <w:pPr>
              <w:pStyle w:val="ListParagraph"/>
              <w:numPr>
                <w:ilvl w:val="2"/>
                <w:numId w:val="75"/>
              </w:numPr>
              <w:ind w:leftChars="0"/>
            </w:pPr>
            <w:r>
              <w:t xml:space="preserve">Alt 2: M </w:t>
            </w:r>
            <w:r>
              <w:rPr>
                <w:lang w:eastAsia="ja-JP"/>
              </w:rPr>
              <w:t>beams within X dB gap to the highest L1-RSRP</w:t>
            </w:r>
          </w:p>
          <w:p w14:paraId="633FA8C3" w14:textId="77777777" w:rsidR="00041A51" w:rsidRDefault="00567620">
            <w:pPr>
              <w:pStyle w:val="ListParagraph"/>
              <w:numPr>
                <w:ilvl w:val="1"/>
                <w:numId w:val="75"/>
              </w:numPr>
              <w:ind w:leftChars="0"/>
            </w:pPr>
            <w:r>
              <w:rPr>
                <w:lang w:eastAsia="ja-JP"/>
              </w:rPr>
              <w:t>FFS on the beam information</w:t>
            </w:r>
          </w:p>
          <w:p w14:paraId="1C3A3A14" w14:textId="77777777" w:rsidR="00041A51" w:rsidRDefault="00567620">
            <w:pPr>
              <w:pStyle w:val="ListParagraph"/>
              <w:numPr>
                <w:ilvl w:val="0"/>
                <w:numId w:val="75"/>
              </w:numPr>
              <w:ind w:leftChars="0"/>
            </w:pPr>
            <w:r>
              <w:t>Opt 2 (w/o omission)</w:t>
            </w:r>
            <w:r>
              <w:rPr>
                <w:lang w:val="en-US"/>
              </w:rPr>
              <w:t xml:space="preserve">: All L1-RSRPs </w:t>
            </w:r>
          </w:p>
          <w:p w14:paraId="00D2C0B3"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303745AE" w14:textId="77777777" w:rsidR="00041A51" w:rsidRDefault="00567620">
            <w:pPr>
              <w:pStyle w:val="ListParagraph"/>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5378F5F5" w14:textId="77777777" w:rsidR="00041A51" w:rsidRDefault="00567620">
            <w:pPr>
              <w:pStyle w:val="ListParagraph"/>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rsidR="00041A51" w14:paraId="79AFE0A7" w14:textId="77777777">
        <w:tc>
          <w:tcPr>
            <w:tcW w:w="1435" w:type="dxa"/>
          </w:tcPr>
          <w:p w14:paraId="7C1B2E12" w14:textId="77777777" w:rsidR="00041A51" w:rsidRDefault="00567620">
            <w:pPr>
              <w:rPr>
                <w:rFonts w:eastAsia="SimSun"/>
                <w:lang w:val="en-US" w:eastAsia="zh-CN"/>
              </w:rPr>
            </w:pPr>
            <w:r>
              <w:rPr>
                <w:rFonts w:eastAsia="SimSun" w:hint="eastAsia"/>
                <w:lang w:val="en-US" w:eastAsia="zh-CN"/>
              </w:rPr>
              <w:t>TCL</w:t>
            </w:r>
          </w:p>
        </w:tc>
        <w:tc>
          <w:tcPr>
            <w:tcW w:w="8186" w:type="dxa"/>
          </w:tcPr>
          <w:p w14:paraId="39C3721C" w14:textId="77777777" w:rsidR="00041A51" w:rsidRDefault="00567620">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19FD6288" w14:textId="77777777" w:rsidR="00041A51" w:rsidRDefault="00567620">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28B9C463" w14:textId="77777777" w:rsidR="00041A51" w:rsidRDefault="00567620">
            <w:pPr>
              <w:rPr>
                <w:lang w:val="en-US"/>
              </w:rPr>
            </w:pPr>
            <w:r>
              <w:rPr>
                <w:rFonts w:eastAsia="SimSun" w:hint="eastAsia"/>
                <w:lang w:val="en-US" w:eastAsia="zh-CN"/>
              </w:rPr>
              <w:t>Opt 3 is OK. T</w:t>
            </w:r>
            <w:r>
              <w:rPr>
                <w:rFonts w:eastAsia="SimSun"/>
                <w:lang w:val="en-US" w:eastAsia="zh-CN"/>
              </w:rPr>
              <w:t>h</w:t>
            </w:r>
            <w:r>
              <w:rPr>
                <w:rFonts w:eastAsia="SimSun" w:hint="eastAsia"/>
                <w:lang w:val="en-US" w:eastAsia="zh-CN"/>
              </w:rPr>
              <w:t>e benefit of Opt 4 is not clear.</w:t>
            </w:r>
          </w:p>
        </w:tc>
      </w:tr>
      <w:tr w:rsidR="00041A51" w14:paraId="00DA7630" w14:textId="77777777">
        <w:tc>
          <w:tcPr>
            <w:tcW w:w="1435" w:type="dxa"/>
          </w:tcPr>
          <w:p w14:paraId="6B4A6CF0" w14:textId="77777777" w:rsidR="00041A51" w:rsidRDefault="00567620">
            <w:pPr>
              <w:rPr>
                <w:rFonts w:eastAsia="SimSun"/>
                <w:lang w:val="en-US" w:eastAsia="zh-CN"/>
              </w:rPr>
            </w:pPr>
            <w:r>
              <w:rPr>
                <w:rFonts w:eastAsia="SimSun" w:hint="eastAsia"/>
                <w:lang w:val="en-US" w:eastAsia="zh-CN"/>
              </w:rPr>
              <w:t>vivo</w:t>
            </w:r>
          </w:p>
        </w:tc>
        <w:tc>
          <w:tcPr>
            <w:tcW w:w="8186" w:type="dxa"/>
          </w:tcPr>
          <w:p w14:paraId="21422036" w14:textId="77777777" w:rsidR="00041A51" w:rsidRDefault="00567620">
            <w:pPr>
              <w:rPr>
                <w:rFonts w:eastAsia="SimSun"/>
                <w:lang w:val="en-US" w:eastAsia="zh-CN"/>
              </w:rPr>
            </w:pPr>
            <w:r>
              <w:rPr>
                <w:rFonts w:eastAsia="SimSun"/>
                <w:lang w:val="en-US" w:eastAsia="zh-CN"/>
              </w:rPr>
              <w:t>OK</w:t>
            </w:r>
          </w:p>
        </w:tc>
      </w:tr>
      <w:tr w:rsidR="00041A51" w14:paraId="4B027C8B" w14:textId="77777777">
        <w:tc>
          <w:tcPr>
            <w:tcW w:w="1435" w:type="dxa"/>
          </w:tcPr>
          <w:p w14:paraId="57F4B640" w14:textId="77777777" w:rsidR="00041A51" w:rsidRDefault="00567620">
            <w:pPr>
              <w:rPr>
                <w:rFonts w:eastAsia="SimSun"/>
                <w:lang w:val="en-US" w:eastAsia="zh-CN"/>
              </w:rPr>
            </w:pPr>
            <w:r>
              <w:rPr>
                <w:rFonts w:eastAsia="SimSun" w:hint="eastAsia"/>
                <w:lang w:val="en-US" w:eastAsia="zh-CN"/>
              </w:rPr>
              <w:t>CATT</w:t>
            </w:r>
          </w:p>
        </w:tc>
        <w:tc>
          <w:tcPr>
            <w:tcW w:w="8186" w:type="dxa"/>
          </w:tcPr>
          <w:p w14:paraId="62009289" w14:textId="77777777" w:rsidR="00041A51" w:rsidRDefault="00567620">
            <w:pPr>
              <w:rPr>
                <w:rFonts w:eastAsia="SimSun"/>
                <w:lang w:val="en-US" w:eastAsia="zh-CN"/>
              </w:rPr>
            </w:pPr>
            <w:r>
              <w:rPr>
                <w:rFonts w:eastAsia="SimSun" w:hint="eastAsia"/>
                <w:lang w:val="en-US" w:eastAsia="zh-CN"/>
              </w:rPr>
              <w:t xml:space="preserve">This proposal can be used for L1 signaling as well. </w:t>
            </w:r>
          </w:p>
        </w:tc>
      </w:tr>
      <w:tr w:rsidR="00041A51" w14:paraId="1C3E037A" w14:textId="77777777">
        <w:tc>
          <w:tcPr>
            <w:tcW w:w="1435" w:type="dxa"/>
          </w:tcPr>
          <w:p w14:paraId="3970B41E" w14:textId="77777777" w:rsidR="00041A51" w:rsidRDefault="00567620">
            <w:pPr>
              <w:rPr>
                <w:rFonts w:eastAsia="SimSun"/>
                <w:lang w:val="en-US" w:eastAsia="zh-CN"/>
              </w:rPr>
            </w:pPr>
            <w:r>
              <w:rPr>
                <w:rFonts w:eastAsia="SimSun"/>
                <w:lang w:val="en-US" w:eastAsia="zh-CN"/>
              </w:rPr>
              <w:lastRenderedPageBreak/>
              <w:t>Fujitsu</w:t>
            </w:r>
          </w:p>
        </w:tc>
        <w:tc>
          <w:tcPr>
            <w:tcW w:w="8186" w:type="dxa"/>
          </w:tcPr>
          <w:p w14:paraId="33BAB1A6" w14:textId="77777777" w:rsidR="00041A51" w:rsidRDefault="00567620">
            <w:pPr>
              <w:rPr>
                <w:rFonts w:eastAsia="SimSun"/>
                <w:lang w:val="en-US" w:eastAsia="zh-CN"/>
              </w:rPr>
            </w:pPr>
            <w:r>
              <w:rPr>
                <w:rFonts w:eastAsia="SimSun"/>
                <w:lang w:val="en-US" w:eastAsia="zh-CN"/>
              </w:rPr>
              <w:t>Is the proposal for the reporting of Set B beams or Set A beams? This should be clarified.</w:t>
            </w:r>
          </w:p>
        </w:tc>
      </w:tr>
      <w:tr w:rsidR="00041A51" w14:paraId="56DBED63" w14:textId="77777777">
        <w:tc>
          <w:tcPr>
            <w:tcW w:w="1435" w:type="dxa"/>
          </w:tcPr>
          <w:p w14:paraId="12180E74" w14:textId="77777777" w:rsidR="00041A51" w:rsidRDefault="00567620">
            <w:pPr>
              <w:rPr>
                <w:rFonts w:eastAsia="SimSun"/>
                <w:lang w:val="en-US" w:eastAsia="zh-CN"/>
              </w:rPr>
            </w:pPr>
            <w:r>
              <w:rPr>
                <w:rFonts w:eastAsia="SimSun"/>
                <w:lang w:val="en-US" w:eastAsia="zh-CN"/>
              </w:rPr>
              <w:t>Google</w:t>
            </w:r>
          </w:p>
        </w:tc>
        <w:tc>
          <w:tcPr>
            <w:tcW w:w="8186" w:type="dxa"/>
          </w:tcPr>
          <w:p w14:paraId="3FEF3548" w14:textId="77777777" w:rsidR="00041A51" w:rsidRDefault="00567620">
            <w:pPr>
              <w:rPr>
                <w:rFonts w:eastAsia="SimSun"/>
                <w:lang w:val="en-US" w:eastAsia="zh-CN"/>
              </w:rPr>
            </w:pPr>
            <w:r>
              <w:rPr>
                <w:rFonts w:eastAsia="SimSun"/>
                <w:lang w:val="en-US" w:eastAsia="zh-CN"/>
              </w:rPr>
              <w:t>For data collection, we think w/o omission should be considered.</w:t>
            </w:r>
          </w:p>
        </w:tc>
      </w:tr>
    </w:tbl>
    <w:p w14:paraId="4E2ECDD3" w14:textId="77777777" w:rsidR="00041A51" w:rsidRDefault="00041A51">
      <w:pPr>
        <w:pStyle w:val="ListParagraph"/>
        <w:ind w:leftChars="0" w:left="820"/>
        <w:rPr>
          <w:b/>
          <w:bCs/>
          <w:lang w:val="en-US"/>
        </w:rPr>
      </w:pPr>
    </w:p>
    <w:p w14:paraId="749AEFD7" w14:textId="77777777" w:rsidR="00041A51" w:rsidRDefault="00567620">
      <w:pPr>
        <w:pStyle w:val="Heading4"/>
      </w:pPr>
      <w:r>
        <w:t>Issue #5: Whether to support multiple time instances in one report</w:t>
      </w:r>
    </w:p>
    <w:p w14:paraId="76F0034A" w14:textId="77777777" w:rsidR="00041A51" w:rsidRDefault="00567620">
      <w:pPr>
        <w:spacing w:after="0" w:line="278" w:lineRule="auto"/>
        <w:contextualSpacing/>
        <w:jc w:val="both"/>
        <w:rPr>
          <w:lang w:eastAsia="ja-JP"/>
        </w:rPr>
      </w:pPr>
      <w:r>
        <w:rPr>
          <w:lang w:eastAsia="ja-JP"/>
        </w:rPr>
        <w:t>Companies support it:</w:t>
      </w:r>
    </w:p>
    <w:p w14:paraId="70BB1535"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14:paraId="54297EAD"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Spreadtrum: Yes for training</w:t>
      </w:r>
    </w:p>
    <w:p w14:paraId="56ED8664"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LGE: yes for high layer</w:t>
      </w:r>
    </w:p>
    <w:p w14:paraId="71499878" w14:textId="77777777" w:rsidR="00041A51" w:rsidRDefault="00567620">
      <w:pPr>
        <w:spacing w:after="0" w:line="278" w:lineRule="auto"/>
        <w:contextualSpacing/>
        <w:jc w:val="both"/>
        <w:rPr>
          <w:lang w:eastAsia="ja-JP"/>
        </w:rPr>
      </w:pPr>
      <w:r>
        <w:rPr>
          <w:lang w:eastAsia="ja-JP"/>
        </w:rPr>
        <w:t>Companies not support it:</w:t>
      </w:r>
    </w:p>
    <w:p w14:paraId="2F6B343F"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(1) Huawei/HiSi</w:t>
      </w:r>
    </w:p>
    <w:p w14:paraId="3EC02A15" w14:textId="77777777" w:rsidR="00041A51" w:rsidRDefault="00041A51">
      <w:pPr>
        <w:spacing w:after="0" w:line="278" w:lineRule="auto"/>
        <w:contextualSpacing/>
        <w:jc w:val="both"/>
        <w:rPr>
          <w:lang w:eastAsia="ja-JP"/>
        </w:rPr>
      </w:pPr>
    </w:p>
    <w:p w14:paraId="6D1B2F42"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46F0E9B1" w14:textId="77777777" w:rsidR="00041A51" w:rsidRDefault="0056762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234208BD"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3756018B"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798604E3" w14:textId="77777777" w:rsidR="00041A51" w:rsidRDefault="00567620">
      <w:pPr>
        <w:pStyle w:val="ListParagraph"/>
        <w:numPr>
          <w:ilvl w:val="0"/>
          <w:numId w:val="100"/>
        </w:numPr>
        <w:ind w:leftChars="0"/>
        <w:rPr>
          <w:lang w:eastAsia="ja-JP"/>
        </w:rPr>
      </w:pPr>
      <w:r>
        <w:rPr>
          <w:lang w:eastAsia="ja-JP"/>
        </w:rPr>
        <w:t>Note: Purpose, such as above “For NW-sided model, for BM-Case 2”, will not be specified in RAN 1 specifications</w:t>
      </w:r>
    </w:p>
    <w:p w14:paraId="25767F0A" w14:textId="77777777" w:rsidR="00041A51" w:rsidRDefault="00041A51">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041A51" w14:paraId="310AD02D" w14:textId="77777777">
        <w:tc>
          <w:tcPr>
            <w:tcW w:w="1435" w:type="dxa"/>
            <w:shd w:val="clear" w:color="auto" w:fill="D0CECE" w:themeFill="background2" w:themeFillShade="E6"/>
          </w:tcPr>
          <w:p w14:paraId="4DF45ECD" w14:textId="77777777" w:rsidR="00041A51" w:rsidRDefault="00567620">
            <w:pPr>
              <w:rPr>
                <w:lang w:val="en-US"/>
              </w:rPr>
            </w:pPr>
            <w:r>
              <w:rPr>
                <w:lang w:val="en-US"/>
              </w:rPr>
              <w:t>Company</w:t>
            </w:r>
          </w:p>
        </w:tc>
        <w:tc>
          <w:tcPr>
            <w:tcW w:w="8186" w:type="dxa"/>
            <w:shd w:val="clear" w:color="auto" w:fill="D0CECE" w:themeFill="background2" w:themeFillShade="E6"/>
          </w:tcPr>
          <w:p w14:paraId="32E5B2D8" w14:textId="77777777" w:rsidR="00041A51" w:rsidRDefault="00567620">
            <w:pPr>
              <w:rPr>
                <w:lang w:val="en-US"/>
              </w:rPr>
            </w:pPr>
            <w:r>
              <w:rPr>
                <w:lang w:val="en-US"/>
              </w:rPr>
              <w:t>Comments</w:t>
            </w:r>
          </w:p>
        </w:tc>
      </w:tr>
      <w:tr w:rsidR="00041A51" w14:paraId="209942E6" w14:textId="77777777">
        <w:tc>
          <w:tcPr>
            <w:tcW w:w="1435" w:type="dxa"/>
          </w:tcPr>
          <w:p w14:paraId="06E121AC" w14:textId="77777777" w:rsidR="00041A51" w:rsidRDefault="00567620">
            <w:pPr>
              <w:rPr>
                <w:lang w:val="en-US"/>
              </w:rPr>
            </w:pPr>
            <w:r>
              <w:rPr>
                <w:lang w:val="en-US"/>
              </w:rPr>
              <w:t>FL</w:t>
            </w:r>
          </w:p>
        </w:tc>
        <w:tc>
          <w:tcPr>
            <w:tcW w:w="8186" w:type="dxa"/>
          </w:tcPr>
          <w:p w14:paraId="05D5765D" w14:textId="77777777" w:rsidR="00041A51" w:rsidRDefault="00567620">
            <w:pPr>
              <w:rPr>
                <w:lang w:val="en-US"/>
              </w:rPr>
            </w:pPr>
            <w:r>
              <w:rPr>
                <w:lang w:val="en-US"/>
              </w:rPr>
              <w:t>Collect views in 1</w:t>
            </w:r>
            <w:r>
              <w:rPr>
                <w:vertAlign w:val="superscript"/>
                <w:lang w:val="en-US"/>
              </w:rPr>
              <w:t>st</w:t>
            </w:r>
            <w:r>
              <w:rPr>
                <w:lang w:val="en-US"/>
              </w:rPr>
              <w:t xml:space="preserve"> round.</w:t>
            </w:r>
          </w:p>
          <w:p w14:paraId="692A8E12" w14:textId="77777777" w:rsidR="00041A51" w:rsidRDefault="00567620">
            <w:pPr>
              <w:rPr>
                <w:lang w:val="en-US"/>
              </w:rPr>
            </w:pPr>
            <w:r>
              <w:rPr>
                <w:lang w:val="en-US"/>
              </w:rPr>
              <w:t xml:space="preserve">No need to limit the purpose of this report. Companies are invited to provide use cases. </w:t>
            </w:r>
          </w:p>
        </w:tc>
      </w:tr>
      <w:tr w:rsidR="00041A51" w14:paraId="2BD95C5E" w14:textId="77777777">
        <w:tc>
          <w:tcPr>
            <w:tcW w:w="1435" w:type="dxa"/>
          </w:tcPr>
          <w:p w14:paraId="32A83CC9" w14:textId="77777777" w:rsidR="00041A51" w:rsidRDefault="00567620">
            <w:pPr>
              <w:rPr>
                <w:lang w:val="en-US"/>
              </w:rPr>
            </w:pPr>
            <w:r>
              <w:rPr>
                <w:lang w:val="en-US"/>
              </w:rPr>
              <w:t>HW/HiSi</w:t>
            </w:r>
          </w:p>
        </w:tc>
        <w:tc>
          <w:tcPr>
            <w:tcW w:w="8186" w:type="dxa"/>
          </w:tcPr>
          <w:p w14:paraId="7B30AC94" w14:textId="77777777" w:rsidR="00041A51" w:rsidRDefault="00567620">
            <w:pPr>
              <w:rPr>
                <w:lang w:val="en-US"/>
              </w:rPr>
            </w:pPr>
            <w:r>
              <w:rPr>
                <w:lang w:val="en-US"/>
              </w:rPr>
              <w:t>This is not a critical issue and can be supported with legacy.</w:t>
            </w:r>
          </w:p>
          <w:p w14:paraId="1559A780" w14:textId="77777777" w:rsidR="00041A51" w:rsidRDefault="0056762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2B7B850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3CAB7234" w14:textId="77777777" w:rsidR="00041A51" w:rsidRDefault="0056762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1848F6C1"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422F16FD"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2391CFB0" w14:textId="77777777" w:rsidR="00041A51" w:rsidRDefault="0056762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041A51" w14:paraId="6061F06D" w14:textId="77777777">
        <w:tc>
          <w:tcPr>
            <w:tcW w:w="1435" w:type="dxa"/>
          </w:tcPr>
          <w:p w14:paraId="4CB95C49" w14:textId="77777777" w:rsidR="00041A51" w:rsidRDefault="00567620">
            <w:pPr>
              <w:rPr>
                <w:rFonts w:eastAsia="SimSun"/>
                <w:lang w:val="en-US" w:eastAsia="zh-CN"/>
              </w:rPr>
            </w:pPr>
            <w:r>
              <w:rPr>
                <w:rFonts w:eastAsia="SimSun" w:hint="eastAsia"/>
                <w:lang w:val="en-US" w:eastAsia="zh-CN"/>
              </w:rPr>
              <w:t>TCL</w:t>
            </w:r>
          </w:p>
        </w:tc>
        <w:tc>
          <w:tcPr>
            <w:tcW w:w="8186" w:type="dxa"/>
          </w:tcPr>
          <w:p w14:paraId="7E164A10" w14:textId="77777777" w:rsidR="00041A51" w:rsidRDefault="00567620">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38243715" w14:textId="77777777" w:rsidR="00041A51" w:rsidRDefault="00567620">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041A51" w14:paraId="28103D8E" w14:textId="77777777">
        <w:tc>
          <w:tcPr>
            <w:tcW w:w="1435" w:type="dxa"/>
          </w:tcPr>
          <w:p w14:paraId="28517099" w14:textId="77777777" w:rsidR="00041A51" w:rsidRDefault="005676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57595FBE" w14:textId="77777777" w:rsidR="00041A51" w:rsidRDefault="00567620">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support time domain compression of beam indication to further reduce report overhead within a report. Thus,</w:t>
            </w:r>
          </w:p>
          <w:p w14:paraId="1ABAE4C7" w14:textId="77777777" w:rsidR="00041A51" w:rsidRDefault="0056762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0EE75739"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5C09F0A2"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04616945" w14:textId="77777777" w:rsidR="00041A51" w:rsidRDefault="00567620">
            <w:pPr>
              <w:rPr>
                <w:rFonts w:eastAsia="SimSun"/>
                <w:lang w:val="en-US" w:eastAsia="zh-CN"/>
              </w:rPr>
            </w:pPr>
            <w:r>
              <w:rPr>
                <w:lang w:eastAsia="ja-JP"/>
              </w:rPr>
              <w:lastRenderedPageBreak/>
              <w:t>Note: Purpose, such as above “For NW-sided model, for BM-Case 2”, will not be specified in RAN 1 specifications</w:t>
            </w:r>
          </w:p>
        </w:tc>
      </w:tr>
      <w:tr w:rsidR="00041A51" w14:paraId="5FF2573B" w14:textId="77777777">
        <w:tc>
          <w:tcPr>
            <w:tcW w:w="1435" w:type="dxa"/>
          </w:tcPr>
          <w:p w14:paraId="121640FD" w14:textId="77777777" w:rsidR="00041A51" w:rsidRDefault="00567620">
            <w:pPr>
              <w:rPr>
                <w:rFonts w:eastAsia="SimSun"/>
                <w:lang w:val="en-US" w:eastAsia="zh-CN"/>
              </w:rPr>
            </w:pPr>
            <w:r>
              <w:rPr>
                <w:rFonts w:eastAsia="SimSun" w:hint="eastAsia"/>
                <w:lang w:val="en-US" w:eastAsia="zh-CN"/>
              </w:rPr>
              <w:lastRenderedPageBreak/>
              <w:t>CATT</w:t>
            </w:r>
          </w:p>
        </w:tc>
        <w:tc>
          <w:tcPr>
            <w:tcW w:w="8186" w:type="dxa"/>
          </w:tcPr>
          <w:p w14:paraId="7AC7D990" w14:textId="77777777" w:rsidR="00041A51" w:rsidRDefault="00567620">
            <w:pPr>
              <w:rPr>
                <w:rFonts w:eastAsia="SimSun"/>
                <w:lang w:val="en-US" w:eastAsia="zh-CN"/>
              </w:rPr>
            </w:pPr>
            <w:r>
              <w:rPr>
                <w:rFonts w:eastAsia="SimSun" w:hint="eastAsia"/>
                <w:lang w:val="en-US" w:eastAsia="zh-CN"/>
              </w:rPr>
              <w:t>OK with the proposal.</w:t>
            </w:r>
          </w:p>
        </w:tc>
      </w:tr>
      <w:tr w:rsidR="00041A51" w14:paraId="09AE6399" w14:textId="77777777">
        <w:tc>
          <w:tcPr>
            <w:tcW w:w="1435" w:type="dxa"/>
          </w:tcPr>
          <w:p w14:paraId="6F095E41" w14:textId="77777777" w:rsidR="00041A51" w:rsidRDefault="00567620">
            <w:pPr>
              <w:rPr>
                <w:rFonts w:eastAsia="SimSun"/>
                <w:lang w:val="en-US" w:eastAsia="zh-CN"/>
              </w:rPr>
            </w:pPr>
            <w:r>
              <w:rPr>
                <w:rFonts w:eastAsia="SimSun" w:hint="eastAsia"/>
                <w:lang w:val="en-US" w:eastAsia="zh-CN"/>
              </w:rPr>
              <w:t>ZTE</w:t>
            </w:r>
          </w:p>
        </w:tc>
        <w:tc>
          <w:tcPr>
            <w:tcW w:w="8186" w:type="dxa"/>
          </w:tcPr>
          <w:p w14:paraId="5571CC10" w14:textId="77777777" w:rsidR="00041A51" w:rsidRDefault="00567620">
            <w:pPr>
              <w:rPr>
                <w:rFonts w:eastAsia="SimSun"/>
                <w:lang w:val="en-US" w:eastAsia="zh-CN"/>
              </w:rPr>
            </w:pPr>
            <w:r>
              <w:rPr>
                <w:rFonts w:eastAsia="SimSun" w:hint="eastAsia"/>
                <w:lang w:val="en-US" w:eastAsia="zh-CN"/>
              </w:rPr>
              <w:t>Support vivo</w:t>
            </w:r>
            <w:r>
              <w:rPr>
                <w:rFonts w:eastAsia="SimSun"/>
                <w:lang w:val="en-US" w:eastAsia="zh-CN"/>
              </w:rPr>
              <w:t>’</w:t>
            </w:r>
            <w:r>
              <w:rPr>
                <w:rFonts w:eastAsia="SimSun" w:hint="eastAsia"/>
                <w:lang w:val="en-US" w:eastAsia="zh-CN"/>
              </w:rPr>
              <w:t>s revision.</w:t>
            </w:r>
          </w:p>
        </w:tc>
      </w:tr>
      <w:tr w:rsidR="00041A51" w14:paraId="7A6DB35B" w14:textId="77777777">
        <w:tc>
          <w:tcPr>
            <w:tcW w:w="1435" w:type="dxa"/>
          </w:tcPr>
          <w:p w14:paraId="022F99A3" w14:textId="77777777" w:rsidR="00041A51" w:rsidRDefault="0056762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7725A667" w14:textId="77777777" w:rsidR="00041A51" w:rsidRDefault="00567620">
            <w:pPr>
              <w:rPr>
                <w:rFonts w:eastAsia="SimSun"/>
                <w:lang w:val="en-US" w:eastAsia="zh-CN"/>
              </w:rPr>
            </w:pPr>
            <w:r>
              <w:rPr>
                <w:rFonts w:eastAsia="SimSun"/>
                <w:lang w:val="en-US" w:eastAsia="zh-CN"/>
              </w:rPr>
              <w:t>We did not see the benefit of carrying multiple historical time instances measurement results in one report.</w:t>
            </w:r>
          </w:p>
        </w:tc>
      </w:tr>
      <w:tr w:rsidR="00041A51" w14:paraId="40D9AE57" w14:textId="77777777">
        <w:tc>
          <w:tcPr>
            <w:tcW w:w="1435" w:type="dxa"/>
          </w:tcPr>
          <w:p w14:paraId="5D869714" w14:textId="77777777" w:rsidR="00041A51" w:rsidRDefault="00567620">
            <w:pPr>
              <w:rPr>
                <w:rFonts w:eastAsia="SimSun"/>
                <w:lang w:val="en-US" w:eastAsia="zh-CN"/>
              </w:rPr>
            </w:pPr>
            <w:r>
              <w:rPr>
                <w:rFonts w:eastAsiaTheme="minorEastAsia" w:hint="eastAsia"/>
                <w:lang w:val="en-US"/>
              </w:rPr>
              <w:t>LG</w:t>
            </w:r>
          </w:p>
        </w:tc>
        <w:tc>
          <w:tcPr>
            <w:tcW w:w="8186" w:type="dxa"/>
          </w:tcPr>
          <w:p w14:paraId="0F5EBF33" w14:textId="77777777" w:rsidR="00041A51" w:rsidRDefault="00567620">
            <w:pPr>
              <w:rPr>
                <w:rFonts w:eastAsia="SimSun"/>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041A51" w14:paraId="34F8B85A" w14:textId="77777777">
        <w:tc>
          <w:tcPr>
            <w:tcW w:w="1435" w:type="dxa"/>
          </w:tcPr>
          <w:p w14:paraId="7A021CE3" w14:textId="77777777" w:rsidR="00041A51" w:rsidRDefault="00567620">
            <w:pPr>
              <w:rPr>
                <w:rFonts w:eastAsiaTheme="minorEastAsia"/>
                <w:lang w:val="en-US"/>
              </w:rPr>
            </w:pPr>
            <w:r>
              <w:rPr>
                <w:rFonts w:eastAsia="SimSun"/>
                <w:lang w:val="en-US" w:eastAsia="zh-CN"/>
              </w:rPr>
              <w:t>Fujitsu</w:t>
            </w:r>
          </w:p>
        </w:tc>
        <w:tc>
          <w:tcPr>
            <w:tcW w:w="8186" w:type="dxa"/>
          </w:tcPr>
          <w:p w14:paraId="3E1B3623" w14:textId="77777777" w:rsidR="00041A51" w:rsidRDefault="00567620">
            <w:pPr>
              <w:rPr>
                <w:rFonts w:eastAsiaTheme="minorEastAsia"/>
                <w:lang w:val="en-US"/>
              </w:rPr>
            </w:pPr>
            <w:r>
              <w:rPr>
                <w:rFonts w:eastAsia="SimSun"/>
                <w:lang w:val="en-US" w:eastAsia="zh-CN"/>
              </w:rPr>
              <w:t>What’s the benefit to report results of multiple past time instances?</w:t>
            </w:r>
          </w:p>
        </w:tc>
      </w:tr>
      <w:tr w:rsidR="00041A51" w14:paraId="1BD9413E" w14:textId="77777777">
        <w:tc>
          <w:tcPr>
            <w:tcW w:w="1435" w:type="dxa"/>
          </w:tcPr>
          <w:p w14:paraId="44C53427" w14:textId="77777777" w:rsidR="00041A51" w:rsidRDefault="00567620">
            <w:pPr>
              <w:rPr>
                <w:rFonts w:eastAsia="SimSun"/>
                <w:lang w:val="en-US" w:eastAsia="zh-CN"/>
              </w:rPr>
            </w:pPr>
            <w:r>
              <w:rPr>
                <w:rFonts w:eastAsia="SimSun"/>
                <w:lang w:val="en-US" w:eastAsia="zh-CN"/>
              </w:rPr>
              <w:t>Google</w:t>
            </w:r>
          </w:p>
        </w:tc>
        <w:tc>
          <w:tcPr>
            <w:tcW w:w="8186" w:type="dxa"/>
          </w:tcPr>
          <w:p w14:paraId="5C6EA5BE" w14:textId="77777777" w:rsidR="00041A51" w:rsidRDefault="00567620">
            <w:pPr>
              <w:rPr>
                <w:rFonts w:eastAsia="SimSun"/>
                <w:lang w:val="en-US" w:eastAsia="zh-CN"/>
              </w:rPr>
            </w:pPr>
            <w:r>
              <w:rPr>
                <w:rFonts w:eastAsia="SimSun"/>
                <w:lang w:val="en-US" w:eastAsia="zh-CN"/>
              </w:rPr>
              <w:t>Support</w:t>
            </w:r>
          </w:p>
        </w:tc>
      </w:tr>
      <w:tr w:rsidR="00041A51" w14:paraId="76283FD1" w14:textId="77777777">
        <w:tc>
          <w:tcPr>
            <w:tcW w:w="1435" w:type="dxa"/>
          </w:tcPr>
          <w:p w14:paraId="78A8AB7B" w14:textId="77777777" w:rsidR="00041A51" w:rsidRDefault="00567620">
            <w:pPr>
              <w:rPr>
                <w:rFonts w:eastAsia="SimSun"/>
                <w:lang w:val="en-US" w:eastAsia="zh-CN"/>
              </w:rPr>
            </w:pPr>
            <w:r>
              <w:rPr>
                <w:rFonts w:eastAsia="SimSun" w:hint="eastAsia"/>
                <w:lang w:val="en-US" w:eastAsia="zh-CN"/>
              </w:rPr>
              <w:t>CMCC</w:t>
            </w:r>
          </w:p>
        </w:tc>
        <w:tc>
          <w:tcPr>
            <w:tcW w:w="8186" w:type="dxa"/>
          </w:tcPr>
          <w:p w14:paraId="79C78438" w14:textId="77777777" w:rsidR="00041A51" w:rsidRDefault="00567620">
            <w:pPr>
              <w:rPr>
                <w:rFonts w:eastAsia="SimSun"/>
                <w:lang w:val="en-US" w:eastAsia="zh-CN"/>
              </w:rPr>
            </w:pPr>
            <w:r>
              <w:rPr>
                <w:rFonts w:eastAsia="SimSun" w:hint="eastAsia"/>
                <w:lang w:val="en-US" w:eastAsia="zh-CN"/>
              </w:rPr>
              <w:t>Support vivo</w:t>
            </w:r>
            <w:r>
              <w:rPr>
                <w:rFonts w:eastAsia="SimSun"/>
                <w:lang w:val="en-US" w:eastAsia="zh-CN"/>
              </w:rPr>
              <w:t>’</w:t>
            </w:r>
            <w:r>
              <w:rPr>
                <w:rFonts w:eastAsia="SimSun" w:hint="eastAsia"/>
                <w:lang w:val="en-US" w:eastAsia="zh-CN"/>
              </w:rPr>
              <w:t>s revision.</w:t>
            </w:r>
          </w:p>
        </w:tc>
      </w:tr>
    </w:tbl>
    <w:p w14:paraId="01252F4A" w14:textId="77777777" w:rsidR="00041A51" w:rsidRDefault="00041A51">
      <w:pPr>
        <w:spacing w:after="0" w:line="278" w:lineRule="auto"/>
        <w:contextualSpacing/>
        <w:jc w:val="both"/>
        <w:rPr>
          <w:lang w:val="en-US" w:eastAsia="ja-JP"/>
        </w:rPr>
      </w:pPr>
    </w:p>
    <w:p w14:paraId="0A93CED3" w14:textId="77777777" w:rsidR="00041A51" w:rsidRDefault="00041A51">
      <w:pPr>
        <w:spacing w:after="0" w:line="278" w:lineRule="auto"/>
        <w:contextualSpacing/>
        <w:jc w:val="both"/>
        <w:rPr>
          <w:lang w:val="en-US" w:eastAsia="ja-JP"/>
        </w:rPr>
      </w:pPr>
    </w:p>
    <w:p w14:paraId="63723D2F" w14:textId="77777777" w:rsidR="00041A51" w:rsidRDefault="00041A51">
      <w:pPr>
        <w:spacing w:after="0" w:line="278" w:lineRule="auto"/>
        <w:contextualSpacing/>
        <w:jc w:val="both"/>
        <w:rPr>
          <w:lang w:val="en-US" w:eastAsia="ja-JP"/>
        </w:rPr>
      </w:pPr>
    </w:p>
    <w:p w14:paraId="30A212D3" w14:textId="77777777" w:rsidR="00041A51" w:rsidRDefault="00567620">
      <w:pPr>
        <w:pStyle w:val="Heading4"/>
      </w:pPr>
      <w:r>
        <w:t>Issue #6: Max number of reported beam related information in one report in L1 signaling</w:t>
      </w:r>
    </w:p>
    <w:p w14:paraId="54B8E33F"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53F2C360" w14:textId="77777777" w:rsidR="00041A51" w:rsidRDefault="00567620">
      <w:pPr>
        <w:spacing w:after="0" w:line="278" w:lineRule="auto"/>
        <w:contextualSpacing/>
        <w:jc w:val="both"/>
        <w:rPr>
          <w:lang w:eastAsia="ja-JP"/>
        </w:rPr>
      </w:pPr>
      <w:r>
        <w:rPr>
          <w:lang w:eastAsia="ja-JP"/>
        </w:rPr>
        <w:t>A: Max number in a report for BM case 1</w:t>
      </w:r>
    </w:p>
    <w:p w14:paraId="233E0B66" w14:textId="77777777" w:rsidR="00041A51" w:rsidRDefault="00567620">
      <w:pPr>
        <w:spacing w:after="0" w:line="278" w:lineRule="auto"/>
        <w:contextualSpacing/>
        <w:jc w:val="both"/>
        <w:rPr>
          <w:lang w:eastAsia="ja-JP"/>
        </w:rPr>
      </w:pPr>
      <w:r>
        <w:rPr>
          <w:lang w:eastAsia="ja-JP"/>
        </w:rPr>
        <w:t>B: Max number in a report if BM-Case 2 is supported</w:t>
      </w:r>
    </w:p>
    <w:p w14:paraId="1E481383" w14:textId="77777777" w:rsidR="00041A51" w:rsidRDefault="00041A51">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041A51" w14:paraId="7A93A623" w14:textId="77777777">
        <w:tc>
          <w:tcPr>
            <w:tcW w:w="1435" w:type="dxa"/>
            <w:shd w:val="clear" w:color="auto" w:fill="D0CECE" w:themeFill="background2" w:themeFillShade="E6"/>
          </w:tcPr>
          <w:p w14:paraId="4E2138B1" w14:textId="77777777" w:rsidR="00041A51" w:rsidRDefault="00567620">
            <w:pPr>
              <w:rPr>
                <w:lang w:val="en-US"/>
              </w:rPr>
            </w:pPr>
            <w:r>
              <w:rPr>
                <w:lang w:val="en-US"/>
              </w:rPr>
              <w:t>Company</w:t>
            </w:r>
          </w:p>
        </w:tc>
        <w:tc>
          <w:tcPr>
            <w:tcW w:w="8186" w:type="dxa"/>
            <w:shd w:val="clear" w:color="auto" w:fill="D0CECE" w:themeFill="background2" w:themeFillShade="E6"/>
          </w:tcPr>
          <w:p w14:paraId="6B88CFAA" w14:textId="77777777" w:rsidR="00041A51" w:rsidRDefault="00567620">
            <w:pPr>
              <w:rPr>
                <w:lang w:val="en-US"/>
              </w:rPr>
            </w:pPr>
            <w:r>
              <w:rPr>
                <w:lang w:val="en-US"/>
              </w:rPr>
              <w:t>Comments</w:t>
            </w:r>
          </w:p>
        </w:tc>
      </w:tr>
      <w:tr w:rsidR="00041A51" w14:paraId="5A5558D8" w14:textId="77777777">
        <w:tc>
          <w:tcPr>
            <w:tcW w:w="1435" w:type="dxa"/>
          </w:tcPr>
          <w:p w14:paraId="0D5996D0" w14:textId="77777777" w:rsidR="00041A51" w:rsidRDefault="00567620">
            <w:pPr>
              <w:rPr>
                <w:lang w:val="en-US"/>
              </w:rPr>
            </w:pPr>
            <w:r>
              <w:rPr>
                <w:lang w:val="en-US"/>
              </w:rPr>
              <w:t>FL</w:t>
            </w:r>
          </w:p>
        </w:tc>
        <w:tc>
          <w:tcPr>
            <w:tcW w:w="8186" w:type="dxa"/>
          </w:tcPr>
          <w:p w14:paraId="40FB540C" w14:textId="77777777" w:rsidR="00041A51" w:rsidRDefault="00567620">
            <w:pPr>
              <w:rPr>
                <w:lang w:val="en-US"/>
              </w:rPr>
            </w:pPr>
            <w:r>
              <w:rPr>
                <w:lang w:val="en-US"/>
              </w:rPr>
              <w:t>Collect views in 1</w:t>
            </w:r>
            <w:r>
              <w:rPr>
                <w:vertAlign w:val="superscript"/>
                <w:lang w:val="en-US"/>
              </w:rPr>
              <w:t>st</w:t>
            </w:r>
            <w:r>
              <w:rPr>
                <w:lang w:val="en-US"/>
              </w:rPr>
              <w:t xml:space="preserve"> round.</w:t>
            </w:r>
          </w:p>
          <w:p w14:paraId="04D429D4" w14:textId="77777777" w:rsidR="00041A51" w:rsidRDefault="00567620">
            <w:pPr>
              <w:rPr>
                <w:lang w:val="en-US"/>
              </w:rPr>
            </w:pPr>
            <w:r>
              <w:rPr>
                <w:lang w:val="en-US"/>
              </w:rPr>
              <w:t xml:space="preserve">Note: in the end, it will be configured based on UE capability. </w:t>
            </w:r>
          </w:p>
        </w:tc>
      </w:tr>
      <w:tr w:rsidR="00041A51" w14:paraId="5C6F2BB0" w14:textId="77777777">
        <w:tc>
          <w:tcPr>
            <w:tcW w:w="1435" w:type="dxa"/>
          </w:tcPr>
          <w:p w14:paraId="173E4477" w14:textId="77777777" w:rsidR="00041A51" w:rsidRDefault="00567620">
            <w:pPr>
              <w:rPr>
                <w:lang w:val="en-US"/>
              </w:rPr>
            </w:pPr>
            <w:r>
              <w:rPr>
                <w:lang w:val="en-US"/>
              </w:rPr>
              <w:t>HW/HiSi</w:t>
            </w:r>
          </w:p>
        </w:tc>
        <w:tc>
          <w:tcPr>
            <w:tcW w:w="8186" w:type="dxa"/>
          </w:tcPr>
          <w:p w14:paraId="4AD55595" w14:textId="77777777" w:rsidR="00041A51" w:rsidRDefault="00567620">
            <w:pPr>
              <w:rPr>
                <w:lang w:val="en-US"/>
              </w:rPr>
            </w:pPr>
            <w:r>
              <w:rPr>
                <w:lang w:val="en-US"/>
              </w:rPr>
              <w:t>A: For BM Case 1 Max number could be at least 32 beams.</w:t>
            </w:r>
          </w:p>
          <w:p w14:paraId="7541127D" w14:textId="77777777" w:rsidR="00041A51" w:rsidRDefault="0056762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041A51" w14:paraId="24378968" w14:textId="77777777">
        <w:tc>
          <w:tcPr>
            <w:tcW w:w="1435" w:type="dxa"/>
          </w:tcPr>
          <w:p w14:paraId="2FEBD688" w14:textId="77777777" w:rsidR="00041A51" w:rsidRDefault="00567620">
            <w:pPr>
              <w:rPr>
                <w:rFonts w:eastAsia="SimSun"/>
                <w:lang w:val="en-US" w:eastAsia="zh-CN"/>
              </w:rPr>
            </w:pPr>
            <w:r>
              <w:rPr>
                <w:rFonts w:eastAsia="SimSun" w:hint="eastAsia"/>
                <w:lang w:val="en-US" w:eastAsia="zh-CN"/>
              </w:rPr>
              <w:t>TCL</w:t>
            </w:r>
          </w:p>
        </w:tc>
        <w:tc>
          <w:tcPr>
            <w:tcW w:w="8186" w:type="dxa"/>
          </w:tcPr>
          <w:p w14:paraId="0591DFD9" w14:textId="77777777" w:rsidR="00041A51" w:rsidRDefault="00567620">
            <w:pPr>
              <w:rPr>
                <w:rFonts w:eastAsia="SimSun"/>
                <w:lang w:val="en-US" w:eastAsia="zh-CN"/>
              </w:rPr>
            </w:pPr>
            <w:r>
              <w:rPr>
                <w:rFonts w:eastAsia="SimSun" w:hint="eastAsia"/>
                <w:lang w:val="en-US" w:eastAsia="zh-CN"/>
              </w:rPr>
              <w:t>A: 256</w:t>
            </w:r>
          </w:p>
          <w:p w14:paraId="48454366" w14:textId="77777777" w:rsidR="00041A51" w:rsidRDefault="00567620">
            <w:pPr>
              <w:rPr>
                <w:rFonts w:eastAsia="SimSun"/>
                <w:lang w:val="en-US" w:eastAsia="zh-CN"/>
              </w:rPr>
            </w:pPr>
            <w:r>
              <w:rPr>
                <w:rFonts w:eastAsia="SimSun" w:hint="eastAsia"/>
                <w:lang w:val="en-US" w:eastAsia="zh-CN"/>
              </w:rPr>
              <w:t>B: 256</w:t>
            </w:r>
          </w:p>
        </w:tc>
      </w:tr>
      <w:tr w:rsidR="00041A51" w14:paraId="06D82681" w14:textId="77777777">
        <w:tc>
          <w:tcPr>
            <w:tcW w:w="1435" w:type="dxa"/>
          </w:tcPr>
          <w:p w14:paraId="019F1D19" w14:textId="77777777" w:rsidR="00041A51" w:rsidRDefault="00567620">
            <w:pPr>
              <w:rPr>
                <w:rFonts w:eastAsia="SimSun"/>
                <w:lang w:val="en-US" w:eastAsia="zh-CN"/>
              </w:rPr>
            </w:pPr>
            <w:r>
              <w:rPr>
                <w:rFonts w:eastAsia="SimSun"/>
                <w:lang w:val="en-US" w:eastAsia="zh-CN"/>
              </w:rPr>
              <w:t>Ericsson</w:t>
            </w:r>
          </w:p>
        </w:tc>
        <w:tc>
          <w:tcPr>
            <w:tcW w:w="8186" w:type="dxa"/>
          </w:tcPr>
          <w:p w14:paraId="502BF20B" w14:textId="77777777" w:rsidR="00041A51" w:rsidRDefault="00567620">
            <w:pPr>
              <w:rPr>
                <w:rFonts w:eastAsia="SimSun"/>
                <w:lang w:val="en-US" w:eastAsia="zh-CN"/>
              </w:rPr>
            </w:pPr>
            <w:r>
              <w:rPr>
                <w:rFonts w:eastAsia="SimSun" w:hint="eastAsia"/>
                <w:lang w:val="en-US" w:eastAsia="zh-CN"/>
              </w:rPr>
              <w:t>A: 256</w:t>
            </w:r>
          </w:p>
          <w:p w14:paraId="40F15F0C" w14:textId="77777777" w:rsidR="00041A51" w:rsidRDefault="00567620">
            <w:pPr>
              <w:rPr>
                <w:rFonts w:eastAsia="SimSun"/>
                <w:lang w:val="en-US" w:eastAsia="zh-CN"/>
              </w:rPr>
            </w:pPr>
            <w:r>
              <w:rPr>
                <w:rFonts w:eastAsia="SimSun" w:hint="eastAsia"/>
                <w:lang w:val="en-US" w:eastAsia="zh-CN"/>
              </w:rPr>
              <w:t>B: 256</w:t>
            </w:r>
          </w:p>
        </w:tc>
      </w:tr>
      <w:tr w:rsidR="00041A51" w14:paraId="48A32D0D" w14:textId="77777777">
        <w:tc>
          <w:tcPr>
            <w:tcW w:w="1435" w:type="dxa"/>
          </w:tcPr>
          <w:p w14:paraId="2D49DFDB" w14:textId="77777777" w:rsidR="00041A51" w:rsidRDefault="00567620">
            <w:pPr>
              <w:rPr>
                <w:rFonts w:eastAsia="SimSun"/>
                <w:lang w:val="en-US" w:eastAsia="zh-CN"/>
              </w:rPr>
            </w:pPr>
            <w:r>
              <w:rPr>
                <w:rFonts w:eastAsiaTheme="minorEastAsia" w:hint="eastAsia"/>
                <w:lang w:val="en-US"/>
              </w:rPr>
              <w:t>LG</w:t>
            </w:r>
          </w:p>
        </w:tc>
        <w:tc>
          <w:tcPr>
            <w:tcW w:w="8186" w:type="dxa"/>
          </w:tcPr>
          <w:p w14:paraId="061DA8DB" w14:textId="77777777" w:rsidR="00041A51" w:rsidRDefault="00567620">
            <w:pPr>
              <w:rPr>
                <w:rFonts w:eastAsiaTheme="minorEastAsia"/>
                <w:lang w:val="en-US"/>
              </w:rPr>
            </w:pPr>
            <w:r>
              <w:rPr>
                <w:rFonts w:eastAsiaTheme="minorEastAsia" w:hint="eastAsia"/>
                <w:lang w:val="en-US"/>
              </w:rPr>
              <w:t>A: 32</w:t>
            </w:r>
          </w:p>
          <w:p w14:paraId="3AE39A4C" w14:textId="77777777" w:rsidR="00041A51" w:rsidRDefault="00567620">
            <w:pPr>
              <w:rPr>
                <w:rFonts w:eastAsia="SimSun"/>
                <w:lang w:val="en-US" w:eastAsia="zh-CN"/>
              </w:rPr>
            </w:pPr>
            <w:r>
              <w:rPr>
                <w:rFonts w:eastAsiaTheme="minorEastAsia"/>
                <w:lang w:val="en-US"/>
              </w:rPr>
              <w:t>B: 128</w:t>
            </w:r>
          </w:p>
        </w:tc>
      </w:tr>
      <w:tr w:rsidR="00041A51" w14:paraId="316A64C7" w14:textId="77777777">
        <w:tc>
          <w:tcPr>
            <w:tcW w:w="1435" w:type="dxa"/>
          </w:tcPr>
          <w:p w14:paraId="37042497" w14:textId="77777777" w:rsidR="00041A51" w:rsidRDefault="00567620">
            <w:pPr>
              <w:rPr>
                <w:rFonts w:eastAsiaTheme="minorEastAsia"/>
                <w:lang w:val="en-US"/>
              </w:rPr>
            </w:pPr>
            <w:r>
              <w:rPr>
                <w:rFonts w:eastAsiaTheme="minorEastAsia"/>
                <w:lang w:val="en-US"/>
              </w:rPr>
              <w:t>Google</w:t>
            </w:r>
          </w:p>
        </w:tc>
        <w:tc>
          <w:tcPr>
            <w:tcW w:w="8186" w:type="dxa"/>
          </w:tcPr>
          <w:p w14:paraId="34FC78AB" w14:textId="77777777" w:rsidR="00041A51" w:rsidRDefault="00567620">
            <w:pPr>
              <w:rPr>
                <w:rFonts w:eastAsiaTheme="minorEastAsia"/>
                <w:lang w:val="en-US"/>
              </w:rPr>
            </w:pPr>
            <w:r>
              <w:rPr>
                <w:rFonts w:eastAsiaTheme="minorEastAsia"/>
                <w:lang w:val="en-US"/>
              </w:rPr>
              <w:t>If we are considering the UE complexity, we think a more critical issue is the maximum number of beams to be measured.</w:t>
            </w:r>
          </w:p>
          <w:p w14:paraId="54ADFA5B" w14:textId="77777777" w:rsidR="00041A51" w:rsidRDefault="00567620">
            <w:pPr>
              <w:rPr>
                <w:rFonts w:eastAsiaTheme="minorEastAsia"/>
                <w:lang w:val="en-US"/>
              </w:rPr>
            </w:pPr>
            <w:r>
              <w:rPr>
                <w:rFonts w:eastAsiaTheme="minorEastAsia"/>
                <w:lang w:val="en-US"/>
              </w:rPr>
              <w:t>For A and B, it depends on the use case, and whether it is for UE side model or NW side model.</w:t>
            </w:r>
          </w:p>
        </w:tc>
      </w:tr>
    </w:tbl>
    <w:p w14:paraId="59A8F976" w14:textId="4E9B6324" w:rsidR="00041A51" w:rsidRDefault="00041A51">
      <w:pPr>
        <w:spacing w:after="0" w:line="278" w:lineRule="auto"/>
        <w:contextualSpacing/>
        <w:jc w:val="both"/>
        <w:rPr>
          <w:lang w:val="en-US" w:eastAsia="ja-JP"/>
        </w:rPr>
      </w:pPr>
    </w:p>
    <w:p w14:paraId="436B3C08" w14:textId="47BF4820" w:rsidR="00282378" w:rsidRDefault="00282378" w:rsidP="00282378">
      <w:pPr>
        <w:pStyle w:val="Heading3"/>
        <w:ind w:leftChars="0" w:left="440" w:hanging="440"/>
        <w:rPr>
          <w:sz w:val="22"/>
          <w:szCs w:val="22"/>
          <w:lang w:val="en-US"/>
        </w:rPr>
      </w:pPr>
      <w:r>
        <w:rPr>
          <w:sz w:val="22"/>
          <w:szCs w:val="22"/>
          <w:lang w:val="en-US"/>
        </w:rPr>
        <w:t>3.5 2st Round discussion</w:t>
      </w:r>
    </w:p>
    <w:p w14:paraId="572BBF92" w14:textId="77777777" w:rsidR="00282378" w:rsidRDefault="00282378" w:rsidP="00282378">
      <w:pPr>
        <w:pStyle w:val="Heading4"/>
      </w:pPr>
      <w:r>
        <w:t xml:space="preserve">Issue #1: L1 Report content for NW-sided model </w:t>
      </w:r>
    </w:p>
    <w:p w14:paraId="103EE033" w14:textId="1FEADDBF" w:rsidR="00282378" w:rsidRDefault="00282378" w:rsidP="00282378"/>
    <w:p w14:paraId="1049BD82" w14:textId="1F515328" w:rsidR="00282378" w:rsidRPr="00282378" w:rsidRDefault="00282378" w:rsidP="00282378">
      <w:r>
        <w:t>Way to discussion combined:</w:t>
      </w:r>
    </w:p>
    <w:p w14:paraId="449A3800" w14:textId="4A4A4FF9" w:rsidR="00282378" w:rsidRDefault="00282378" w:rsidP="00282378">
      <w:pPr>
        <w:rPr>
          <w:b/>
        </w:rPr>
      </w:pPr>
      <w:r>
        <w:rPr>
          <w:b/>
        </w:rPr>
        <w:lastRenderedPageBreak/>
        <w:t>Proposal 3.1B</w:t>
      </w:r>
    </w:p>
    <w:p w14:paraId="6B6330CA" w14:textId="027AE3B0" w:rsidR="00282378" w:rsidRDefault="00282378" w:rsidP="00282378">
      <w:pPr>
        <w:rPr>
          <w:rFonts w:eastAsia="Times New Roman"/>
          <w:lang w:val="en-US" w:eastAsia="zh-CN"/>
        </w:rPr>
      </w:pPr>
      <w:r>
        <w:rPr>
          <w:lang w:val="en-US"/>
        </w:rPr>
        <w:t>For NW-sided model,</w:t>
      </w:r>
      <w:r w:rsidRPr="00D31CE5">
        <w:t xml:space="preserve"> </w:t>
      </w:r>
      <w:r>
        <w:rPr>
          <w:rFonts w:eastAsia="Times New Roman"/>
          <w:lang w:val="en-US" w:eastAsia="zh-CN"/>
        </w:rPr>
        <w:t xml:space="preserve">the “beam related information” in a beam report in L1 signaling, at </w:t>
      </w:r>
      <w:r w:rsidR="009B5E54">
        <w:rPr>
          <w:rFonts w:eastAsia="Times New Roman"/>
          <w:lang w:val="en-US" w:eastAsia="zh-CN"/>
        </w:rPr>
        <w:t>least</w:t>
      </w:r>
      <w:r>
        <w:rPr>
          <w:rFonts w:eastAsia="Times New Roman"/>
          <w:lang w:val="en-US" w:eastAsia="zh-CN"/>
        </w:rPr>
        <w:t xml:space="preserve"> for BM-Case 1 and for one time instance of BM-Case 2, support the following options:  </w:t>
      </w:r>
    </w:p>
    <w:p w14:paraId="57539896" w14:textId="77777777" w:rsidR="00282378" w:rsidRDefault="00282378" w:rsidP="00282378">
      <w:pPr>
        <w:pStyle w:val="ListParagraph"/>
        <w:numPr>
          <w:ilvl w:val="0"/>
          <w:numId w:val="75"/>
        </w:numPr>
        <w:ind w:leftChars="0"/>
      </w:pPr>
      <w:r>
        <w:t xml:space="preserve">Opt 1(w omission): L1-RSRPs and corresponding beam information of Top M </w:t>
      </w:r>
      <w:r>
        <w:rPr>
          <w:lang w:val="en-US"/>
        </w:rPr>
        <w:t>beam(s) of a resource set</w:t>
      </w:r>
    </w:p>
    <w:p w14:paraId="3D119F37" w14:textId="77777777" w:rsidR="00282378" w:rsidRPr="00720F01" w:rsidRDefault="00282378" w:rsidP="00282378">
      <w:pPr>
        <w:pStyle w:val="ListParagraph"/>
        <w:numPr>
          <w:ilvl w:val="1"/>
          <w:numId w:val="75"/>
        </w:numPr>
        <w:ind w:leftChars="0"/>
      </w:pPr>
      <w:r>
        <w:rPr>
          <w:lang w:val="en-US"/>
        </w:rPr>
        <w:t>FFS</w:t>
      </w:r>
    </w:p>
    <w:p w14:paraId="6815C9F5" w14:textId="77777777" w:rsidR="00282378" w:rsidRDefault="00282378" w:rsidP="00282378">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6F1B910" w14:textId="77777777" w:rsidR="00282378" w:rsidRDefault="00282378" w:rsidP="00282378">
      <w:pPr>
        <w:pStyle w:val="ListParagraph"/>
        <w:numPr>
          <w:ilvl w:val="2"/>
          <w:numId w:val="75"/>
        </w:numPr>
        <w:ind w:leftChars="0"/>
      </w:pPr>
      <w:r>
        <w:t xml:space="preserve">Alt 2: </w:t>
      </w:r>
      <w:r w:rsidRPr="00897D36">
        <w:rPr>
          <w:highlight w:val="yellow"/>
        </w:rPr>
        <w:t>All</w:t>
      </w:r>
      <w:r>
        <w:t xml:space="preserve"> </w:t>
      </w:r>
      <w:r>
        <w:rPr>
          <w:lang w:eastAsia="ja-JP"/>
        </w:rPr>
        <w:t>beams within X dB gap to the largest measured value of L1-RSRP</w:t>
      </w:r>
    </w:p>
    <w:p w14:paraId="2255545C" w14:textId="77777777" w:rsidR="00282378" w:rsidRPr="008E2459" w:rsidRDefault="00282378" w:rsidP="00282378">
      <w:pPr>
        <w:pStyle w:val="ListParagraph"/>
        <w:numPr>
          <w:ilvl w:val="1"/>
          <w:numId w:val="75"/>
        </w:numPr>
        <w:ind w:leftChars="0"/>
      </w:pPr>
      <w:r>
        <w:rPr>
          <w:lang w:val="en-US"/>
        </w:rPr>
        <w:t xml:space="preserve">FFS on the maximum value of M (where M can be larger than 4) </w:t>
      </w:r>
    </w:p>
    <w:p w14:paraId="3E921414" w14:textId="77777777" w:rsidR="00282378" w:rsidRPr="008E2459" w:rsidRDefault="00282378" w:rsidP="00282378">
      <w:pPr>
        <w:pStyle w:val="ListParagraph"/>
        <w:numPr>
          <w:ilvl w:val="1"/>
          <w:numId w:val="75"/>
        </w:numPr>
        <w:ind w:leftChars="0"/>
        <w:rPr>
          <w:highlight w:val="yellow"/>
        </w:rPr>
      </w:pPr>
      <w:r w:rsidRPr="008E2459">
        <w:rPr>
          <w:rFonts w:eastAsia="Times New Roman"/>
          <w:highlight w:val="yellow"/>
          <w:lang w:val="en-US" w:eastAsia="zh-CN"/>
        </w:rPr>
        <w:t>FFS on beam information</w:t>
      </w:r>
    </w:p>
    <w:p w14:paraId="0519281F" w14:textId="77777777" w:rsidR="00282378" w:rsidRPr="00DB363E" w:rsidRDefault="00282378" w:rsidP="00282378">
      <w:pPr>
        <w:pStyle w:val="ListParagraph"/>
        <w:numPr>
          <w:ilvl w:val="1"/>
          <w:numId w:val="75"/>
        </w:numPr>
        <w:ind w:leftChars="0"/>
        <w:rPr>
          <w:i/>
          <w:iCs/>
          <w:color w:val="4472C4" w:themeColor="accent5"/>
        </w:rPr>
      </w:pPr>
      <w:r w:rsidRPr="00DB363E">
        <w:rPr>
          <w:rFonts w:eastAsia="Times New Roman"/>
          <w:i/>
          <w:iCs/>
          <w:color w:val="4472C4" w:themeColor="accent5"/>
          <w:lang w:val="en-US" w:eastAsia="zh-CN"/>
        </w:rPr>
        <w:t>For information: this can be used for inference/monitoring/(cannot work for training by itself)</w:t>
      </w:r>
    </w:p>
    <w:p w14:paraId="3124F379" w14:textId="77777777" w:rsidR="00282378" w:rsidRDefault="00282378" w:rsidP="00282378">
      <w:pPr>
        <w:pStyle w:val="ListParagraph"/>
        <w:numPr>
          <w:ilvl w:val="0"/>
          <w:numId w:val="75"/>
        </w:numPr>
        <w:ind w:leftChars="0"/>
      </w:pPr>
      <w:r>
        <w:t>Opt 2 (w/o omission)</w:t>
      </w:r>
      <w:r>
        <w:rPr>
          <w:lang w:val="en-US"/>
        </w:rPr>
        <w:t xml:space="preserve">: All L1-RSRPs of a resource set </w:t>
      </w:r>
    </w:p>
    <w:p w14:paraId="719D23FF" w14:textId="77777777" w:rsidR="00282378" w:rsidRPr="00DF45F2" w:rsidRDefault="00282378" w:rsidP="00282378">
      <w:pPr>
        <w:pStyle w:val="ListParagraph"/>
        <w:numPr>
          <w:ilvl w:val="1"/>
          <w:numId w:val="75"/>
        </w:numPr>
        <w:ind w:leftChars="0"/>
      </w:pPr>
      <w:del w:id="19" w:author="Author" w:date="2024-05-20T14:30:00Z">
        <w:r w:rsidDel="00BE2082">
          <w:rPr>
            <w:lang w:val="en-US"/>
          </w:rPr>
          <w:delText xml:space="preserve">FFS: without beam information or </w:delText>
        </w:r>
      </w:del>
      <w:r>
        <w:rPr>
          <w:lang w:val="en-US"/>
        </w:rPr>
        <w:t xml:space="preserve">with beam index </w:t>
      </w:r>
      <w:r w:rsidRPr="00F60B74">
        <w:rPr>
          <w:highlight w:val="yellow"/>
        </w:rPr>
        <w:t>(i.e., CRI/SSBRI)</w:t>
      </w:r>
      <w:r w:rsidRPr="00897D36">
        <w:rPr>
          <w:lang w:val="en-US"/>
        </w:rPr>
        <w:t xml:space="preserve"> </w:t>
      </w:r>
      <w:r>
        <w:rPr>
          <w:lang w:val="en-US"/>
        </w:rPr>
        <w:t xml:space="preserve">with </w:t>
      </w:r>
      <w:r>
        <w:rPr>
          <w:lang w:eastAsia="ja-JP"/>
        </w:rPr>
        <w:t>largest measured values of L1-RSRPs</w:t>
      </w:r>
      <w:r>
        <w:rPr>
          <w:lang w:val="en-US"/>
        </w:rPr>
        <w:t xml:space="preserve"> (for differential L1-RSRP reporting)</w:t>
      </w:r>
    </w:p>
    <w:p w14:paraId="347AF2EF" w14:textId="77777777" w:rsidR="00282378" w:rsidRPr="00DB363E" w:rsidRDefault="00282378" w:rsidP="00282378">
      <w:pPr>
        <w:pStyle w:val="ListParagraph"/>
        <w:numPr>
          <w:ilvl w:val="1"/>
          <w:numId w:val="75"/>
        </w:numPr>
        <w:ind w:leftChars="0"/>
        <w:rPr>
          <w:color w:val="4472C4" w:themeColor="accent5"/>
        </w:rPr>
      </w:pPr>
      <w:r w:rsidRPr="00DB363E">
        <w:rPr>
          <w:rFonts w:eastAsia="Times New Roman"/>
          <w:i/>
          <w:iCs/>
          <w:color w:val="4472C4" w:themeColor="accent5"/>
          <w:lang w:val="en-US" w:eastAsia="zh-CN"/>
        </w:rPr>
        <w:t>For information: this can be used for inference/monitoring/training</w:t>
      </w:r>
    </w:p>
    <w:p w14:paraId="6BC69A0E" w14:textId="6949AD69" w:rsidR="00282378" w:rsidRPr="00897D36" w:rsidRDefault="00282378" w:rsidP="00282378">
      <w:pPr>
        <w:pStyle w:val="ListParagraph"/>
        <w:numPr>
          <w:ilvl w:val="0"/>
          <w:numId w:val="75"/>
        </w:numPr>
        <w:ind w:leftChars="0"/>
      </w:pPr>
      <w:r>
        <w:rPr>
          <w:rFonts w:eastAsia="Times New Roman"/>
          <w:lang w:val="en-US" w:eastAsia="zh-CN"/>
        </w:rPr>
        <w:t xml:space="preserve">Opt 3: </w:t>
      </w:r>
      <w:r w:rsidRPr="00F60B74">
        <w:rPr>
          <w:highlight w:val="yellow"/>
        </w:rPr>
        <w:t xml:space="preserve">Only </w:t>
      </w:r>
      <w:r w:rsidRPr="00F60B74">
        <w:rPr>
          <w:highlight w:val="yellow"/>
          <w:lang w:val="en-US"/>
        </w:rPr>
        <w:t xml:space="preserve">beam index </w:t>
      </w:r>
      <w:r w:rsidRPr="00F60B74">
        <w:rPr>
          <w:highlight w:val="yellow"/>
        </w:rPr>
        <w:t>(i.e., CRI/SSBRI)</w:t>
      </w:r>
      <w:r w:rsidRPr="00897D36">
        <w:rPr>
          <w:lang w:val="en-US"/>
        </w:rPr>
        <w:t xml:space="preserve"> </w:t>
      </w:r>
      <w:r>
        <w:t xml:space="preserve">of Top M </w:t>
      </w:r>
      <w:r>
        <w:rPr>
          <w:lang w:val="en-US"/>
        </w:rPr>
        <w:t>beam(s) of a resource set</w:t>
      </w:r>
    </w:p>
    <w:p w14:paraId="3D11061E" w14:textId="77777777" w:rsidR="00282378" w:rsidRPr="00DB363E" w:rsidRDefault="00282378" w:rsidP="00282378">
      <w:pPr>
        <w:pStyle w:val="ListParagraph"/>
        <w:numPr>
          <w:ilvl w:val="1"/>
          <w:numId w:val="75"/>
        </w:numPr>
        <w:ind w:leftChars="0"/>
        <w:rPr>
          <w:color w:val="4472C4" w:themeColor="accent5"/>
        </w:rPr>
      </w:pPr>
      <w:r w:rsidRPr="00DB363E">
        <w:rPr>
          <w:rFonts w:eastAsia="Times New Roman"/>
          <w:i/>
          <w:iCs/>
          <w:color w:val="4472C4" w:themeColor="accent5"/>
          <w:lang w:val="en-US" w:eastAsia="zh-CN"/>
        </w:rPr>
        <w:t>For information: this can be used for monitoring/</w:t>
      </w:r>
      <w:r>
        <w:rPr>
          <w:rFonts w:eastAsia="Times New Roman"/>
          <w:i/>
          <w:iCs/>
          <w:color w:val="4472C4" w:themeColor="accent5"/>
          <w:lang w:val="en-US" w:eastAsia="zh-CN"/>
        </w:rPr>
        <w:t xml:space="preserve">training </w:t>
      </w:r>
      <w:r w:rsidRPr="00DB363E">
        <w:rPr>
          <w:rFonts w:eastAsia="Times New Roman"/>
          <w:i/>
          <w:iCs/>
          <w:color w:val="4472C4" w:themeColor="accent5"/>
          <w:lang w:val="en-US" w:eastAsia="zh-CN"/>
        </w:rPr>
        <w:t>(cannot work for training by itself)</w:t>
      </w:r>
    </w:p>
    <w:p w14:paraId="512490A1" w14:textId="77777777" w:rsidR="00282378" w:rsidRDefault="00282378" w:rsidP="00282378">
      <w:pPr>
        <w:pStyle w:val="ListParagraph"/>
        <w:numPr>
          <w:ilvl w:val="0"/>
          <w:numId w:val="75"/>
        </w:numPr>
        <w:ind w:leftChars="0"/>
      </w:pPr>
      <w:r>
        <w:t xml:space="preserve">FFS: the combination of Opt 3 (Beam index (i.e., CRI/SSBRI)), and Opt 1 or Opt 2 (L1-RSRP and beam index (i.e., CRI/SSBRI)) </w:t>
      </w:r>
    </w:p>
    <w:p w14:paraId="02CD4144" w14:textId="77777777" w:rsidR="00282378" w:rsidRPr="00A46FC2" w:rsidRDefault="00282378" w:rsidP="00282378">
      <w:pPr>
        <w:pStyle w:val="ListParagraph"/>
        <w:numPr>
          <w:ilvl w:val="1"/>
          <w:numId w:val="75"/>
        </w:numPr>
        <w:ind w:leftChars="0"/>
        <w:rPr>
          <w:color w:val="4472C4" w:themeColor="accent5"/>
        </w:rPr>
      </w:pPr>
      <w:r w:rsidRPr="00DB363E">
        <w:rPr>
          <w:rFonts w:eastAsia="Times New Roman"/>
          <w:i/>
          <w:iCs/>
          <w:color w:val="4472C4" w:themeColor="accent5"/>
          <w:lang w:val="en-US" w:eastAsia="zh-CN"/>
        </w:rPr>
        <w:t>For information: this can be used for monitoring</w:t>
      </w:r>
      <w:r>
        <w:rPr>
          <w:rFonts w:eastAsia="Times New Roman"/>
          <w:i/>
          <w:iCs/>
          <w:color w:val="4472C4" w:themeColor="accent5"/>
          <w:lang w:val="en-US" w:eastAsia="zh-CN"/>
        </w:rPr>
        <w:t>/training</w:t>
      </w:r>
    </w:p>
    <w:p w14:paraId="174D79D7" w14:textId="77777777" w:rsidR="00282378" w:rsidRPr="00304C5F" w:rsidRDefault="00282378" w:rsidP="00282378">
      <w:pPr>
        <w:pStyle w:val="ListParagraph"/>
        <w:numPr>
          <w:ilvl w:val="0"/>
          <w:numId w:val="75"/>
        </w:numPr>
        <w:spacing w:after="0"/>
        <w:ind w:leftChars="0"/>
        <w:rPr>
          <w:rFonts w:eastAsia="Times New Roman"/>
          <w:highlight w:val="yellow"/>
          <w:lang w:val="en-US" w:eastAsia="zh-CN"/>
        </w:rPr>
      </w:pPr>
      <w:r w:rsidRPr="00304C5F">
        <w:rPr>
          <w:rFonts w:eastAsia="Times New Roman"/>
          <w:highlight w:val="yellow"/>
          <w:lang w:val="en-US" w:eastAsia="zh-CN"/>
        </w:rPr>
        <w:t>FFS:</w:t>
      </w:r>
      <w:r>
        <w:rPr>
          <w:rFonts w:eastAsia="Times New Roman"/>
          <w:highlight w:val="yellow"/>
          <w:lang w:val="en-US" w:eastAsia="zh-CN"/>
        </w:rPr>
        <w:t xml:space="preserve"> whether a resource set can be a subset of CMR and details of beam information for each Opt</w:t>
      </w:r>
    </w:p>
    <w:p w14:paraId="1247E010" w14:textId="6F38C41A" w:rsidR="00282378" w:rsidRPr="00A572B7" w:rsidRDefault="00282378" w:rsidP="00282378">
      <w:pPr>
        <w:pStyle w:val="ListParagraph"/>
        <w:numPr>
          <w:ilvl w:val="0"/>
          <w:numId w:val="75"/>
        </w:numPr>
        <w:ind w:leftChars="0"/>
        <w:rPr>
          <w:rFonts w:eastAsia="Times New Roman"/>
          <w:lang w:val="en-US" w:eastAsia="zh-CN"/>
        </w:rPr>
      </w:pPr>
      <w:r w:rsidRPr="00A572B7">
        <w:rPr>
          <w:rFonts w:eastAsia="Times New Roman"/>
          <w:lang w:val="en-US" w:eastAsia="zh-CN"/>
        </w:rPr>
        <w:t>Note:</w:t>
      </w:r>
      <w:r w:rsidRPr="00A572B7">
        <w:t xml:space="preserve"> </w:t>
      </w:r>
      <w:r w:rsidRPr="00A572B7">
        <w:rPr>
          <w:rFonts w:eastAsia="Times New Roman"/>
          <w:lang w:val="en-US" w:eastAsia="zh-CN"/>
        </w:rPr>
        <w:t>Purpose, such as above “For NW-sided model”, will not be specified in RAN 1 specifications</w:t>
      </w:r>
    </w:p>
    <w:p w14:paraId="38C275ED" w14:textId="77777777" w:rsidR="00282378" w:rsidRDefault="00282378" w:rsidP="00282378">
      <w:pPr>
        <w:spacing w:after="0" w:line="278" w:lineRule="auto"/>
        <w:contextualSpacing/>
        <w:jc w:val="both"/>
        <w:rPr>
          <w:lang w:val="en-US" w:eastAsia="ja-JP"/>
        </w:rPr>
      </w:pPr>
    </w:p>
    <w:p w14:paraId="1732D187" w14:textId="77777777" w:rsidR="00282378" w:rsidRDefault="00282378" w:rsidP="00282378">
      <w:pPr>
        <w:spacing w:after="0"/>
        <w:rPr>
          <w:sz w:val="18"/>
          <w:szCs w:val="18"/>
          <w:lang w:val="en-US" w:eastAsia="zh-CN"/>
        </w:rPr>
      </w:pPr>
    </w:p>
    <w:p w14:paraId="139CE603" w14:textId="32B98893" w:rsidR="00282378" w:rsidRDefault="00282378" w:rsidP="00282378">
      <w:pPr>
        <w:rPr>
          <w:b/>
        </w:rPr>
      </w:pPr>
      <w:r>
        <w:rPr>
          <w:b/>
        </w:rPr>
        <w:t>Proposal 3.1B</w:t>
      </w:r>
    </w:p>
    <w:p w14:paraId="0530BCE3" w14:textId="31A9CBE8" w:rsidR="00282378" w:rsidRDefault="00282378" w:rsidP="00282378">
      <w:pPr>
        <w:rPr>
          <w:rFonts w:eastAsia="Times New Roman"/>
          <w:lang w:val="en-US" w:eastAsia="zh-CN"/>
        </w:rPr>
      </w:pPr>
      <w:r>
        <w:rPr>
          <w:lang w:val="en-US"/>
        </w:rPr>
        <w:t>For NW-sided model,</w:t>
      </w:r>
      <w:r w:rsidRPr="00D31CE5">
        <w:t xml:space="preserve"> </w:t>
      </w:r>
      <w:bookmarkStart w:id="20" w:name="_Hlk167120192"/>
      <w:r w:rsidRPr="009B5E54">
        <w:rPr>
          <w:highlight w:val="yellow"/>
        </w:rPr>
        <w:t>at least for inference</w:t>
      </w:r>
      <w:r>
        <w:t xml:space="preserve"> </w:t>
      </w:r>
      <w:bookmarkEnd w:id="20"/>
      <w:r>
        <w:rPr>
          <w:rFonts w:eastAsia="Times New Roman"/>
          <w:lang w:val="en-US" w:eastAsia="zh-CN"/>
        </w:rPr>
        <w:t xml:space="preserve">the “beam related information” in a beam report in L1 signaling, at </w:t>
      </w:r>
      <w:r w:rsidR="009B5E54">
        <w:rPr>
          <w:rFonts w:eastAsia="Times New Roman"/>
          <w:lang w:val="en-US" w:eastAsia="zh-CN"/>
        </w:rPr>
        <w:t>least</w:t>
      </w:r>
      <w:r>
        <w:rPr>
          <w:rFonts w:eastAsia="Times New Roman"/>
          <w:lang w:val="en-US" w:eastAsia="zh-CN"/>
        </w:rPr>
        <w:t xml:space="preserve"> for BM-Case 1 and for one time instance of BM-Case 2, support the following options:  </w:t>
      </w:r>
    </w:p>
    <w:p w14:paraId="39CB01FE" w14:textId="77777777" w:rsidR="00282378" w:rsidRDefault="00282378" w:rsidP="00282378">
      <w:pPr>
        <w:pStyle w:val="ListParagraph"/>
        <w:numPr>
          <w:ilvl w:val="0"/>
          <w:numId w:val="75"/>
        </w:numPr>
        <w:ind w:leftChars="0"/>
      </w:pPr>
      <w:r>
        <w:t xml:space="preserve">Opt 1(w omission): L1-RSRPs and corresponding beam information of Top M </w:t>
      </w:r>
      <w:r>
        <w:rPr>
          <w:lang w:val="en-US"/>
        </w:rPr>
        <w:t>beam(s) of a resource set</w:t>
      </w:r>
    </w:p>
    <w:p w14:paraId="3C184996" w14:textId="77777777" w:rsidR="00282378" w:rsidRPr="00720F01" w:rsidRDefault="00282378" w:rsidP="00282378">
      <w:pPr>
        <w:pStyle w:val="ListParagraph"/>
        <w:numPr>
          <w:ilvl w:val="1"/>
          <w:numId w:val="75"/>
        </w:numPr>
        <w:ind w:leftChars="0"/>
      </w:pPr>
      <w:r>
        <w:rPr>
          <w:lang w:val="en-US"/>
        </w:rPr>
        <w:t>FFS</w:t>
      </w:r>
    </w:p>
    <w:p w14:paraId="0ACBD0F1" w14:textId="77777777" w:rsidR="00282378" w:rsidRDefault="00282378" w:rsidP="00282378">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81B7209" w14:textId="77777777" w:rsidR="00282378" w:rsidRDefault="00282378" w:rsidP="00282378">
      <w:pPr>
        <w:pStyle w:val="ListParagraph"/>
        <w:numPr>
          <w:ilvl w:val="2"/>
          <w:numId w:val="75"/>
        </w:numPr>
        <w:ind w:leftChars="0"/>
      </w:pPr>
      <w:r>
        <w:t xml:space="preserve">Alt 2: </w:t>
      </w:r>
      <w:r w:rsidRPr="00897D36">
        <w:rPr>
          <w:highlight w:val="yellow"/>
        </w:rPr>
        <w:t>All</w:t>
      </w:r>
      <w:r>
        <w:t xml:space="preserve"> </w:t>
      </w:r>
      <w:r>
        <w:rPr>
          <w:lang w:eastAsia="ja-JP"/>
        </w:rPr>
        <w:t>beams within X dB gap to the largest measured value of L1-RSRP</w:t>
      </w:r>
    </w:p>
    <w:p w14:paraId="5FF29DDB" w14:textId="77777777" w:rsidR="00282378" w:rsidRPr="008E2459" w:rsidRDefault="00282378" w:rsidP="00282378">
      <w:pPr>
        <w:pStyle w:val="ListParagraph"/>
        <w:numPr>
          <w:ilvl w:val="1"/>
          <w:numId w:val="75"/>
        </w:numPr>
        <w:ind w:leftChars="0"/>
      </w:pPr>
      <w:r>
        <w:rPr>
          <w:lang w:val="en-US"/>
        </w:rPr>
        <w:t xml:space="preserve">FFS on the maximum value of M (where M can be larger than 4) </w:t>
      </w:r>
    </w:p>
    <w:p w14:paraId="799ECB8C" w14:textId="77777777" w:rsidR="00282378" w:rsidRPr="008E2459" w:rsidRDefault="00282378" w:rsidP="00282378">
      <w:pPr>
        <w:pStyle w:val="ListParagraph"/>
        <w:numPr>
          <w:ilvl w:val="1"/>
          <w:numId w:val="75"/>
        </w:numPr>
        <w:ind w:leftChars="0"/>
        <w:rPr>
          <w:highlight w:val="yellow"/>
        </w:rPr>
      </w:pPr>
      <w:r w:rsidRPr="008E2459">
        <w:rPr>
          <w:rFonts w:eastAsia="Times New Roman"/>
          <w:highlight w:val="yellow"/>
          <w:lang w:val="en-US" w:eastAsia="zh-CN"/>
        </w:rPr>
        <w:t>FFS on beam information</w:t>
      </w:r>
    </w:p>
    <w:p w14:paraId="5BF3B6C3" w14:textId="77777777" w:rsidR="00282378" w:rsidRDefault="00282378" w:rsidP="00282378">
      <w:pPr>
        <w:pStyle w:val="ListParagraph"/>
        <w:numPr>
          <w:ilvl w:val="0"/>
          <w:numId w:val="75"/>
        </w:numPr>
        <w:ind w:leftChars="0"/>
      </w:pPr>
      <w:r>
        <w:t>Opt 2 (w/o omission)</w:t>
      </w:r>
      <w:r>
        <w:rPr>
          <w:lang w:val="en-US"/>
        </w:rPr>
        <w:t xml:space="preserve">: All L1-RSRPs of a resource set </w:t>
      </w:r>
    </w:p>
    <w:p w14:paraId="2FB74F40" w14:textId="77777777" w:rsidR="00282378" w:rsidRPr="00DF45F2" w:rsidRDefault="00282378" w:rsidP="00282378">
      <w:pPr>
        <w:pStyle w:val="ListParagraph"/>
        <w:numPr>
          <w:ilvl w:val="1"/>
          <w:numId w:val="75"/>
        </w:numPr>
        <w:ind w:leftChars="0"/>
      </w:pPr>
      <w:del w:id="21" w:author="Author" w:date="2024-05-20T14:30:00Z">
        <w:r w:rsidDel="00BE2082">
          <w:rPr>
            <w:lang w:val="en-US"/>
          </w:rPr>
          <w:delText xml:space="preserve">FFS: without beam information or </w:delText>
        </w:r>
      </w:del>
      <w:r>
        <w:rPr>
          <w:lang w:val="en-US"/>
        </w:rPr>
        <w:t xml:space="preserve">with beam index </w:t>
      </w:r>
      <w:r w:rsidRPr="00F60B74">
        <w:rPr>
          <w:highlight w:val="yellow"/>
        </w:rPr>
        <w:t>(i.e., CRI/SSBRI)</w:t>
      </w:r>
      <w:r w:rsidRPr="00897D36">
        <w:rPr>
          <w:lang w:val="en-US"/>
        </w:rPr>
        <w:t xml:space="preserve"> </w:t>
      </w:r>
      <w:r>
        <w:rPr>
          <w:lang w:val="en-US"/>
        </w:rPr>
        <w:t xml:space="preserve">with </w:t>
      </w:r>
      <w:r>
        <w:rPr>
          <w:lang w:eastAsia="ja-JP"/>
        </w:rPr>
        <w:t>largest measured values of L1-RSRPs</w:t>
      </w:r>
      <w:r>
        <w:rPr>
          <w:lang w:val="en-US"/>
        </w:rPr>
        <w:t xml:space="preserve"> (for differential L1-RSRP reporting)</w:t>
      </w:r>
    </w:p>
    <w:p w14:paraId="2668201F" w14:textId="59BC86C8" w:rsidR="00282378" w:rsidRDefault="00282378" w:rsidP="00282378">
      <w:pPr>
        <w:pStyle w:val="ListParagraph"/>
        <w:numPr>
          <w:ilvl w:val="0"/>
          <w:numId w:val="75"/>
        </w:numPr>
        <w:spacing w:after="0"/>
        <w:ind w:leftChars="0"/>
        <w:rPr>
          <w:rFonts w:eastAsia="Times New Roman"/>
          <w:highlight w:val="yellow"/>
          <w:lang w:val="en-US" w:eastAsia="zh-CN"/>
        </w:rPr>
      </w:pPr>
      <w:r w:rsidRPr="00304C5F">
        <w:rPr>
          <w:rFonts w:eastAsia="Times New Roman"/>
          <w:highlight w:val="yellow"/>
          <w:lang w:val="en-US" w:eastAsia="zh-CN"/>
        </w:rPr>
        <w:t>FFS:</w:t>
      </w:r>
      <w:r>
        <w:rPr>
          <w:rFonts w:eastAsia="Times New Roman"/>
          <w:highlight w:val="yellow"/>
          <w:lang w:val="en-US" w:eastAsia="zh-CN"/>
        </w:rPr>
        <w:t xml:space="preserve"> whether a resource set can be a subset of CMR and details of beam information for each Opt</w:t>
      </w:r>
    </w:p>
    <w:p w14:paraId="4A4DF416" w14:textId="3145720C" w:rsidR="009B5E54" w:rsidRPr="006153D9" w:rsidRDefault="00F52F7D" w:rsidP="006153D9">
      <w:pPr>
        <w:pStyle w:val="ListParagraph"/>
        <w:numPr>
          <w:ilvl w:val="0"/>
          <w:numId w:val="75"/>
        </w:numPr>
        <w:ind w:leftChars="0"/>
        <w:rPr>
          <w:rFonts w:eastAsia="Times New Roman"/>
          <w:lang w:val="en-US" w:eastAsia="zh-CN"/>
        </w:rPr>
      </w:pPr>
      <w:r w:rsidRPr="00A572B7">
        <w:rPr>
          <w:rFonts w:eastAsia="Times New Roman"/>
          <w:lang w:val="en-US" w:eastAsia="zh-CN"/>
        </w:rPr>
        <w:t>Note:</w:t>
      </w:r>
      <w:r w:rsidRPr="00A572B7">
        <w:t xml:space="preserve"> </w:t>
      </w:r>
      <w:r w:rsidRPr="00A572B7">
        <w:rPr>
          <w:rFonts w:eastAsia="Times New Roman"/>
          <w:lang w:val="en-US" w:eastAsia="zh-CN"/>
        </w:rPr>
        <w:t>Purpose, such as above “</w:t>
      </w:r>
      <w:r w:rsidRPr="009B5E54">
        <w:rPr>
          <w:rFonts w:eastAsia="Times New Roman"/>
          <w:lang w:val="en-US" w:eastAsia="zh-CN"/>
        </w:rPr>
        <w:t xml:space="preserve">For NW-sided model, at least for </w:t>
      </w:r>
      <w:r>
        <w:rPr>
          <w:rFonts w:eastAsia="Times New Roman"/>
          <w:lang w:val="en-US" w:eastAsia="zh-CN"/>
        </w:rPr>
        <w:t>inference</w:t>
      </w:r>
      <w:r w:rsidRPr="00A572B7">
        <w:rPr>
          <w:rFonts w:eastAsia="Times New Roman"/>
          <w:lang w:val="en-US" w:eastAsia="zh-CN"/>
        </w:rPr>
        <w:t>”, will not be specified in RAN 1 specifications</w:t>
      </w:r>
    </w:p>
    <w:p w14:paraId="4C727030" w14:textId="2B952ADC" w:rsidR="009B5E54" w:rsidRDefault="009B5E54" w:rsidP="009B5E54">
      <w:pPr>
        <w:rPr>
          <w:rFonts w:eastAsia="Times New Roman"/>
          <w:lang w:val="en-US" w:eastAsia="zh-CN"/>
        </w:rPr>
      </w:pPr>
      <w:r>
        <w:rPr>
          <w:lang w:val="en-US"/>
        </w:rPr>
        <w:lastRenderedPageBreak/>
        <w:t>For NW-sided model,</w:t>
      </w:r>
      <w:r w:rsidRPr="00D31CE5">
        <w:t xml:space="preserve"> </w:t>
      </w:r>
      <w:r w:rsidRPr="00F52F7D">
        <w:rPr>
          <w:highlight w:val="yellow"/>
        </w:rPr>
        <w:t>at least for monitoring,</w:t>
      </w:r>
      <w:r w:rsidRPr="009B5E54">
        <w:rPr>
          <w:rFonts w:eastAsia="Times New Roman"/>
          <w:b/>
          <w:bCs/>
          <w:lang w:val="en-US" w:eastAsia="zh-CN"/>
        </w:rPr>
        <w:t xml:space="preserve"> </w:t>
      </w:r>
      <w:r w:rsidRPr="009B5E54">
        <w:rPr>
          <w:rFonts w:eastAsia="Times New Roman"/>
          <w:lang w:val="en-US" w:eastAsia="zh-CN"/>
        </w:rPr>
        <w:t xml:space="preserve">in a beam report initiated by network, based on </w:t>
      </w:r>
      <w:r w:rsidRPr="009B5E54">
        <w:rPr>
          <w:rFonts w:eastAsia="Times New Roman"/>
          <w:highlight w:val="yellow"/>
          <w:lang w:val="en-US" w:eastAsia="zh-CN"/>
        </w:rPr>
        <w:t>one [or two]</w:t>
      </w:r>
      <w:r>
        <w:rPr>
          <w:rFonts w:eastAsia="Times New Roman"/>
          <w:lang w:val="en-US" w:eastAsia="zh-CN"/>
        </w:rPr>
        <w:t xml:space="preserve"> </w:t>
      </w:r>
      <w:r w:rsidRPr="009B5E54">
        <w:rPr>
          <w:rFonts w:eastAsia="Times New Roman"/>
          <w:lang w:val="en-US" w:eastAsia="zh-CN"/>
        </w:rPr>
        <w:t xml:space="preserve">measurement resource set, support the report of more than 4 beam related information in L1 signaling, </w:t>
      </w:r>
    </w:p>
    <w:p w14:paraId="572A3AD2" w14:textId="335B30F8" w:rsidR="009B5E54" w:rsidRPr="009B5E54" w:rsidRDefault="009B5E54" w:rsidP="00567620">
      <w:pPr>
        <w:pStyle w:val="ListParagraph"/>
        <w:numPr>
          <w:ilvl w:val="0"/>
          <w:numId w:val="133"/>
        </w:numPr>
        <w:ind w:leftChars="0"/>
        <w:rPr>
          <w:rFonts w:eastAsia="Times New Roman"/>
          <w:b/>
          <w:bCs/>
          <w:lang w:val="en-US" w:eastAsia="zh-CN"/>
        </w:rPr>
      </w:pPr>
      <w:r w:rsidRPr="009B5E54">
        <w:rPr>
          <w:rFonts w:eastAsia="Times New Roman"/>
          <w:lang w:val="en-US" w:eastAsia="zh-CN"/>
        </w:rPr>
        <w:t>where</w:t>
      </w:r>
      <w:r w:rsidRPr="009B5E54">
        <w:rPr>
          <w:rFonts w:eastAsia="Times New Roman"/>
          <w:b/>
          <w:bCs/>
          <w:lang w:val="en-US" w:eastAsia="zh-CN"/>
        </w:rPr>
        <w:t xml:space="preserve"> </w:t>
      </w:r>
      <w:r w:rsidRPr="009B5E54">
        <w:rPr>
          <w:rFonts w:eastAsia="Times New Roman"/>
          <w:lang w:val="en-US" w:eastAsia="zh-CN"/>
        </w:rPr>
        <w:t xml:space="preserve">the “beam related information”, at least for BM-Case 1 and for one time instance of BM-Case 2, support the following options:  </w:t>
      </w:r>
    </w:p>
    <w:p w14:paraId="0A1F79DC" w14:textId="77777777" w:rsidR="009B5E54" w:rsidRDefault="009B5E54" w:rsidP="009B5E54">
      <w:pPr>
        <w:pStyle w:val="ListParagraph"/>
        <w:numPr>
          <w:ilvl w:val="0"/>
          <w:numId w:val="75"/>
        </w:numPr>
        <w:ind w:leftChars="0"/>
      </w:pPr>
      <w:r>
        <w:t xml:space="preserve">Opt 1(w omission): L1-RSRPs and corresponding beam information of Top M </w:t>
      </w:r>
      <w:r>
        <w:rPr>
          <w:lang w:val="en-US"/>
        </w:rPr>
        <w:t>beam(s) of a resource set</w:t>
      </w:r>
    </w:p>
    <w:p w14:paraId="7492B227" w14:textId="77777777" w:rsidR="009B5E54" w:rsidRPr="00720F01" w:rsidRDefault="009B5E54" w:rsidP="009B5E54">
      <w:pPr>
        <w:pStyle w:val="ListParagraph"/>
        <w:numPr>
          <w:ilvl w:val="1"/>
          <w:numId w:val="75"/>
        </w:numPr>
        <w:ind w:leftChars="0"/>
      </w:pPr>
      <w:r>
        <w:rPr>
          <w:lang w:val="en-US"/>
        </w:rPr>
        <w:t>FFS</w:t>
      </w:r>
    </w:p>
    <w:p w14:paraId="3AC97C14" w14:textId="77777777" w:rsidR="009B5E54" w:rsidRDefault="009B5E54" w:rsidP="009B5E54">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5EA9D31F" w14:textId="77777777" w:rsidR="009B5E54" w:rsidRDefault="009B5E54" w:rsidP="009B5E54">
      <w:pPr>
        <w:pStyle w:val="ListParagraph"/>
        <w:numPr>
          <w:ilvl w:val="2"/>
          <w:numId w:val="75"/>
        </w:numPr>
        <w:ind w:leftChars="0"/>
      </w:pPr>
      <w:r>
        <w:t xml:space="preserve">Alt 2: </w:t>
      </w:r>
      <w:r w:rsidRPr="00897D36">
        <w:rPr>
          <w:highlight w:val="yellow"/>
        </w:rPr>
        <w:t>All</w:t>
      </w:r>
      <w:r>
        <w:t xml:space="preserve"> </w:t>
      </w:r>
      <w:r>
        <w:rPr>
          <w:lang w:eastAsia="ja-JP"/>
        </w:rPr>
        <w:t>beams within X dB gap to the largest measured value of L1-RSRP</w:t>
      </w:r>
    </w:p>
    <w:p w14:paraId="34152D85" w14:textId="77777777" w:rsidR="009B5E54" w:rsidRPr="008E2459" w:rsidRDefault="009B5E54" w:rsidP="009B5E54">
      <w:pPr>
        <w:pStyle w:val="ListParagraph"/>
        <w:numPr>
          <w:ilvl w:val="1"/>
          <w:numId w:val="75"/>
        </w:numPr>
        <w:ind w:leftChars="0"/>
      </w:pPr>
      <w:r>
        <w:rPr>
          <w:lang w:val="en-US"/>
        </w:rPr>
        <w:t xml:space="preserve">FFS on the maximum value of M (where M can be larger than 4) </w:t>
      </w:r>
    </w:p>
    <w:p w14:paraId="2B801851" w14:textId="77777777" w:rsidR="009B5E54" w:rsidRPr="008E2459" w:rsidRDefault="009B5E54" w:rsidP="009B5E54">
      <w:pPr>
        <w:pStyle w:val="ListParagraph"/>
        <w:numPr>
          <w:ilvl w:val="1"/>
          <w:numId w:val="75"/>
        </w:numPr>
        <w:ind w:leftChars="0"/>
        <w:rPr>
          <w:highlight w:val="yellow"/>
        </w:rPr>
      </w:pPr>
      <w:r w:rsidRPr="008E2459">
        <w:rPr>
          <w:rFonts w:eastAsia="Times New Roman"/>
          <w:highlight w:val="yellow"/>
          <w:lang w:val="en-US" w:eastAsia="zh-CN"/>
        </w:rPr>
        <w:t>FFS on beam information</w:t>
      </w:r>
    </w:p>
    <w:p w14:paraId="464C4E2F" w14:textId="77777777" w:rsidR="009B5E54" w:rsidRDefault="009B5E54" w:rsidP="009B5E54">
      <w:pPr>
        <w:pStyle w:val="ListParagraph"/>
        <w:numPr>
          <w:ilvl w:val="0"/>
          <w:numId w:val="75"/>
        </w:numPr>
        <w:ind w:leftChars="0"/>
      </w:pPr>
      <w:r>
        <w:t>Opt 2 (w/o omission)</w:t>
      </w:r>
      <w:r>
        <w:rPr>
          <w:lang w:val="en-US"/>
        </w:rPr>
        <w:t xml:space="preserve">: All L1-RSRPs of a resource set </w:t>
      </w:r>
    </w:p>
    <w:p w14:paraId="78602987" w14:textId="5D00CA4E" w:rsidR="009B5E54" w:rsidRPr="00DF45F2" w:rsidRDefault="009B5E54" w:rsidP="009B5E54">
      <w:pPr>
        <w:pStyle w:val="ListParagraph"/>
        <w:numPr>
          <w:ilvl w:val="1"/>
          <w:numId w:val="75"/>
        </w:numPr>
        <w:ind w:leftChars="0"/>
      </w:pPr>
      <w:r>
        <w:rPr>
          <w:lang w:val="en-US"/>
        </w:rPr>
        <w:t xml:space="preserve">with beam index </w:t>
      </w:r>
      <w:r w:rsidRPr="00F60B74">
        <w:rPr>
          <w:highlight w:val="yellow"/>
        </w:rPr>
        <w:t>(i.e., CRI/SSBRI)</w:t>
      </w:r>
      <w:r w:rsidRPr="00897D36">
        <w:rPr>
          <w:lang w:val="en-US"/>
        </w:rPr>
        <w:t xml:space="preserve"> </w:t>
      </w:r>
      <w:r>
        <w:rPr>
          <w:lang w:val="en-US"/>
        </w:rPr>
        <w:t xml:space="preserve">with </w:t>
      </w:r>
      <w:r>
        <w:rPr>
          <w:lang w:eastAsia="ja-JP"/>
        </w:rPr>
        <w:t>largest measured values of L1-RSRPs</w:t>
      </w:r>
      <w:r>
        <w:rPr>
          <w:lang w:val="en-US"/>
        </w:rPr>
        <w:t xml:space="preserve"> (for differential L1-RSRP reporting)</w:t>
      </w:r>
    </w:p>
    <w:p w14:paraId="7BA79A1D" w14:textId="6166C5C6" w:rsidR="009B5E54" w:rsidRPr="00897D36" w:rsidRDefault="009B5E54" w:rsidP="009B5E54">
      <w:pPr>
        <w:pStyle w:val="ListParagraph"/>
        <w:numPr>
          <w:ilvl w:val="0"/>
          <w:numId w:val="75"/>
        </w:numPr>
        <w:ind w:leftChars="0"/>
      </w:pPr>
      <w:r>
        <w:rPr>
          <w:rFonts w:eastAsia="Times New Roman"/>
          <w:lang w:val="en-US" w:eastAsia="zh-CN"/>
        </w:rPr>
        <w:t xml:space="preserve">Opt 3: </w:t>
      </w:r>
      <w:r w:rsidRPr="00F60B74">
        <w:rPr>
          <w:highlight w:val="yellow"/>
        </w:rPr>
        <w:t xml:space="preserve">Only </w:t>
      </w:r>
      <w:r w:rsidRPr="00F60B74">
        <w:rPr>
          <w:highlight w:val="yellow"/>
          <w:lang w:val="en-US"/>
        </w:rPr>
        <w:t xml:space="preserve">beam index </w:t>
      </w:r>
      <w:r w:rsidRPr="00F60B74">
        <w:rPr>
          <w:highlight w:val="yellow"/>
        </w:rPr>
        <w:t>(i.e., CRI/SSBRI)</w:t>
      </w:r>
      <w:r w:rsidRPr="00897D36">
        <w:rPr>
          <w:lang w:val="en-US"/>
        </w:rPr>
        <w:t xml:space="preserve"> </w:t>
      </w:r>
      <w:r>
        <w:t xml:space="preserve">of Top M </w:t>
      </w:r>
      <w:r>
        <w:rPr>
          <w:lang w:val="en-US"/>
        </w:rPr>
        <w:t xml:space="preserve">beam(s) of </w:t>
      </w:r>
      <w:r w:rsidR="003F2442" w:rsidRPr="003F2442">
        <w:rPr>
          <w:highlight w:val="yellow"/>
          <w:lang w:val="en-US"/>
        </w:rPr>
        <w:t>one</w:t>
      </w:r>
      <w:r>
        <w:rPr>
          <w:lang w:val="en-US"/>
        </w:rPr>
        <w:t xml:space="preserve"> resource set</w:t>
      </w:r>
    </w:p>
    <w:p w14:paraId="3BA23410" w14:textId="047E8ED2" w:rsidR="009B5E54" w:rsidRDefault="00087332" w:rsidP="009B5E54">
      <w:pPr>
        <w:pStyle w:val="ListParagraph"/>
        <w:numPr>
          <w:ilvl w:val="0"/>
          <w:numId w:val="75"/>
        </w:numPr>
        <w:ind w:leftChars="0"/>
      </w:pPr>
      <w:r w:rsidRPr="00087332">
        <w:rPr>
          <w:color w:val="FF0000"/>
        </w:rPr>
        <w:t xml:space="preserve">FFS: </w:t>
      </w:r>
      <w:r w:rsidR="009B5E54">
        <w:t xml:space="preserve">Opt 4: the combination of Opt 3 (Beam index (i.e., CRI/SSBRI)), and Opt 1 or Opt 2 (L1-RSRP and beam index (i.e., CRI/SSBRI)) </w:t>
      </w:r>
    </w:p>
    <w:p w14:paraId="13EE2633" w14:textId="1D8A6E71" w:rsidR="0050418A" w:rsidRDefault="0050418A" w:rsidP="0050418A">
      <w:pPr>
        <w:pStyle w:val="ListParagraph"/>
        <w:numPr>
          <w:ilvl w:val="1"/>
          <w:numId w:val="75"/>
        </w:numPr>
        <w:ind w:leftChars="0"/>
      </w:pPr>
      <w:r>
        <w:t xml:space="preserve">FFS based on one or two </w:t>
      </w:r>
      <w:r w:rsidR="003F2442">
        <w:t>measurements</w:t>
      </w:r>
      <w:r>
        <w:t xml:space="preserve"> set</w:t>
      </w:r>
    </w:p>
    <w:p w14:paraId="0FA947C9" w14:textId="211C0668" w:rsidR="009B5E54" w:rsidRPr="0071732A" w:rsidRDefault="009B5E54" w:rsidP="009B5E54">
      <w:pPr>
        <w:pStyle w:val="ListParagraph"/>
        <w:numPr>
          <w:ilvl w:val="0"/>
          <w:numId w:val="75"/>
        </w:numPr>
        <w:spacing w:after="0"/>
        <w:ind w:leftChars="0"/>
        <w:rPr>
          <w:rFonts w:eastAsia="Times New Roman"/>
          <w:strike/>
          <w:highlight w:val="yellow"/>
          <w:lang w:val="en-US" w:eastAsia="zh-CN"/>
        </w:rPr>
      </w:pPr>
      <w:r w:rsidRPr="0071732A">
        <w:rPr>
          <w:rFonts w:eastAsia="Times New Roman"/>
          <w:strike/>
          <w:highlight w:val="yellow"/>
          <w:lang w:val="en-US" w:eastAsia="zh-CN"/>
        </w:rPr>
        <w:t xml:space="preserve">FFS: whether a resource set can be a subset of CMR and details of beam information for each </w:t>
      </w:r>
      <w:r w:rsidR="00AA547E" w:rsidRPr="0071732A">
        <w:rPr>
          <w:rFonts w:eastAsia="Times New Roman"/>
          <w:strike/>
          <w:highlight w:val="yellow"/>
          <w:lang w:val="en-US" w:eastAsia="zh-CN"/>
        </w:rPr>
        <w:t>option</w:t>
      </w:r>
    </w:p>
    <w:p w14:paraId="6C33A8A8" w14:textId="0E8B3CBF" w:rsidR="009B5E54" w:rsidRPr="00A572B7" w:rsidRDefault="009B5E54" w:rsidP="009B5E54">
      <w:pPr>
        <w:pStyle w:val="ListParagraph"/>
        <w:numPr>
          <w:ilvl w:val="0"/>
          <w:numId w:val="75"/>
        </w:numPr>
        <w:ind w:leftChars="0"/>
        <w:rPr>
          <w:rFonts w:eastAsia="Times New Roman"/>
          <w:lang w:val="en-US" w:eastAsia="zh-CN"/>
        </w:rPr>
      </w:pPr>
      <w:r w:rsidRPr="00A572B7">
        <w:rPr>
          <w:rFonts w:eastAsia="Times New Roman"/>
          <w:lang w:val="en-US" w:eastAsia="zh-CN"/>
        </w:rPr>
        <w:t>Note:</w:t>
      </w:r>
      <w:r w:rsidRPr="00A572B7">
        <w:t xml:space="preserve"> </w:t>
      </w:r>
      <w:r w:rsidRPr="00A572B7">
        <w:rPr>
          <w:rFonts w:eastAsia="Times New Roman"/>
          <w:lang w:val="en-US" w:eastAsia="zh-CN"/>
        </w:rPr>
        <w:t>Purpose, such as above “</w:t>
      </w:r>
      <w:r w:rsidRPr="009B5E54">
        <w:rPr>
          <w:rFonts w:eastAsia="Times New Roman"/>
          <w:lang w:val="en-US" w:eastAsia="zh-CN"/>
        </w:rPr>
        <w:t>For NW-sided model, at least for monitoring</w:t>
      </w:r>
      <w:r w:rsidRPr="00A572B7">
        <w:rPr>
          <w:rFonts w:eastAsia="Times New Roman"/>
          <w:lang w:val="en-US" w:eastAsia="zh-CN"/>
        </w:rPr>
        <w:t>”, will not be specified in RAN 1 specifications</w:t>
      </w:r>
    </w:p>
    <w:p w14:paraId="3A373FCF" w14:textId="7497B8F8" w:rsidR="00282378" w:rsidRDefault="00282378">
      <w:pPr>
        <w:spacing w:after="0" w:line="278" w:lineRule="auto"/>
        <w:contextualSpacing/>
        <w:jc w:val="both"/>
        <w:rPr>
          <w:lang w:val="en-US" w:eastAsia="ja-JP"/>
        </w:rPr>
      </w:pPr>
    </w:p>
    <w:p w14:paraId="7B9FFAF3" w14:textId="24A7E9E5" w:rsidR="00282378" w:rsidRDefault="00282378">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038"/>
        <w:gridCol w:w="1067"/>
        <w:gridCol w:w="7516"/>
      </w:tblGrid>
      <w:tr w:rsidR="00B9050D" w14:paraId="35D3843A" w14:textId="77777777" w:rsidTr="00B9050D">
        <w:trPr>
          <w:trHeight w:val="422"/>
        </w:trPr>
        <w:tc>
          <w:tcPr>
            <w:tcW w:w="994" w:type="dxa"/>
            <w:shd w:val="clear" w:color="auto" w:fill="D0CECE" w:themeFill="background2" w:themeFillShade="E6"/>
          </w:tcPr>
          <w:p w14:paraId="7F03D68B" w14:textId="77777777" w:rsidR="00B9050D" w:rsidRDefault="00B9050D" w:rsidP="00700C9C">
            <w:pPr>
              <w:rPr>
                <w:lang w:val="en-US"/>
              </w:rPr>
            </w:pPr>
            <w:r>
              <w:rPr>
                <w:lang w:val="en-US"/>
              </w:rPr>
              <w:t>Company</w:t>
            </w:r>
          </w:p>
        </w:tc>
        <w:tc>
          <w:tcPr>
            <w:tcW w:w="1071" w:type="dxa"/>
            <w:shd w:val="clear" w:color="auto" w:fill="D0CECE" w:themeFill="background2" w:themeFillShade="E6"/>
          </w:tcPr>
          <w:p w14:paraId="0155937A" w14:textId="77777777" w:rsidR="00B9050D" w:rsidRDefault="00B9050D" w:rsidP="00700C9C">
            <w:pPr>
              <w:rPr>
                <w:lang w:val="en-US"/>
              </w:rPr>
            </w:pPr>
            <w:r>
              <w:rPr>
                <w:lang w:val="en-US"/>
              </w:rPr>
              <w:t>Prefer</w:t>
            </w:r>
          </w:p>
          <w:p w14:paraId="3A2C88BE" w14:textId="618D35CB" w:rsidR="00B9050D" w:rsidRDefault="00B9050D" w:rsidP="00700C9C">
            <w:pPr>
              <w:rPr>
                <w:lang w:val="en-US"/>
              </w:rPr>
            </w:pPr>
            <w:r>
              <w:rPr>
                <w:lang w:val="en-US"/>
              </w:rPr>
              <w:t>A or B</w:t>
            </w:r>
          </w:p>
        </w:tc>
        <w:tc>
          <w:tcPr>
            <w:tcW w:w="7556" w:type="dxa"/>
            <w:shd w:val="clear" w:color="auto" w:fill="D0CECE" w:themeFill="background2" w:themeFillShade="E6"/>
          </w:tcPr>
          <w:p w14:paraId="514A98C4" w14:textId="6FB62814" w:rsidR="00B9050D" w:rsidRDefault="00B9050D" w:rsidP="00700C9C">
            <w:pPr>
              <w:rPr>
                <w:lang w:val="en-US"/>
              </w:rPr>
            </w:pPr>
            <w:r>
              <w:rPr>
                <w:lang w:val="en-US"/>
              </w:rPr>
              <w:t>Comments</w:t>
            </w:r>
          </w:p>
        </w:tc>
      </w:tr>
      <w:tr w:rsidR="00B9050D" w14:paraId="74266423" w14:textId="77777777" w:rsidTr="00B9050D">
        <w:tc>
          <w:tcPr>
            <w:tcW w:w="994" w:type="dxa"/>
          </w:tcPr>
          <w:p w14:paraId="0E846390" w14:textId="77777777" w:rsidR="00B9050D" w:rsidRDefault="00B9050D" w:rsidP="00700C9C">
            <w:pPr>
              <w:rPr>
                <w:lang w:val="en-US"/>
              </w:rPr>
            </w:pPr>
            <w:r>
              <w:rPr>
                <w:lang w:val="en-US"/>
              </w:rPr>
              <w:t>FL</w:t>
            </w:r>
          </w:p>
        </w:tc>
        <w:tc>
          <w:tcPr>
            <w:tcW w:w="1071" w:type="dxa"/>
          </w:tcPr>
          <w:p w14:paraId="20038A3C" w14:textId="4B0763EB" w:rsidR="00B9050D" w:rsidRDefault="00B9050D" w:rsidP="00700C9C">
            <w:pPr>
              <w:rPr>
                <w:lang w:val="en-US"/>
              </w:rPr>
            </w:pPr>
            <w:r>
              <w:rPr>
                <w:lang w:val="en-US"/>
              </w:rPr>
              <w:t>A</w:t>
            </w:r>
          </w:p>
        </w:tc>
        <w:tc>
          <w:tcPr>
            <w:tcW w:w="7556" w:type="dxa"/>
          </w:tcPr>
          <w:p w14:paraId="5065C5C3" w14:textId="77777777" w:rsidR="00B9050D" w:rsidRDefault="00B9050D" w:rsidP="00700C9C">
            <w:pPr>
              <w:rPr>
                <w:lang w:val="en-US"/>
              </w:rPr>
            </w:pPr>
            <w:r>
              <w:rPr>
                <w:lang w:val="en-US"/>
              </w:rPr>
              <w:t>Pls indicate which on do you prefer. From FL point of view, I prefer to not mention the purpose but directly discuss about the report content</w:t>
            </w:r>
          </w:p>
          <w:p w14:paraId="63C71A11" w14:textId="77777777" w:rsidR="00B9050D" w:rsidRDefault="00B9050D" w:rsidP="00700C9C">
            <w:pPr>
              <w:rPr>
                <w:lang w:val="en-US"/>
              </w:rPr>
            </w:pPr>
            <w:r>
              <w:rPr>
                <w:lang w:val="en-US"/>
              </w:rPr>
              <w:t xml:space="preserve">Secondly, pls indicate your comments of each option </w:t>
            </w:r>
          </w:p>
          <w:p w14:paraId="59493BDE" w14:textId="77777777" w:rsidR="0071732A" w:rsidRDefault="0071732A" w:rsidP="00700C9C">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217A7358" w14:textId="77777777" w:rsidR="0071732A" w:rsidRDefault="0071732A" w:rsidP="00567620">
            <w:pPr>
              <w:pStyle w:val="ListParagraph"/>
              <w:numPr>
                <w:ilvl w:val="0"/>
                <w:numId w:val="133"/>
              </w:numPr>
              <w:ind w:leftChars="0"/>
              <w:rPr>
                <w:lang w:val="en-US"/>
              </w:rPr>
            </w:pPr>
            <w:r>
              <w:rPr>
                <w:lang w:val="en-US"/>
              </w:rPr>
              <w:t xml:space="preserve">Please also indicate whether you support it or not. </w:t>
            </w:r>
          </w:p>
          <w:p w14:paraId="10003CBA" w14:textId="0C8CD248" w:rsidR="0071732A" w:rsidRPr="0071732A" w:rsidRDefault="0071732A" w:rsidP="0071732A">
            <w:pPr>
              <w:rPr>
                <w:lang w:val="en-US"/>
              </w:rPr>
            </w:pPr>
            <w:r>
              <w:rPr>
                <w:lang w:val="en-US"/>
              </w:rPr>
              <w:t>For opt 3, I think it is usually for monitoring. for Opt 4, as well. but opt 4 can be configured with different report. Well, similar as the discussion online today, I am not sure whether NW can manage the link between Set B measurement and Set A (e.g., best beam). Or even for Opt 1/2, whether we need to configure two CMRs.</w:t>
            </w:r>
          </w:p>
        </w:tc>
      </w:tr>
      <w:tr w:rsidR="001725AE" w14:paraId="71D6B466" w14:textId="77777777" w:rsidTr="00B9050D">
        <w:tc>
          <w:tcPr>
            <w:tcW w:w="994" w:type="dxa"/>
          </w:tcPr>
          <w:p w14:paraId="440B80BA" w14:textId="2C55D885" w:rsidR="001725AE" w:rsidRDefault="001725AE" w:rsidP="00700C9C">
            <w:pPr>
              <w:rPr>
                <w:lang w:val="en-US"/>
              </w:rPr>
            </w:pPr>
            <w:r>
              <w:rPr>
                <w:lang w:val="en-US"/>
              </w:rPr>
              <w:t>OPPO</w:t>
            </w:r>
          </w:p>
        </w:tc>
        <w:tc>
          <w:tcPr>
            <w:tcW w:w="1071" w:type="dxa"/>
          </w:tcPr>
          <w:p w14:paraId="08564660" w14:textId="746024A7" w:rsidR="001725AE" w:rsidRDefault="001725AE" w:rsidP="00700C9C">
            <w:pPr>
              <w:rPr>
                <w:lang w:val="en-US"/>
              </w:rPr>
            </w:pPr>
            <w:r>
              <w:rPr>
                <w:lang w:val="en-US"/>
              </w:rPr>
              <w:t>B</w:t>
            </w:r>
          </w:p>
        </w:tc>
        <w:tc>
          <w:tcPr>
            <w:tcW w:w="7556" w:type="dxa"/>
          </w:tcPr>
          <w:p w14:paraId="6F78026F" w14:textId="77777777" w:rsidR="003375B5" w:rsidRDefault="00C0236A" w:rsidP="00700C9C">
            <w:pPr>
              <w:rPr>
                <w:lang w:val="en-US"/>
              </w:rPr>
            </w:pPr>
            <w:r>
              <w:rPr>
                <w:lang w:val="en-US"/>
              </w:rPr>
              <w:t>With the specific purpose, we can understand the intentions of the proposals more clearly.</w:t>
            </w:r>
          </w:p>
          <w:p w14:paraId="70D68C71" w14:textId="1400B011" w:rsidR="001725AE" w:rsidRDefault="003375B5" w:rsidP="00700C9C">
            <w:pPr>
              <w:rPr>
                <w:lang w:val="en-US"/>
              </w:rPr>
            </w:pPr>
            <w:r>
              <w:rPr>
                <w:lang w:val="en-US"/>
              </w:rPr>
              <w:t xml:space="preserve">As for the </w:t>
            </w:r>
            <w:r w:rsidR="004B6AB0">
              <w:rPr>
                <w:lang w:val="en-US"/>
              </w:rPr>
              <w:t xml:space="preserve">subset of CMR for tailoring </w:t>
            </w:r>
            <w:r>
              <w:rPr>
                <w:lang w:val="en-US"/>
              </w:rPr>
              <w:t>variable Set B,</w:t>
            </w:r>
            <w:r w:rsidR="004B6AB0">
              <w:rPr>
                <w:lang w:val="en-US"/>
              </w:rPr>
              <w:t xml:space="preserve"> from evaluation results of variable Set B from R18 SI, we failed to find its benefits over fixed Set B. Then we </w:t>
            </w:r>
            <w:r w:rsidR="007A12F3">
              <w:rPr>
                <w:lang w:val="en-US"/>
              </w:rPr>
              <w:t xml:space="preserve">have no strong reason to </w:t>
            </w:r>
            <w:r w:rsidR="004B6AB0">
              <w:rPr>
                <w:lang w:val="en-US"/>
              </w:rPr>
              <w:t xml:space="preserve">support it. </w:t>
            </w:r>
          </w:p>
        </w:tc>
      </w:tr>
      <w:tr w:rsidR="00A2070E" w14:paraId="20CD86D0" w14:textId="77777777" w:rsidTr="00B9050D">
        <w:tc>
          <w:tcPr>
            <w:tcW w:w="994" w:type="dxa"/>
          </w:tcPr>
          <w:p w14:paraId="472AF267" w14:textId="4639785D" w:rsidR="00A2070E" w:rsidRDefault="00A2070E" w:rsidP="00A2070E">
            <w:pPr>
              <w:rPr>
                <w:lang w:val="en-US"/>
              </w:rPr>
            </w:pPr>
            <w:r>
              <w:rPr>
                <w:rFonts w:eastAsia="PMingLiU" w:hint="eastAsia"/>
                <w:lang w:val="en-US" w:eastAsia="zh-TW"/>
              </w:rPr>
              <w:t>MediaTek</w:t>
            </w:r>
          </w:p>
        </w:tc>
        <w:tc>
          <w:tcPr>
            <w:tcW w:w="1071" w:type="dxa"/>
          </w:tcPr>
          <w:p w14:paraId="55A24191" w14:textId="25CB63CD" w:rsidR="00A2070E" w:rsidRDefault="00A2070E" w:rsidP="00A2070E">
            <w:pPr>
              <w:rPr>
                <w:lang w:val="en-US"/>
              </w:rPr>
            </w:pPr>
            <w:r>
              <w:rPr>
                <w:rFonts w:eastAsia="PMingLiU" w:hint="eastAsia"/>
                <w:lang w:val="en-US" w:eastAsia="zh-TW"/>
              </w:rPr>
              <w:t>A</w:t>
            </w:r>
          </w:p>
        </w:tc>
        <w:tc>
          <w:tcPr>
            <w:tcW w:w="7556" w:type="dxa"/>
          </w:tcPr>
          <w:p w14:paraId="4CBA43F2" w14:textId="06C0650D" w:rsidR="00A2070E" w:rsidRDefault="00A2070E" w:rsidP="00A2070E">
            <w:pPr>
              <w:rPr>
                <w:lang w:val="en-US"/>
              </w:rPr>
            </w:pPr>
            <w:r>
              <w:rPr>
                <w:rFonts w:eastAsia="PMingLiU" w:hint="eastAsia"/>
                <w:lang w:val="en-US" w:eastAsia="zh-TW"/>
              </w:rPr>
              <w:t xml:space="preserve">For Opt2, we support to add </w:t>
            </w:r>
            <w:r>
              <w:rPr>
                <w:rFonts w:eastAsia="PMingLiU"/>
                <w:lang w:val="en-US" w:eastAsia="zh-TW"/>
              </w:rPr>
              <w:t>“</w:t>
            </w:r>
            <w:r>
              <w:rPr>
                <w:rFonts w:eastAsia="PMingLiU" w:hint="eastAsia"/>
                <w:lang w:val="en-US" w:eastAsia="zh-TW"/>
              </w:rPr>
              <w:t>without any beam information</w:t>
            </w:r>
            <w:r>
              <w:rPr>
                <w:rFonts w:eastAsia="PMingLiU"/>
                <w:lang w:val="en-US" w:eastAsia="zh-TW"/>
              </w:rPr>
              <w:t>”</w:t>
            </w:r>
            <w:r>
              <w:rPr>
                <w:rFonts w:eastAsia="PMingLiU" w:hint="eastAsia"/>
                <w:lang w:val="en-US" w:eastAsia="zh-TW"/>
              </w:rPr>
              <w:t xml:space="preserve"> back because t</w:t>
            </w:r>
            <w:r>
              <w:rPr>
                <w:rFonts w:eastAsia="PMingLiU"/>
                <w:lang w:val="en-US" w:eastAsia="zh-TW"/>
              </w:rPr>
              <w: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 differential L1-RSRP can be reported for all beams without any beam ID when it is defined as the differential between </w:t>
            </w:r>
            <w:r>
              <w:rPr>
                <w:rFonts w:eastAsia="PMingLiU" w:hint="eastAsia"/>
                <w:lang w:val="en-US" w:eastAsia="zh-TW"/>
              </w:rPr>
              <w:lastRenderedPageBreak/>
              <w:t>the L1-RSRP (absolute L1-RSRP) of the first time instance of BM-Case2 and the rest of time instances of BM Case2.</w:t>
            </w:r>
          </w:p>
        </w:tc>
      </w:tr>
      <w:tr w:rsidR="00250B34" w14:paraId="2393A540" w14:textId="77777777" w:rsidTr="00B9050D">
        <w:tc>
          <w:tcPr>
            <w:tcW w:w="994" w:type="dxa"/>
          </w:tcPr>
          <w:p w14:paraId="49EB4980" w14:textId="72373DAC" w:rsidR="00250B34" w:rsidRDefault="00250B34" w:rsidP="00A2070E">
            <w:pPr>
              <w:rPr>
                <w:rFonts w:eastAsia="PMingLiU"/>
                <w:lang w:val="en-US" w:eastAsia="zh-TW"/>
              </w:rPr>
            </w:pPr>
            <w:r>
              <w:rPr>
                <w:rFonts w:eastAsia="PMingLiU"/>
                <w:lang w:val="en-US" w:eastAsia="zh-TW"/>
              </w:rPr>
              <w:lastRenderedPageBreak/>
              <w:t>Hw/HiSi</w:t>
            </w:r>
          </w:p>
        </w:tc>
        <w:tc>
          <w:tcPr>
            <w:tcW w:w="1071" w:type="dxa"/>
          </w:tcPr>
          <w:p w14:paraId="626F9009" w14:textId="4C45DCE1" w:rsidR="00250B34" w:rsidRDefault="00250B34" w:rsidP="00A2070E">
            <w:pPr>
              <w:rPr>
                <w:rFonts w:eastAsia="PMingLiU"/>
                <w:lang w:val="en-US" w:eastAsia="zh-TW"/>
              </w:rPr>
            </w:pPr>
            <w:r>
              <w:rPr>
                <w:rFonts w:eastAsia="PMingLiU"/>
                <w:lang w:val="en-US" w:eastAsia="zh-TW"/>
              </w:rPr>
              <w:t>A</w:t>
            </w:r>
          </w:p>
        </w:tc>
        <w:tc>
          <w:tcPr>
            <w:tcW w:w="7556" w:type="dxa"/>
          </w:tcPr>
          <w:p w14:paraId="67BD3F85" w14:textId="6151CBA0" w:rsidR="00FB20FE" w:rsidRDefault="00FB20FE" w:rsidP="00FB20FE">
            <w:r>
              <w:t xml:space="preserve">Opt1: Support in principle. But Alt1 should not be FFS since it already is supported in legacy, except that M can be larger than 4, but on this we have already agreed. It would also be good to set a number on M. Since for BM Case 2 Set A can be Set B, we suggest to trigger a discussion to support a relatively larger value for M, e.g. 32 </w:t>
            </w:r>
          </w:p>
          <w:p w14:paraId="65F12488" w14:textId="77777777" w:rsidR="00250B34" w:rsidRPr="00FB20FE" w:rsidRDefault="00250B34" w:rsidP="00250B34">
            <w:pPr>
              <w:pStyle w:val="ListParagraph"/>
              <w:numPr>
                <w:ilvl w:val="0"/>
                <w:numId w:val="75"/>
              </w:numPr>
              <w:ind w:leftChars="0"/>
              <w:rPr>
                <w:i/>
              </w:rPr>
            </w:pPr>
            <w:r w:rsidRPr="00FB20FE">
              <w:rPr>
                <w:i/>
              </w:rPr>
              <w:t xml:space="preserve">Opt 1(w omission): L1-RSRPs and corresponding beam information of Top M </w:t>
            </w:r>
            <w:r w:rsidRPr="00FB20FE">
              <w:rPr>
                <w:i/>
                <w:lang w:val="en-US"/>
              </w:rPr>
              <w:t>beam(s) of a resource set</w:t>
            </w:r>
          </w:p>
          <w:p w14:paraId="6F1362CD" w14:textId="77777777" w:rsidR="00250B34" w:rsidRPr="00FB20FE" w:rsidRDefault="00250B34" w:rsidP="00250B34">
            <w:pPr>
              <w:pStyle w:val="ListParagraph"/>
              <w:numPr>
                <w:ilvl w:val="1"/>
                <w:numId w:val="75"/>
              </w:numPr>
              <w:ind w:leftChars="0"/>
              <w:rPr>
                <w:i/>
                <w:strike/>
                <w:color w:val="FF0000"/>
              </w:rPr>
            </w:pPr>
            <w:r w:rsidRPr="00FB20FE">
              <w:rPr>
                <w:i/>
                <w:strike/>
                <w:color w:val="FF0000"/>
                <w:lang w:val="en-US"/>
              </w:rPr>
              <w:t>FFS</w:t>
            </w:r>
          </w:p>
          <w:p w14:paraId="55C233CE" w14:textId="77777777" w:rsidR="00250B34" w:rsidRPr="00FB20FE" w:rsidRDefault="00250B34" w:rsidP="00250B34">
            <w:pPr>
              <w:pStyle w:val="ListParagraph"/>
              <w:numPr>
                <w:ilvl w:val="2"/>
                <w:numId w:val="75"/>
              </w:numPr>
              <w:ind w:leftChars="0"/>
              <w:rPr>
                <w:i/>
              </w:rPr>
            </w:pPr>
            <w:r w:rsidRPr="00FB20FE">
              <w:rPr>
                <w:i/>
                <w:lang w:val="en-US"/>
              </w:rPr>
              <w:t xml:space="preserve">Alt 1: </w:t>
            </w:r>
            <w:r w:rsidRPr="00FB20FE">
              <w:rPr>
                <w:i/>
              </w:rPr>
              <w:t xml:space="preserve">Top M </w:t>
            </w:r>
            <w:r w:rsidRPr="00FB20FE">
              <w:rPr>
                <w:i/>
                <w:lang w:val="en-US"/>
              </w:rPr>
              <w:t xml:space="preserve">beam(s) is the beams with </w:t>
            </w:r>
            <w:r w:rsidRPr="00FB20FE">
              <w:rPr>
                <w:i/>
                <w:lang w:eastAsia="ja-JP"/>
              </w:rPr>
              <w:t xml:space="preserve">largest M measured values of L1-RSRPs, where M is configured by gNB </w:t>
            </w:r>
          </w:p>
          <w:p w14:paraId="164A3DE1" w14:textId="7C58D9B7" w:rsidR="00250B34" w:rsidRPr="00FB20FE" w:rsidRDefault="00FB20FE" w:rsidP="00250B34">
            <w:pPr>
              <w:pStyle w:val="ListParagraph"/>
              <w:numPr>
                <w:ilvl w:val="2"/>
                <w:numId w:val="75"/>
              </w:numPr>
              <w:ind w:leftChars="0"/>
              <w:rPr>
                <w:i/>
              </w:rPr>
            </w:pPr>
            <w:r w:rsidRPr="00FB20FE">
              <w:rPr>
                <w:i/>
                <w:color w:val="FF0000"/>
              </w:rPr>
              <w:t xml:space="preserve">FFS: </w:t>
            </w:r>
            <w:r w:rsidR="00250B34" w:rsidRPr="00FB20FE">
              <w:rPr>
                <w:i/>
              </w:rPr>
              <w:t xml:space="preserve">Alt 2: </w:t>
            </w:r>
            <w:r w:rsidR="00250B34" w:rsidRPr="00FB20FE">
              <w:rPr>
                <w:i/>
                <w:highlight w:val="yellow"/>
              </w:rPr>
              <w:t>All</w:t>
            </w:r>
            <w:r w:rsidR="00250B34" w:rsidRPr="00FB20FE">
              <w:rPr>
                <w:i/>
              </w:rPr>
              <w:t xml:space="preserve"> </w:t>
            </w:r>
            <w:r w:rsidR="00250B34" w:rsidRPr="00FB20FE">
              <w:rPr>
                <w:i/>
                <w:lang w:eastAsia="ja-JP"/>
              </w:rPr>
              <w:t>beams within X dB gap to the largest measured value of L1-RSRP</w:t>
            </w:r>
          </w:p>
          <w:p w14:paraId="3934A4A0" w14:textId="19FDAA6B" w:rsidR="00250B34" w:rsidRPr="00FB20FE" w:rsidRDefault="00250B34" w:rsidP="00250B34">
            <w:pPr>
              <w:pStyle w:val="ListParagraph"/>
              <w:numPr>
                <w:ilvl w:val="1"/>
                <w:numId w:val="75"/>
              </w:numPr>
              <w:ind w:leftChars="0"/>
              <w:rPr>
                <w:i/>
              </w:rPr>
            </w:pPr>
            <w:r w:rsidRPr="00FB20FE">
              <w:rPr>
                <w:i/>
                <w:lang w:val="en-US"/>
              </w:rPr>
              <w:t>FFS on the maximum value of M (where M can be larger than 4</w:t>
            </w:r>
            <w:r w:rsidR="00FB20FE" w:rsidRPr="00FB20FE">
              <w:rPr>
                <w:i/>
                <w:lang w:val="en-US"/>
              </w:rPr>
              <w:t xml:space="preserve">, </w:t>
            </w:r>
            <w:r w:rsidR="00FB20FE" w:rsidRPr="00FB20FE">
              <w:rPr>
                <w:i/>
                <w:color w:val="FF0000"/>
                <w:lang w:val="en-US"/>
              </w:rPr>
              <w:t>e.g. 32</w:t>
            </w:r>
            <w:r w:rsidRPr="00FB20FE">
              <w:rPr>
                <w:i/>
                <w:color w:val="FF0000"/>
                <w:lang w:val="en-US"/>
              </w:rPr>
              <w:t>)</w:t>
            </w:r>
            <w:r w:rsidRPr="00FB20FE">
              <w:rPr>
                <w:i/>
                <w:lang w:val="en-US"/>
              </w:rPr>
              <w:t xml:space="preserve"> </w:t>
            </w:r>
          </w:p>
          <w:p w14:paraId="339C5755" w14:textId="77777777" w:rsidR="00250B34" w:rsidRPr="00FB20FE" w:rsidRDefault="00250B34" w:rsidP="00250B34">
            <w:pPr>
              <w:pStyle w:val="ListParagraph"/>
              <w:numPr>
                <w:ilvl w:val="1"/>
                <w:numId w:val="75"/>
              </w:numPr>
              <w:ind w:leftChars="0"/>
              <w:rPr>
                <w:i/>
                <w:highlight w:val="yellow"/>
              </w:rPr>
            </w:pPr>
            <w:r w:rsidRPr="00FB20FE">
              <w:rPr>
                <w:rFonts w:eastAsia="Times New Roman"/>
                <w:i/>
                <w:highlight w:val="yellow"/>
                <w:lang w:val="en-US" w:eastAsia="zh-CN"/>
              </w:rPr>
              <w:t>FFS on beam information</w:t>
            </w:r>
          </w:p>
          <w:p w14:paraId="179CB515" w14:textId="52181049" w:rsidR="00250B34" w:rsidRDefault="00250B34" w:rsidP="00FB20FE">
            <w:r>
              <w:t>Opt 2</w:t>
            </w:r>
            <w:r w:rsidR="00FB20FE">
              <w:t>, Opt 3</w:t>
            </w:r>
            <w:r>
              <w:t xml:space="preserve"> </w:t>
            </w:r>
            <w:r w:rsidR="00FB20FE">
              <w:t>ok.</w:t>
            </w:r>
          </w:p>
          <w:p w14:paraId="63C32E18" w14:textId="77777777" w:rsidR="001716D4" w:rsidRDefault="00FB20FE" w:rsidP="00FB20FE">
            <w:r w:rsidRPr="001716D4">
              <w:rPr>
                <w:b/>
              </w:rPr>
              <w:t xml:space="preserve">Not support the </w:t>
            </w:r>
            <w:r w:rsidR="001716D4" w:rsidRPr="001716D4">
              <w:rPr>
                <w:b/>
              </w:rPr>
              <w:t>FFS to combine</w:t>
            </w:r>
            <w:r w:rsidRPr="001716D4">
              <w:rPr>
                <w:b/>
              </w:rPr>
              <w:t xml:space="preserve"> of Opt 3</w:t>
            </w:r>
            <w:r w:rsidR="001716D4" w:rsidRPr="001716D4">
              <w:rPr>
                <w:b/>
              </w:rPr>
              <w:t>, with</w:t>
            </w:r>
            <w:r w:rsidRPr="001716D4">
              <w:rPr>
                <w:b/>
              </w:rPr>
              <w:t xml:space="preserve"> Opt</w:t>
            </w:r>
            <w:r w:rsidR="001716D4" w:rsidRPr="001716D4">
              <w:rPr>
                <w:b/>
              </w:rPr>
              <w:t xml:space="preserve"> 1 or Opt 2</w:t>
            </w:r>
            <w:r w:rsidR="001716D4">
              <w:t>. Configuring in separate reports is more efficient, since Opt 1 or Opt 2 are needed for inference anyway, then additionally Opt 3 could be used to separately report the label.</w:t>
            </w:r>
          </w:p>
          <w:p w14:paraId="3B0862A1" w14:textId="6D49BF40" w:rsidR="00250B34" w:rsidRPr="001716D4" w:rsidRDefault="00250B34" w:rsidP="001716D4">
            <w:pPr>
              <w:rPr>
                <w:strike/>
                <w:color w:val="FF0000"/>
              </w:rPr>
            </w:pPr>
            <w:r w:rsidRPr="001716D4">
              <w:rPr>
                <w:strike/>
                <w:color w:val="FF0000"/>
              </w:rPr>
              <w:t xml:space="preserve">FFS: the combination of Opt 3 (Beam index (i.e., CRI/SSBRI)), and Opt 1 or Opt 2 (L1-RSRP and beam index (i.e., CRI/SSBRI)) </w:t>
            </w:r>
          </w:p>
          <w:p w14:paraId="4D856539" w14:textId="1AB114F2" w:rsidR="001716D4" w:rsidRPr="001716D4" w:rsidRDefault="001716D4" w:rsidP="001716D4">
            <w:r>
              <w:t xml:space="preserve">For the newly added FFS, for the support of a large Set A, we think it also import to study whether multiple resource sets can be part of the CMR procedure and suggest to update accordingly:    </w:t>
            </w:r>
          </w:p>
          <w:p w14:paraId="6CF58F9F" w14:textId="1A3B344E" w:rsidR="00250B34" w:rsidRPr="001716D4" w:rsidRDefault="00250B34" w:rsidP="001716D4">
            <w:pPr>
              <w:pStyle w:val="ListParagraph"/>
              <w:numPr>
                <w:ilvl w:val="0"/>
                <w:numId w:val="75"/>
              </w:numPr>
              <w:spacing w:after="0"/>
              <w:ind w:leftChars="0"/>
              <w:rPr>
                <w:rFonts w:eastAsia="Times New Roman"/>
                <w:highlight w:val="yellow"/>
                <w:lang w:val="en-US" w:eastAsia="zh-CN"/>
              </w:rPr>
            </w:pPr>
            <w:r w:rsidRPr="00304C5F">
              <w:rPr>
                <w:rFonts w:eastAsia="Times New Roman"/>
                <w:highlight w:val="yellow"/>
                <w:lang w:val="en-US" w:eastAsia="zh-CN"/>
              </w:rPr>
              <w:t>FFS:</w:t>
            </w:r>
            <w:r>
              <w:rPr>
                <w:rFonts w:eastAsia="Times New Roman"/>
                <w:highlight w:val="yellow"/>
                <w:lang w:val="en-US" w:eastAsia="zh-CN"/>
              </w:rPr>
              <w:t xml:space="preserve"> whether </w:t>
            </w:r>
            <w:r w:rsidR="001716D4" w:rsidRPr="001716D4">
              <w:rPr>
                <w:rFonts w:eastAsia="Times New Roman"/>
                <w:color w:val="FF0000"/>
                <w:highlight w:val="yellow"/>
                <w:lang w:val="en-US" w:eastAsia="zh-CN"/>
              </w:rPr>
              <w:t>multiple</w:t>
            </w:r>
            <w:r w:rsidR="001716D4">
              <w:rPr>
                <w:rFonts w:eastAsia="Times New Roman"/>
                <w:highlight w:val="yellow"/>
                <w:lang w:val="en-US" w:eastAsia="zh-CN"/>
              </w:rPr>
              <w:t xml:space="preserve"> </w:t>
            </w:r>
            <w:r w:rsidRPr="001716D4">
              <w:rPr>
                <w:rFonts w:eastAsia="Times New Roman"/>
                <w:strike/>
                <w:color w:val="FF0000"/>
                <w:highlight w:val="yellow"/>
                <w:lang w:val="en-US" w:eastAsia="zh-CN"/>
              </w:rPr>
              <w:t>a</w:t>
            </w:r>
            <w:r>
              <w:rPr>
                <w:rFonts w:eastAsia="Times New Roman"/>
                <w:highlight w:val="yellow"/>
                <w:lang w:val="en-US" w:eastAsia="zh-CN"/>
              </w:rPr>
              <w:t xml:space="preserve"> resource set</w:t>
            </w:r>
            <w:r w:rsidR="001716D4" w:rsidRPr="001716D4">
              <w:rPr>
                <w:rFonts w:eastAsia="Times New Roman"/>
                <w:color w:val="FF0000"/>
                <w:highlight w:val="yellow"/>
                <w:lang w:val="en-US" w:eastAsia="zh-CN"/>
              </w:rPr>
              <w:t>(s)</w:t>
            </w:r>
            <w:r w:rsidRPr="001716D4">
              <w:rPr>
                <w:rFonts w:eastAsia="Times New Roman"/>
                <w:color w:val="FF0000"/>
                <w:highlight w:val="yellow"/>
                <w:lang w:val="en-US" w:eastAsia="zh-CN"/>
              </w:rPr>
              <w:t xml:space="preserve"> </w:t>
            </w:r>
            <w:r>
              <w:rPr>
                <w:rFonts w:eastAsia="Times New Roman"/>
                <w:highlight w:val="yellow"/>
                <w:lang w:val="en-US" w:eastAsia="zh-CN"/>
              </w:rPr>
              <w:t xml:space="preserve">can be </w:t>
            </w:r>
            <w:r w:rsidR="004415FD" w:rsidRPr="004415FD">
              <w:rPr>
                <w:rFonts w:eastAsia="Times New Roman"/>
                <w:color w:val="FF0000"/>
                <w:highlight w:val="yellow"/>
                <w:lang w:val="en-US" w:eastAsia="zh-CN"/>
              </w:rPr>
              <w:t xml:space="preserve">in one </w:t>
            </w:r>
            <w:r w:rsidRPr="004415FD">
              <w:rPr>
                <w:rFonts w:eastAsia="Times New Roman"/>
                <w:strike/>
                <w:color w:val="FF0000"/>
                <w:highlight w:val="yellow"/>
                <w:lang w:val="en-US" w:eastAsia="zh-CN"/>
              </w:rPr>
              <w:t>a subset of</w:t>
            </w:r>
            <w:r w:rsidRPr="004415FD">
              <w:rPr>
                <w:rFonts w:eastAsia="Times New Roman"/>
                <w:color w:val="FF0000"/>
                <w:highlight w:val="yellow"/>
                <w:lang w:val="en-US" w:eastAsia="zh-CN"/>
              </w:rPr>
              <w:t xml:space="preserve"> </w:t>
            </w:r>
            <w:r>
              <w:rPr>
                <w:rFonts w:eastAsia="Times New Roman"/>
                <w:highlight w:val="yellow"/>
                <w:lang w:val="en-US" w:eastAsia="zh-CN"/>
              </w:rPr>
              <w:t xml:space="preserve">CMR </w:t>
            </w:r>
            <w:r w:rsidR="004415FD">
              <w:rPr>
                <w:rFonts w:eastAsia="Times New Roman"/>
                <w:highlight w:val="yellow"/>
                <w:lang w:val="en-US" w:eastAsia="zh-CN"/>
              </w:rPr>
              <w:t xml:space="preserve">procedure </w:t>
            </w:r>
            <w:r>
              <w:rPr>
                <w:rFonts w:eastAsia="Times New Roman"/>
                <w:highlight w:val="yellow"/>
                <w:lang w:val="en-US" w:eastAsia="zh-CN"/>
              </w:rPr>
              <w:t>and details of beam information for each Opt</w:t>
            </w:r>
          </w:p>
        </w:tc>
      </w:tr>
      <w:tr w:rsidR="005A6F81" w14:paraId="0E860F8A" w14:textId="77777777" w:rsidTr="00B9050D">
        <w:tc>
          <w:tcPr>
            <w:tcW w:w="994" w:type="dxa"/>
          </w:tcPr>
          <w:p w14:paraId="072E4E70" w14:textId="79E50FF1" w:rsidR="005A6F81" w:rsidRDefault="00990283" w:rsidP="00A2070E">
            <w:pPr>
              <w:rPr>
                <w:rFonts w:eastAsia="PMingLiU"/>
                <w:lang w:val="en-US" w:eastAsia="zh-TW"/>
              </w:rPr>
            </w:pPr>
            <w:r>
              <w:rPr>
                <w:rFonts w:eastAsia="PMingLiU"/>
                <w:lang w:val="en-US" w:eastAsia="zh-TW"/>
              </w:rPr>
              <w:t>Intel</w:t>
            </w:r>
          </w:p>
        </w:tc>
        <w:tc>
          <w:tcPr>
            <w:tcW w:w="1071" w:type="dxa"/>
          </w:tcPr>
          <w:p w14:paraId="1683CE45" w14:textId="63A18A28" w:rsidR="005A6F81" w:rsidRDefault="00990283" w:rsidP="00A2070E">
            <w:pPr>
              <w:rPr>
                <w:rFonts w:eastAsia="PMingLiU"/>
                <w:lang w:val="en-US" w:eastAsia="zh-TW"/>
              </w:rPr>
            </w:pPr>
            <w:r>
              <w:rPr>
                <w:rFonts w:eastAsia="PMingLiU"/>
                <w:lang w:val="en-US" w:eastAsia="zh-TW"/>
              </w:rPr>
              <w:t>A</w:t>
            </w:r>
          </w:p>
        </w:tc>
        <w:tc>
          <w:tcPr>
            <w:tcW w:w="7556" w:type="dxa"/>
          </w:tcPr>
          <w:p w14:paraId="1A6A1DA3" w14:textId="55772103" w:rsidR="005A6F81" w:rsidRDefault="00396D0D" w:rsidP="00FB20FE">
            <w:r>
              <w:t xml:space="preserve">To </w:t>
            </w:r>
            <w:r w:rsidR="00BA3E86">
              <w:t>capture the key information from version ‘B’, w</w:t>
            </w:r>
            <w:r w:rsidR="00990283">
              <w:t>e could</w:t>
            </w:r>
            <w:r w:rsidR="00BA3E86">
              <w:t xml:space="preserve"> simply</w:t>
            </w:r>
            <w:r w:rsidR="00990283">
              <w:t xml:space="preserve"> add a qualifier for Opt 3:</w:t>
            </w:r>
          </w:p>
          <w:p w14:paraId="561C694A" w14:textId="77777777" w:rsidR="00990283" w:rsidRPr="00990283" w:rsidRDefault="00990283" w:rsidP="00990283">
            <w:pPr>
              <w:pStyle w:val="ListParagraph"/>
              <w:numPr>
                <w:ilvl w:val="0"/>
                <w:numId w:val="75"/>
              </w:numPr>
              <w:ind w:leftChars="0" w:left="402" w:hanging="402"/>
            </w:pPr>
            <w:r>
              <w:rPr>
                <w:rFonts w:eastAsia="Times New Roman"/>
                <w:lang w:val="en-US" w:eastAsia="zh-CN"/>
              </w:rPr>
              <w:t xml:space="preserve">Opt 3: </w:t>
            </w:r>
            <w:r w:rsidRPr="00F60B74">
              <w:rPr>
                <w:highlight w:val="yellow"/>
              </w:rPr>
              <w:t xml:space="preserve">Only </w:t>
            </w:r>
            <w:r w:rsidRPr="00F60B74">
              <w:rPr>
                <w:highlight w:val="yellow"/>
                <w:lang w:val="en-US"/>
              </w:rPr>
              <w:t xml:space="preserve">beam index </w:t>
            </w:r>
            <w:r w:rsidRPr="00F60B74">
              <w:rPr>
                <w:highlight w:val="yellow"/>
              </w:rPr>
              <w:t>(i.e., CRI/SSBRI)</w:t>
            </w:r>
            <w:r w:rsidRPr="00897D36">
              <w:rPr>
                <w:lang w:val="en-US"/>
              </w:rPr>
              <w:t xml:space="preserve"> </w:t>
            </w:r>
            <w:r>
              <w:t xml:space="preserve">of Top M </w:t>
            </w:r>
            <w:r>
              <w:rPr>
                <w:lang w:val="en-US"/>
              </w:rPr>
              <w:t>beam(s) of a resource set</w:t>
            </w:r>
          </w:p>
          <w:p w14:paraId="00DF9AEF" w14:textId="3E6F254B" w:rsidR="00990283" w:rsidRPr="00990283" w:rsidRDefault="00990283" w:rsidP="00990283">
            <w:pPr>
              <w:pStyle w:val="ListParagraph"/>
              <w:numPr>
                <w:ilvl w:val="0"/>
                <w:numId w:val="75"/>
              </w:numPr>
              <w:ind w:leftChars="0"/>
              <w:rPr>
                <w:highlight w:val="cyan"/>
              </w:rPr>
            </w:pPr>
            <w:r w:rsidRPr="00990283">
              <w:rPr>
                <w:highlight w:val="cyan"/>
              </w:rPr>
              <w:t>Applicable at least for monitoring.</w:t>
            </w:r>
          </w:p>
          <w:p w14:paraId="1421ED6C" w14:textId="77777777" w:rsidR="00BA3E86" w:rsidRDefault="007B7A21" w:rsidP="00FB20FE">
            <w:r>
              <w:t>We support the suggestion to remove FFS for Alt 1 for Opt. 1</w:t>
            </w:r>
            <w:r w:rsidR="00E46FFF">
              <w:t xml:space="preserve">. </w:t>
            </w:r>
          </w:p>
          <w:p w14:paraId="598CEDA7" w14:textId="19ECB0CD" w:rsidR="007B7A21" w:rsidRDefault="00E46FFF" w:rsidP="00FB20FE">
            <w:r>
              <w:t>A</w:t>
            </w:r>
            <w:r w:rsidR="0043478F">
              <w:t>lso</w:t>
            </w:r>
            <w:r w:rsidR="00BA3E86">
              <w:t>, we</w:t>
            </w:r>
            <w:r w:rsidR="0043478F">
              <w:t xml:space="preserve"> prefer to remove Opt. </w:t>
            </w:r>
            <w:r w:rsidR="00396D0D">
              <w:t>4</w:t>
            </w:r>
            <w:r w:rsidR="007B7A21">
              <w:t>.</w:t>
            </w:r>
            <w:r>
              <w:t xml:space="preserve"> Any potential signalling enhancements can be considered later if justified. It would not be appropriate to list Opt. 3 at the same level as Options 1</w:t>
            </w:r>
            <w:r w:rsidR="00BA3E86">
              <w:t>,</w:t>
            </w:r>
            <w:r>
              <w:t xml:space="preserve"> 2</w:t>
            </w:r>
            <w:r w:rsidR="00BA3E86">
              <w:t>, 3</w:t>
            </w:r>
            <w:r>
              <w:t>.</w:t>
            </w:r>
          </w:p>
        </w:tc>
      </w:tr>
    </w:tbl>
    <w:p w14:paraId="58C4C949" w14:textId="091445A8" w:rsidR="009B5E54" w:rsidRDefault="009B5E54">
      <w:pPr>
        <w:spacing w:after="0" w:line="278" w:lineRule="auto"/>
        <w:contextualSpacing/>
        <w:jc w:val="both"/>
        <w:rPr>
          <w:lang w:val="en-US" w:eastAsia="ja-JP"/>
        </w:rPr>
      </w:pPr>
    </w:p>
    <w:p w14:paraId="29965E8E" w14:textId="77777777" w:rsidR="005A0BC1" w:rsidRDefault="005A0BC1" w:rsidP="005A0BC1">
      <w:pPr>
        <w:pStyle w:val="Heading4"/>
      </w:pPr>
      <w:r>
        <w:t>Issue #3: Quantization for beam report</w:t>
      </w:r>
    </w:p>
    <w:p w14:paraId="08B641E2" w14:textId="77777777" w:rsidR="005A0BC1" w:rsidRDefault="005A0BC1" w:rsidP="005A0BC1">
      <w:pPr>
        <w:spacing w:after="0" w:line="278" w:lineRule="auto"/>
        <w:contextualSpacing/>
        <w:jc w:val="both"/>
        <w:rPr>
          <w:lang w:eastAsia="ja-JP"/>
        </w:rPr>
      </w:pPr>
    </w:p>
    <w:p w14:paraId="530A3BD7" w14:textId="77777777" w:rsidR="005A0BC1" w:rsidRDefault="005A0BC1" w:rsidP="005A0BC1">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4AA67E8C" w14:textId="77777777" w:rsidR="005A0BC1" w:rsidRDefault="005A0BC1" w:rsidP="005A0BC1">
      <w:pPr>
        <w:spacing w:after="0" w:line="278" w:lineRule="auto"/>
        <w:contextualSpacing/>
        <w:jc w:val="both"/>
        <w:rPr>
          <w:lang w:eastAsia="ja-JP"/>
        </w:rPr>
      </w:pPr>
    </w:p>
    <w:p w14:paraId="705199B9" w14:textId="77777777" w:rsidR="005A0BC1" w:rsidRDefault="005A0BC1" w:rsidP="005A0BC1">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05833862" w14:textId="77777777" w:rsidR="005A0BC1" w:rsidRDefault="005A0BC1" w:rsidP="005A0BC1">
      <w:pPr>
        <w:pStyle w:val="ListParagraph"/>
        <w:numPr>
          <w:ilvl w:val="0"/>
          <w:numId w:val="97"/>
        </w:numPr>
        <w:ind w:leftChars="0"/>
        <w:rPr>
          <w:lang w:val="en-US"/>
        </w:rPr>
      </w:pPr>
      <w:r>
        <w:rPr>
          <w:lang w:val="en-US"/>
        </w:rPr>
        <w:t xml:space="preserve">Option 1: Support differential L1-RSRP reporting with legacy quantization step and range </w:t>
      </w:r>
    </w:p>
    <w:p w14:paraId="1616C9EA" w14:textId="503D4B57" w:rsidR="005A0BC1" w:rsidRDefault="005A0BC1" w:rsidP="005A0BC1">
      <w:pPr>
        <w:pStyle w:val="ListParagraph"/>
        <w:numPr>
          <w:ilvl w:val="0"/>
          <w:numId w:val="97"/>
        </w:numPr>
        <w:ind w:leftChars="0"/>
        <w:rPr>
          <w:lang w:val="en-US"/>
        </w:rPr>
      </w:pPr>
      <w:r w:rsidRPr="005A0BC1">
        <w:rPr>
          <w:highlight w:val="yellow"/>
          <w:lang w:val="en-US"/>
        </w:rPr>
        <w:lastRenderedPageBreak/>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034CE656" w14:textId="77777777" w:rsidR="005A0BC1" w:rsidRDefault="005A0BC1" w:rsidP="005A0BC1">
      <w:pPr>
        <w:pStyle w:val="ListParagraph"/>
        <w:numPr>
          <w:ilvl w:val="1"/>
          <w:numId w:val="97"/>
        </w:numPr>
        <w:ind w:leftChars="0"/>
        <w:rPr>
          <w:lang w:val="en-US"/>
        </w:rPr>
      </w:pPr>
      <w:r>
        <w:rPr>
          <w:lang w:val="en-US"/>
        </w:rPr>
        <w:t>FFS: with smaller range(s) for differential L1-RSRP than legacy</w:t>
      </w:r>
    </w:p>
    <w:p w14:paraId="35488B24" w14:textId="1F245F94" w:rsidR="005A0BC1" w:rsidRPr="005A0BC1" w:rsidRDefault="005A0BC1" w:rsidP="005A0BC1">
      <w:pPr>
        <w:pStyle w:val="ListParagraph"/>
        <w:numPr>
          <w:ilvl w:val="1"/>
          <w:numId w:val="97"/>
        </w:numPr>
        <w:ind w:leftChars="0"/>
        <w:rPr>
          <w:lang w:val="en-US"/>
        </w:rPr>
      </w:pPr>
      <w:r>
        <w:rPr>
          <w:lang w:val="en-US"/>
        </w:rPr>
        <w:t>FFS: step size(s) for absolute L1-RSRP, step size(s) for differential L1-RSRP, range(s) for differential L1-RSRP</w:t>
      </w:r>
    </w:p>
    <w:tbl>
      <w:tblPr>
        <w:tblStyle w:val="TableGrid"/>
        <w:tblW w:w="0" w:type="auto"/>
        <w:tblLook w:val="04A0" w:firstRow="1" w:lastRow="0" w:firstColumn="1" w:lastColumn="0" w:noHBand="0" w:noVBand="1"/>
      </w:tblPr>
      <w:tblGrid>
        <w:gridCol w:w="1435"/>
        <w:gridCol w:w="8186"/>
      </w:tblGrid>
      <w:tr w:rsidR="005A0BC1" w14:paraId="5DED2837" w14:textId="77777777" w:rsidTr="00700C9C">
        <w:tc>
          <w:tcPr>
            <w:tcW w:w="1435" w:type="dxa"/>
            <w:shd w:val="clear" w:color="auto" w:fill="D0CECE" w:themeFill="background2" w:themeFillShade="E6"/>
          </w:tcPr>
          <w:p w14:paraId="3B0EC017" w14:textId="77777777" w:rsidR="005A0BC1" w:rsidRDefault="005A0BC1" w:rsidP="00700C9C">
            <w:pPr>
              <w:rPr>
                <w:lang w:val="en-US"/>
              </w:rPr>
            </w:pPr>
            <w:r>
              <w:rPr>
                <w:lang w:val="en-US"/>
              </w:rPr>
              <w:t>Company</w:t>
            </w:r>
          </w:p>
        </w:tc>
        <w:tc>
          <w:tcPr>
            <w:tcW w:w="8186" w:type="dxa"/>
            <w:shd w:val="clear" w:color="auto" w:fill="D0CECE" w:themeFill="background2" w:themeFillShade="E6"/>
          </w:tcPr>
          <w:p w14:paraId="3FEC0E4B" w14:textId="77777777" w:rsidR="005A0BC1" w:rsidRDefault="005A0BC1" w:rsidP="00700C9C">
            <w:pPr>
              <w:rPr>
                <w:lang w:val="en-US"/>
              </w:rPr>
            </w:pPr>
            <w:r>
              <w:rPr>
                <w:lang w:val="en-US"/>
              </w:rPr>
              <w:t>Comments</w:t>
            </w:r>
          </w:p>
        </w:tc>
      </w:tr>
      <w:tr w:rsidR="005A0BC1" w14:paraId="77BBD3D0" w14:textId="77777777" w:rsidTr="00700C9C">
        <w:tc>
          <w:tcPr>
            <w:tcW w:w="1435" w:type="dxa"/>
          </w:tcPr>
          <w:p w14:paraId="6E2C9F11" w14:textId="77777777" w:rsidR="005A0BC1" w:rsidRDefault="005A0BC1" w:rsidP="00700C9C">
            <w:pPr>
              <w:rPr>
                <w:lang w:val="en-US"/>
              </w:rPr>
            </w:pPr>
            <w:r>
              <w:rPr>
                <w:lang w:val="en-US"/>
              </w:rPr>
              <w:t>FL</w:t>
            </w:r>
          </w:p>
        </w:tc>
        <w:tc>
          <w:tcPr>
            <w:tcW w:w="8186" w:type="dxa"/>
          </w:tcPr>
          <w:p w14:paraId="4BAC0D5B" w14:textId="02D781E6" w:rsidR="005A0BC1" w:rsidRDefault="005A0BC1" w:rsidP="005A0BC1">
            <w:pPr>
              <w:rPr>
                <w:lang w:val="en-US"/>
              </w:rPr>
            </w:pPr>
            <w:r>
              <w:rPr>
                <w:lang w:val="en-US"/>
              </w:rPr>
              <w:t xml:space="preserve">I don’t see motivation to have smaller quantization value. </w:t>
            </w:r>
          </w:p>
          <w:p w14:paraId="6E462126" w14:textId="77777777" w:rsidR="005A0BC1" w:rsidRDefault="005A0BC1" w:rsidP="005A0BC1">
            <w:pPr>
              <w:rPr>
                <w:lang w:val="en-US"/>
              </w:rPr>
            </w:pPr>
            <w:r>
              <w:rPr>
                <w:lang w:val="en-US"/>
              </w:rPr>
              <w:t xml:space="preserve">There is no simulation to support it. </w:t>
            </w:r>
          </w:p>
          <w:p w14:paraId="4FD3499C" w14:textId="763BC6CA" w:rsidR="005A0BC1" w:rsidRPr="005A0BC1" w:rsidRDefault="005A0BC1" w:rsidP="005A0BC1">
            <w:pPr>
              <w:rPr>
                <w:lang w:val="en-US"/>
              </w:rPr>
            </w:pPr>
            <w:r w:rsidRPr="005A0BC1">
              <w:rPr>
                <w:lang w:val="en-US"/>
              </w:rPr>
              <w:t xml:space="preserve"> </w:t>
            </w:r>
          </w:p>
        </w:tc>
      </w:tr>
      <w:tr w:rsidR="002120EE" w14:paraId="566D1182" w14:textId="77777777" w:rsidTr="00700C9C">
        <w:tc>
          <w:tcPr>
            <w:tcW w:w="1435" w:type="dxa"/>
          </w:tcPr>
          <w:p w14:paraId="783312B1" w14:textId="7D8F7342" w:rsidR="002120EE" w:rsidRDefault="002120EE" w:rsidP="00700C9C">
            <w:pPr>
              <w:rPr>
                <w:lang w:val="en-US"/>
              </w:rPr>
            </w:pPr>
            <w:r>
              <w:rPr>
                <w:lang w:val="en-US"/>
              </w:rPr>
              <w:t>OPPO</w:t>
            </w:r>
          </w:p>
        </w:tc>
        <w:tc>
          <w:tcPr>
            <w:tcW w:w="8186" w:type="dxa"/>
          </w:tcPr>
          <w:p w14:paraId="5A6100EB" w14:textId="776D3C1C" w:rsidR="002120EE" w:rsidRDefault="002120EE" w:rsidP="005A0BC1">
            <w:pPr>
              <w:rPr>
                <w:lang w:val="en-US"/>
              </w:rPr>
            </w:pPr>
            <w:r>
              <w:rPr>
                <w:lang w:val="en-US"/>
              </w:rPr>
              <w:t xml:space="preserve">Fine to have a study on Option 2. </w:t>
            </w:r>
          </w:p>
        </w:tc>
      </w:tr>
      <w:tr w:rsidR="00A2070E" w14:paraId="3DE6CC8B" w14:textId="77777777" w:rsidTr="00700C9C">
        <w:tc>
          <w:tcPr>
            <w:tcW w:w="1435" w:type="dxa"/>
          </w:tcPr>
          <w:p w14:paraId="1DB00DF2" w14:textId="3840B23B" w:rsidR="00A2070E" w:rsidRDefault="00A2070E" w:rsidP="00A2070E">
            <w:pPr>
              <w:rPr>
                <w:lang w:val="en-US"/>
              </w:rPr>
            </w:pPr>
            <w:r>
              <w:rPr>
                <w:rFonts w:eastAsia="PMingLiU" w:hint="eastAsia"/>
                <w:lang w:val="en-US" w:eastAsia="zh-TW"/>
              </w:rPr>
              <w:t>MediaTek</w:t>
            </w:r>
          </w:p>
        </w:tc>
        <w:tc>
          <w:tcPr>
            <w:tcW w:w="8186" w:type="dxa"/>
          </w:tcPr>
          <w:p w14:paraId="25024219" w14:textId="77777777" w:rsidR="00A2070E" w:rsidRDefault="00A2070E" w:rsidP="00A2070E">
            <w:pPr>
              <w:rPr>
                <w:rFonts w:eastAsia="PMingLiU"/>
                <w:lang w:val="en-US" w:eastAsia="zh-TW"/>
              </w:rPr>
            </w:pPr>
            <w:r>
              <w:rPr>
                <w:rFonts w:eastAsia="PMingLiU" w:hint="eastAsia"/>
                <w:lang w:val="en-US" w:eastAsia="zh-TW"/>
              </w:rPr>
              <w:t>We still support adding normalized L1-RSRP as one option. Let</w:t>
            </w:r>
            <w:r>
              <w:rPr>
                <w:rFonts w:eastAsia="PMingLiU"/>
                <w:lang w:val="en-US" w:eastAsia="zh-TW"/>
              </w:rPr>
              <w:t>’</w:t>
            </w:r>
            <w:r>
              <w:rPr>
                <w:rFonts w:eastAsia="PMingLiU" w:hint="eastAsia"/>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TableGrid"/>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A2070E" w14:paraId="460A65A1" w14:textId="77777777" w:rsidTr="00250B34">
              <w:tc>
                <w:tcPr>
                  <w:tcW w:w="1254" w:type="dxa"/>
                </w:tcPr>
                <w:p w14:paraId="62AE898E" w14:textId="1F0C0BEB" w:rsidR="00A2070E" w:rsidRDefault="00A2070E" w:rsidP="00A2070E">
                  <w:pPr>
                    <w:rPr>
                      <w:rFonts w:eastAsia="PMingLiU"/>
                      <w:lang w:val="en-US" w:eastAsia="zh-TW"/>
                    </w:rPr>
                  </w:pPr>
                  <w:r>
                    <w:rPr>
                      <w:rFonts w:eastAsia="PMingLiU" w:hint="eastAsia"/>
                      <w:lang w:val="en-US" w:eastAsia="zh-TW"/>
                    </w:rPr>
                    <w:t xml:space="preserve">Differential </w:t>
                  </w:r>
                  <w:r w:rsidR="00366FB2">
                    <w:rPr>
                      <w:rFonts w:eastAsia="PMingLiU" w:hint="eastAsia"/>
                      <w:lang w:val="en-US" w:eastAsia="zh-TW"/>
                    </w:rPr>
                    <w:t>RSRP</w:t>
                  </w:r>
                  <w:r>
                    <w:rPr>
                      <w:rFonts w:eastAsia="PMingLiU" w:hint="eastAsia"/>
                      <w:lang w:val="en-US" w:eastAsia="zh-TW"/>
                    </w:rPr>
                    <w:t xml:space="preserve"> (dB)</w:t>
                  </w:r>
                </w:p>
              </w:tc>
              <w:tc>
                <w:tcPr>
                  <w:tcW w:w="679" w:type="dxa"/>
                </w:tcPr>
                <w:p w14:paraId="5CDFE992" w14:textId="77777777" w:rsidR="00A2070E" w:rsidRDefault="00A2070E" w:rsidP="00A2070E">
                  <w:pPr>
                    <w:rPr>
                      <w:rFonts w:eastAsia="PMingLiU"/>
                      <w:lang w:val="en-US" w:eastAsia="zh-TW"/>
                    </w:rPr>
                  </w:pPr>
                  <w:r>
                    <w:rPr>
                      <w:rFonts w:eastAsia="PMingLiU" w:hint="eastAsia"/>
                      <w:lang w:val="en-US" w:eastAsia="zh-TW"/>
                    </w:rPr>
                    <w:t>0~-2</w:t>
                  </w:r>
                </w:p>
              </w:tc>
              <w:tc>
                <w:tcPr>
                  <w:tcW w:w="680" w:type="dxa"/>
                </w:tcPr>
                <w:p w14:paraId="15106FD7" w14:textId="77777777" w:rsidR="00A2070E" w:rsidRDefault="00A2070E" w:rsidP="00A2070E">
                  <w:pPr>
                    <w:rPr>
                      <w:rFonts w:eastAsia="PMingLiU"/>
                      <w:lang w:val="en-US" w:eastAsia="zh-TW"/>
                    </w:rPr>
                  </w:pPr>
                  <w:r>
                    <w:rPr>
                      <w:rFonts w:eastAsia="PMingLiU" w:hint="eastAsia"/>
                      <w:lang w:val="en-US" w:eastAsia="zh-TW"/>
                    </w:rPr>
                    <w:t>-2~-4</w:t>
                  </w:r>
                </w:p>
              </w:tc>
              <w:tc>
                <w:tcPr>
                  <w:tcW w:w="680" w:type="dxa"/>
                </w:tcPr>
                <w:p w14:paraId="329F50DD" w14:textId="77777777" w:rsidR="00A2070E" w:rsidRDefault="00A2070E" w:rsidP="00A2070E">
                  <w:pPr>
                    <w:rPr>
                      <w:rFonts w:eastAsia="PMingLiU"/>
                      <w:lang w:val="en-US" w:eastAsia="zh-TW"/>
                    </w:rPr>
                  </w:pPr>
                  <w:r>
                    <w:rPr>
                      <w:rFonts w:eastAsia="PMingLiU" w:hint="eastAsia"/>
                      <w:lang w:val="en-US" w:eastAsia="zh-TW"/>
                    </w:rPr>
                    <w:t>-4~-6</w:t>
                  </w:r>
                </w:p>
              </w:tc>
              <w:tc>
                <w:tcPr>
                  <w:tcW w:w="680" w:type="dxa"/>
                </w:tcPr>
                <w:p w14:paraId="24EE0C3F" w14:textId="77777777" w:rsidR="00A2070E" w:rsidRDefault="00A2070E" w:rsidP="00A2070E">
                  <w:pPr>
                    <w:rPr>
                      <w:rFonts w:eastAsia="PMingLiU"/>
                      <w:lang w:val="en-US" w:eastAsia="zh-TW"/>
                    </w:rPr>
                  </w:pPr>
                  <w:r>
                    <w:rPr>
                      <w:rFonts w:eastAsia="PMingLiU" w:hint="eastAsia"/>
                      <w:lang w:val="en-US" w:eastAsia="zh-TW"/>
                    </w:rPr>
                    <w:t>-6~-8</w:t>
                  </w:r>
                </w:p>
              </w:tc>
              <w:tc>
                <w:tcPr>
                  <w:tcW w:w="680" w:type="dxa"/>
                </w:tcPr>
                <w:p w14:paraId="5B589E2F" w14:textId="77777777" w:rsidR="00A2070E" w:rsidRDefault="00A2070E" w:rsidP="00A2070E">
                  <w:pPr>
                    <w:rPr>
                      <w:rFonts w:eastAsia="PMingLiU"/>
                      <w:lang w:val="en-US" w:eastAsia="zh-TW"/>
                    </w:rPr>
                  </w:pPr>
                  <w:r>
                    <w:rPr>
                      <w:rFonts w:eastAsia="PMingLiU" w:hint="eastAsia"/>
                      <w:lang w:val="en-US" w:eastAsia="zh-TW"/>
                    </w:rPr>
                    <w:t>-8~</w:t>
                  </w:r>
                  <w:r>
                    <w:rPr>
                      <w:rFonts w:eastAsia="PMingLiU"/>
                      <w:lang w:val="en-US" w:eastAsia="zh-TW"/>
                    </w:rPr>
                    <w:br/>
                  </w:r>
                  <w:r>
                    <w:rPr>
                      <w:rFonts w:eastAsia="PMingLiU" w:hint="eastAsia"/>
                      <w:lang w:val="en-US" w:eastAsia="zh-TW"/>
                    </w:rPr>
                    <w:t>-10</w:t>
                  </w:r>
                </w:p>
              </w:tc>
              <w:tc>
                <w:tcPr>
                  <w:tcW w:w="680" w:type="dxa"/>
                </w:tcPr>
                <w:p w14:paraId="71B94DFC" w14:textId="77777777" w:rsidR="00A2070E" w:rsidRDefault="00A2070E" w:rsidP="00A2070E">
                  <w:pPr>
                    <w:rPr>
                      <w:rFonts w:eastAsia="PMingLiU"/>
                      <w:lang w:val="en-US" w:eastAsia="zh-TW"/>
                    </w:rPr>
                  </w:pPr>
                  <w:r>
                    <w:rPr>
                      <w:rFonts w:eastAsia="PMingLiU" w:hint="eastAsia"/>
                      <w:lang w:val="en-US" w:eastAsia="zh-TW"/>
                    </w:rPr>
                    <w:t>-10~</w:t>
                  </w:r>
                  <w:r>
                    <w:rPr>
                      <w:rFonts w:eastAsia="PMingLiU"/>
                      <w:lang w:val="en-US" w:eastAsia="zh-TW"/>
                    </w:rPr>
                    <w:br/>
                  </w:r>
                  <w:r>
                    <w:rPr>
                      <w:rFonts w:eastAsia="PMingLiU" w:hint="eastAsia"/>
                      <w:lang w:val="en-US" w:eastAsia="zh-TW"/>
                    </w:rPr>
                    <w:t>-12</w:t>
                  </w:r>
                </w:p>
              </w:tc>
              <w:tc>
                <w:tcPr>
                  <w:tcW w:w="680" w:type="dxa"/>
                </w:tcPr>
                <w:p w14:paraId="6CF19F60" w14:textId="77777777" w:rsidR="00A2070E" w:rsidRDefault="00A2070E" w:rsidP="00A2070E">
                  <w:pPr>
                    <w:rPr>
                      <w:rFonts w:eastAsia="PMingLiU"/>
                      <w:lang w:val="en-US" w:eastAsia="zh-TW"/>
                    </w:rPr>
                  </w:pPr>
                  <w:r>
                    <w:rPr>
                      <w:rFonts w:eastAsia="PMingLiU" w:hint="eastAsia"/>
                      <w:lang w:val="en-US" w:eastAsia="zh-TW"/>
                    </w:rPr>
                    <w:t>-12~</w:t>
                  </w:r>
                  <w:r>
                    <w:rPr>
                      <w:rFonts w:eastAsia="PMingLiU"/>
                      <w:lang w:val="en-US" w:eastAsia="zh-TW"/>
                    </w:rPr>
                    <w:br/>
                  </w:r>
                  <w:r>
                    <w:rPr>
                      <w:rFonts w:eastAsia="PMingLiU" w:hint="eastAsia"/>
                      <w:lang w:val="en-US" w:eastAsia="zh-TW"/>
                    </w:rPr>
                    <w:t>-14</w:t>
                  </w:r>
                </w:p>
              </w:tc>
              <w:tc>
                <w:tcPr>
                  <w:tcW w:w="680" w:type="dxa"/>
                </w:tcPr>
                <w:p w14:paraId="0C7C1632" w14:textId="77777777" w:rsidR="00A2070E" w:rsidRDefault="00A2070E" w:rsidP="00A2070E">
                  <w:pPr>
                    <w:rPr>
                      <w:rFonts w:eastAsia="PMingLiU"/>
                      <w:lang w:val="en-US" w:eastAsia="zh-TW"/>
                    </w:rPr>
                  </w:pPr>
                  <w:r>
                    <w:rPr>
                      <w:rFonts w:eastAsia="PMingLiU" w:hint="eastAsia"/>
                      <w:lang w:val="en-US" w:eastAsia="zh-TW"/>
                    </w:rPr>
                    <w:t>-14~</w:t>
                  </w:r>
                  <w:r>
                    <w:rPr>
                      <w:rFonts w:eastAsia="PMingLiU"/>
                      <w:lang w:val="en-US" w:eastAsia="zh-TW"/>
                    </w:rPr>
                    <w:br/>
                  </w:r>
                  <w:r>
                    <w:rPr>
                      <w:rFonts w:eastAsia="PMingLiU" w:hint="eastAsia"/>
                      <w:lang w:val="en-US" w:eastAsia="zh-TW"/>
                    </w:rPr>
                    <w:t>-16</w:t>
                  </w:r>
                </w:p>
              </w:tc>
              <w:tc>
                <w:tcPr>
                  <w:tcW w:w="1267" w:type="dxa"/>
                </w:tcPr>
                <w:p w14:paraId="0F6C3A6F" w14:textId="77777777" w:rsidR="00A2070E" w:rsidRDefault="00A2070E" w:rsidP="00A2070E">
                  <w:pPr>
                    <w:rPr>
                      <w:rFonts w:eastAsia="PMingLiU"/>
                      <w:lang w:val="en-US" w:eastAsia="zh-TW"/>
                    </w:rPr>
                  </w:pPr>
                  <w:r>
                    <w:rPr>
                      <w:rFonts w:eastAsia="PMingLiU"/>
                      <w:lang w:val="en-US" w:eastAsia="zh-TW"/>
                    </w:rPr>
                    <w:t>…</w:t>
                  </w:r>
                  <w:r>
                    <w:rPr>
                      <w:rFonts w:eastAsia="PMingLiU" w:hint="eastAsia"/>
                      <w:lang w:val="en-US" w:eastAsia="zh-TW"/>
                    </w:rPr>
                    <w:t xml:space="preserve">  -28~</w:t>
                  </w:r>
                  <w:r>
                    <w:rPr>
                      <w:rFonts w:eastAsia="PMingLiU"/>
                      <w:lang w:val="en-US" w:eastAsia="zh-TW"/>
                    </w:rPr>
                    <w:br/>
                  </w:r>
                  <w:r>
                    <w:rPr>
                      <w:rFonts w:eastAsia="PMingLiU" w:hint="eastAsia"/>
                      <w:lang w:val="en-US" w:eastAsia="zh-TW"/>
                    </w:rPr>
                    <w:t xml:space="preserve">    -30</w:t>
                  </w:r>
                </w:p>
              </w:tc>
            </w:tr>
            <w:tr w:rsidR="00A2070E" w14:paraId="5EB93171" w14:textId="77777777" w:rsidTr="00250B34">
              <w:tc>
                <w:tcPr>
                  <w:tcW w:w="1254" w:type="dxa"/>
                </w:tcPr>
                <w:p w14:paraId="17E998E6" w14:textId="77777777" w:rsidR="00A2070E" w:rsidRDefault="00A2070E" w:rsidP="00A2070E">
                  <w:pPr>
                    <w:rPr>
                      <w:rFonts w:eastAsia="PMingLiU"/>
                      <w:lang w:val="en-US" w:eastAsia="zh-TW"/>
                    </w:rPr>
                  </w:pPr>
                  <w:r>
                    <w:rPr>
                      <w:rFonts w:eastAsia="PMingLiU" w:hint="eastAsia"/>
                      <w:lang w:val="en-US" w:eastAsia="zh-TW"/>
                    </w:rPr>
                    <w:t>Normalized input value</w:t>
                  </w:r>
                </w:p>
              </w:tc>
              <w:tc>
                <w:tcPr>
                  <w:tcW w:w="679" w:type="dxa"/>
                </w:tcPr>
                <w:p w14:paraId="779B6700" w14:textId="77777777" w:rsidR="00A2070E" w:rsidRDefault="00A2070E" w:rsidP="00A2070E">
                  <w:pPr>
                    <w:rPr>
                      <w:rFonts w:eastAsia="PMingLiU"/>
                      <w:lang w:val="en-US" w:eastAsia="zh-TW"/>
                    </w:rPr>
                  </w:pPr>
                  <w:r>
                    <w:rPr>
                      <w:rFonts w:eastAsia="PMingLiU" w:hint="eastAsia"/>
                      <w:lang w:val="en-US" w:eastAsia="zh-TW"/>
                    </w:rPr>
                    <w:t>1</w:t>
                  </w:r>
                </w:p>
              </w:tc>
              <w:tc>
                <w:tcPr>
                  <w:tcW w:w="680" w:type="dxa"/>
                </w:tcPr>
                <w:p w14:paraId="1FCB54BA" w14:textId="77777777" w:rsidR="00A2070E" w:rsidRDefault="00A2070E" w:rsidP="00A2070E">
                  <w:pPr>
                    <w:rPr>
                      <w:rFonts w:eastAsia="PMingLiU"/>
                      <w:lang w:val="en-US" w:eastAsia="zh-TW"/>
                    </w:rPr>
                  </w:pPr>
                  <w:r>
                    <w:rPr>
                      <w:rFonts w:eastAsia="PMingLiU" w:hint="eastAsia"/>
                      <w:lang w:val="en-US" w:eastAsia="zh-TW"/>
                    </w:rPr>
                    <w:t>0.63</w:t>
                  </w:r>
                </w:p>
              </w:tc>
              <w:tc>
                <w:tcPr>
                  <w:tcW w:w="680" w:type="dxa"/>
                </w:tcPr>
                <w:p w14:paraId="567E226F" w14:textId="77777777" w:rsidR="00A2070E" w:rsidRDefault="00A2070E" w:rsidP="00A2070E">
                  <w:pPr>
                    <w:rPr>
                      <w:rFonts w:eastAsia="PMingLiU"/>
                      <w:lang w:val="en-US" w:eastAsia="zh-TW"/>
                    </w:rPr>
                  </w:pPr>
                  <w:r>
                    <w:rPr>
                      <w:rFonts w:eastAsia="PMingLiU" w:hint="eastAsia"/>
                      <w:lang w:val="en-US" w:eastAsia="zh-TW"/>
                    </w:rPr>
                    <w:t>0.4</w:t>
                  </w:r>
                </w:p>
              </w:tc>
              <w:tc>
                <w:tcPr>
                  <w:tcW w:w="680" w:type="dxa"/>
                </w:tcPr>
                <w:p w14:paraId="3FFBE560" w14:textId="77777777" w:rsidR="00A2070E" w:rsidRDefault="00A2070E" w:rsidP="00A2070E">
                  <w:pPr>
                    <w:rPr>
                      <w:rFonts w:eastAsia="PMingLiU"/>
                      <w:lang w:val="en-US" w:eastAsia="zh-TW"/>
                    </w:rPr>
                  </w:pPr>
                  <w:r>
                    <w:rPr>
                      <w:rFonts w:eastAsia="PMingLiU" w:hint="eastAsia"/>
                      <w:lang w:val="en-US" w:eastAsia="zh-TW"/>
                    </w:rPr>
                    <w:t>0.25</w:t>
                  </w:r>
                </w:p>
              </w:tc>
              <w:tc>
                <w:tcPr>
                  <w:tcW w:w="680" w:type="dxa"/>
                </w:tcPr>
                <w:p w14:paraId="3D9B60AD" w14:textId="77777777" w:rsidR="00A2070E" w:rsidRDefault="00A2070E" w:rsidP="00A2070E">
                  <w:pPr>
                    <w:rPr>
                      <w:rFonts w:eastAsia="PMingLiU"/>
                      <w:lang w:val="en-US" w:eastAsia="zh-TW"/>
                    </w:rPr>
                  </w:pPr>
                  <w:r>
                    <w:rPr>
                      <w:rFonts w:eastAsia="PMingLiU" w:hint="eastAsia"/>
                      <w:lang w:val="en-US" w:eastAsia="zh-TW"/>
                    </w:rPr>
                    <w:t>0.16</w:t>
                  </w:r>
                </w:p>
              </w:tc>
              <w:tc>
                <w:tcPr>
                  <w:tcW w:w="680" w:type="dxa"/>
                </w:tcPr>
                <w:p w14:paraId="0CD8ADA9" w14:textId="77777777" w:rsidR="00A2070E" w:rsidRDefault="00A2070E" w:rsidP="00A2070E">
                  <w:pPr>
                    <w:rPr>
                      <w:rFonts w:eastAsia="PMingLiU"/>
                      <w:lang w:val="en-US" w:eastAsia="zh-TW"/>
                    </w:rPr>
                  </w:pPr>
                  <w:r>
                    <w:rPr>
                      <w:rFonts w:eastAsia="PMingLiU" w:hint="eastAsia"/>
                      <w:lang w:val="en-US" w:eastAsia="zh-TW"/>
                    </w:rPr>
                    <w:t>0.1</w:t>
                  </w:r>
                </w:p>
              </w:tc>
              <w:tc>
                <w:tcPr>
                  <w:tcW w:w="680" w:type="dxa"/>
                </w:tcPr>
                <w:p w14:paraId="6F8AD394" w14:textId="77777777" w:rsidR="00A2070E" w:rsidRDefault="00A2070E" w:rsidP="00A2070E">
                  <w:pPr>
                    <w:rPr>
                      <w:rFonts w:eastAsia="PMingLiU"/>
                      <w:lang w:val="en-US" w:eastAsia="zh-TW"/>
                    </w:rPr>
                  </w:pPr>
                  <w:r>
                    <w:rPr>
                      <w:rFonts w:eastAsia="PMingLiU" w:hint="eastAsia"/>
                      <w:lang w:val="en-US" w:eastAsia="zh-TW"/>
                    </w:rPr>
                    <w:t>0.063</w:t>
                  </w:r>
                </w:p>
              </w:tc>
              <w:tc>
                <w:tcPr>
                  <w:tcW w:w="680" w:type="dxa"/>
                </w:tcPr>
                <w:p w14:paraId="3BE3D4E5" w14:textId="77777777" w:rsidR="00A2070E" w:rsidRDefault="00A2070E" w:rsidP="00A2070E">
                  <w:pPr>
                    <w:rPr>
                      <w:rFonts w:eastAsia="PMingLiU"/>
                      <w:lang w:val="en-US" w:eastAsia="zh-TW"/>
                    </w:rPr>
                  </w:pPr>
                  <w:r>
                    <w:rPr>
                      <w:rFonts w:eastAsia="PMingLiU" w:hint="eastAsia"/>
                      <w:lang w:val="en-US" w:eastAsia="zh-TW"/>
                    </w:rPr>
                    <w:t>0.04</w:t>
                  </w:r>
                </w:p>
              </w:tc>
              <w:tc>
                <w:tcPr>
                  <w:tcW w:w="1267" w:type="dxa"/>
                </w:tcPr>
                <w:p w14:paraId="2E6B200C" w14:textId="77777777" w:rsidR="00A2070E" w:rsidRDefault="00A2070E" w:rsidP="00A2070E">
                  <w:pPr>
                    <w:rPr>
                      <w:rFonts w:eastAsia="PMingLiU"/>
                      <w:lang w:val="en-US" w:eastAsia="zh-TW"/>
                    </w:rPr>
                  </w:pPr>
                  <w:r>
                    <w:rPr>
                      <w:rFonts w:eastAsia="PMingLiU"/>
                      <w:lang w:val="en-US" w:eastAsia="zh-TW"/>
                    </w:rPr>
                    <w:t>…</w:t>
                  </w:r>
                  <w:r>
                    <w:rPr>
                      <w:rFonts w:eastAsia="PMingLiU" w:hint="eastAsia"/>
                      <w:lang w:val="en-US" w:eastAsia="zh-TW"/>
                    </w:rPr>
                    <w:t xml:space="preserve">  0.001</w:t>
                  </w:r>
                </w:p>
              </w:tc>
            </w:tr>
          </w:tbl>
          <w:p w14:paraId="75CED6D3" w14:textId="2C31F8D6" w:rsidR="00366FB2" w:rsidRPr="00366FB2" w:rsidRDefault="00366FB2" w:rsidP="00366FB2">
            <w:pPr>
              <w:jc w:val="right"/>
              <w:rPr>
                <w:rFonts w:eastAsia="PMingLiU"/>
                <w:sz w:val="18"/>
                <w:szCs w:val="18"/>
                <w:lang w:val="en-US" w:eastAsia="zh-TW"/>
              </w:rPr>
            </w:pPr>
            <w:r w:rsidRPr="00366FB2">
              <w:rPr>
                <w:rFonts w:eastAsia="PMingLiU" w:hint="eastAsia"/>
                <w:sz w:val="18"/>
                <w:szCs w:val="18"/>
                <w:lang w:val="en-US" w:eastAsia="zh-TW"/>
              </w:rPr>
              <w:t>(*normalized input value = 1/(10^(-0.1*Diff_RSRP_dB)))</w:t>
            </w:r>
          </w:p>
          <w:p w14:paraId="01AAA807" w14:textId="5D4687A6" w:rsidR="00A2070E" w:rsidRDefault="00A2070E" w:rsidP="00A2070E">
            <w:pPr>
              <w:spacing w:before="180"/>
              <w:rPr>
                <w:rFonts w:eastAsia="PMingLiU"/>
                <w:lang w:val="en-US" w:eastAsia="zh-TW"/>
              </w:rPr>
            </w:pPr>
            <w:r>
              <w:rPr>
                <w:rFonts w:eastAsia="PMingLiU" w:hint="eastAsia"/>
                <w:lang w:val="en-US" w:eastAsia="zh-TW"/>
              </w:rPr>
              <w:t>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TableGrid"/>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A2070E" w14:paraId="25A2D80C" w14:textId="77777777" w:rsidTr="00250B34">
              <w:tc>
                <w:tcPr>
                  <w:tcW w:w="1254" w:type="dxa"/>
                </w:tcPr>
                <w:p w14:paraId="0AFCBE35" w14:textId="77777777" w:rsidR="00A2070E" w:rsidRDefault="00A2070E" w:rsidP="00A2070E">
                  <w:pPr>
                    <w:rPr>
                      <w:rFonts w:eastAsia="PMingLiU"/>
                      <w:lang w:val="en-US" w:eastAsia="zh-TW"/>
                    </w:rPr>
                  </w:pPr>
                  <w:r>
                    <w:rPr>
                      <w:rFonts w:eastAsia="PMingLiU" w:hint="eastAsia"/>
                      <w:lang w:val="en-US" w:eastAsia="zh-TW"/>
                    </w:rPr>
                    <w:t>1- x/16, x =</w:t>
                  </w:r>
                </w:p>
              </w:tc>
              <w:tc>
                <w:tcPr>
                  <w:tcW w:w="679" w:type="dxa"/>
                </w:tcPr>
                <w:p w14:paraId="1D19AA6F" w14:textId="77777777" w:rsidR="00A2070E" w:rsidRDefault="00A2070E" w:rsidP="00A2070E">
                  <w:pPr>
                    <w:rPr>
                      <w:rFonts w:eastAsia="PMingLiU"/>
                      <w:lang w:val="en-US" w:eastAsia="zh-TW"/>
                    </w:rPr>
                  </w:pPr>
                  <w:r>
                    <w:rPr>
                      <w:rFonts w:eastAsia="PMingLiU" w:hint="eastAsia"/>
                      <w:lang w:val="en-US" w:eastAsia="zh-TW"/>
                    </w:rPr>
                    <w:t>0</w:t>
                  </w:r>
                </w:p>
              </w:tc>
              <w:tc>
                <w:tcPr>
                  <w:tcW w:w="680" w:type="dxa"/>
                </w:tcPr>
                <w:p w14:paraId="7CAC311D" w14:textId="77777777" w:rsidR="00A2070E" w:rsidRDefault="00A2070E" w:rsidP="00A2070E">
                  <w:pPr>
                    <w:rPr>
                      <w:rFonts w:eastAsia="PMingLiU"/>
                      <w:lang w:val="en-US" w:eastAsia="zh-TW"/>
                    </w:rPr>
                  </w:pPr>
                  <w:r>
                    <w:rPr>
                      <w:rFonts w:eastAsia="PMingLiU" w:hint="eastAsia"/>
                      <w:lang w:val="en-US" w:eastAsia="zh-TW"/>
                    </w:rPr>
                    <w:t>1</w:t>
                  </w:r>
                </w:p>
              </w:tc>
              <w:tc>
                <w:tcPr>
                  <w:tcW w:w="680" w:type="dxa"/>
                </w:tcPr>
                <w:p w14:paraId="74E51D74" w14:textId="77777777" w:rsidR="00A2070E" w:rsidRDefault="00A2070E" w:rsidP="00A2070E">
                  <w:pPr>
                    <w:rPr>
                      <w:rFonts w:eastAsia="PMingLiU"/>
                      <w:lang w:val="en-US" w:eastAsia="zh-TW"/>
                    </w:rPr>
                  </w:pPr>
                  <w:r>
                    <w:rPr>
                      <w:rFonts w:eastAsia="PMingLiU" w:hint="eastAsia"/>
                      <w:lang w:val="en-US" w:eastAsia="zh-TW"/>
                    </w:rPr>
                    <w:t>2</w:t>
                  </w:r>
                </w:p>
              </w:tc>
              <w:tc>
                <w:tcPr>
                  <w:tcW w:w="680" w:type="dxa"/>
                </w:tcPr>
                <w:p w14:paraId="14A7F3BD" w14:textId="77777777" w:rsidR="00A2070E" w:rsidRDefault="00A2070E" w:rsidP="00A2070E">
                  <w:pPr>
                    <w:rPr>
                      <w:rFonts w:eastAsia="PMingLiU"/>
                      <w:lang w:val="en-US" w:eastAsia="zh-TW"/>
                    </w:rPr>
                  </w:pPr>
                  <w:r>
                    <w:rPr>
                      <w:rFonts w:eastAsia="PMingLiU" w:hint="eastAsia"/>
                      <w:lang w:val="en-US" w:eastAsia="zh-TW"/>
                    </w:rPr>
                    <w:t>3</w:t>
                  </w:r>
                </w:p>
              </w:tc>
              <w:tc>
                <w:tcPr>
                  <w:tcW w:w="680" w:type="dxa"/>
                </w:tcPr>
                <w:p w14:paraId="0A3E523C" w14:textId="77777777" w:rsidR="00A2070E" w:rsidRDefault="00A2070E" w:rsidP="00A2070E">
                  <w:pPr>
                    <w:rPr>
                      <w:rFonts w:eastAsia="PMingLiU"/>
                      <w:lang w:val="en-US" w:eastAsia="zh-TW"/>
                    </w:rPr>
                  </w:pPr>
                  <w:r>
                    <w:rPr>
                      <w:rFonts w:eastAsia="PMingLiU" w:hint="eastAsia"/>
                      <w:lang w:val="en-US" w:eastAsia="zh-TW"/>
                    </w:rPr>
                    <w:t>4</w:t>
                  </w:r>
                </w:p>
              </w:tc>
              <w:tc>
                <w:tcPr>
                  <w:tcW w:w="680" w:type="dxa"/>
                </w:tcPr>
                <w:p w14:paraId="13E58098" w14:textId="77777777" w:rsidR="00A2070E" w:rsidRDefault="00A2070E" w:rsidP="00A2070E">
                  <w:pPr>
                    <w:rPr>
                      <w:rFonts w:eastAsia="PMingLiU"/>
                      <w:lang w:val="en-US" w:eastAsia="zh-TW"/>
                    </w:rPr>
                  </w:pPr>
                  <w:r>
                    <w:rPr>
                      <w:rFonts w:eastAsia="PMingLiU" w:hint="eastAsia"/>
                      <w:lang w:val="en-US" w:eastAsia="zh-TW"/>
                    </w:rPr>
                    <w:t>5</w:t>
                  </w:r>
                </w:p>
              </w:tc>
              <w:tc>
                <w:tcPr>
                  <w:tcW w:w="680" w:type="dxa"/>
                </w:tcPr>
                <w:p w14:paraId="668314EB" w14:textId="77777777" w:rsidR="00A2070E" w:rsidRDefault="00A2070E" w:rsidP="00A2070E">
                  <w:pPr>
                    <w:rPr>
                      <w:rFonts w:eastAsia="PMingLiU"/>
                      <w:lang w:val="en-US" w:eastAsia="zh-TW"/>
                    </w:rPr>
                  </w:pPr>
                  <w:r>
                    <w:rPr>
                      <w:rFonts w:eastAsia="PMingLiU" w:hint="eastAsia"/>
                      <w:lang w:val="en-US" w:eastAsia="zh-TW"/>
                    </w:rPr>
                    <w:t>6</w:t>
                  </w:r>
                </w:p>
              </w:tc>
              <w:tc>
                <w:tcPr>
                  <w:tcW w:w="680" w:type="dxa"/>
                </w:tcPr>
                <w:p w14:paraId="4DC66312" w14:textId="77777777" w:rsidR="00A2070E" w:rsidRDefault="00A2070E" w:rsidP="00A2070E">
                  <w:pPr>
                    <w:rPr>
                      <w:rFonts w:eastAsia="PMingLiU"/>
                      <w:lang w:val="en-US" w:eastAsia="zh-TW"/>
                    </w:rPr>
                  </w:pPr>
                  <w:r>
                    <w:rPr>
                      <w:rFonts w:eastAsia="PMingLiU" w:hint="eastAsia"/>
                      <w:lang w:val="en-US" w:eastAsia="zh-TW"/>
                    </w:rPr>
                    <w:t>7</w:t>
                  </w:r>
                </w:p>
              </w:tc>
              <w:tc>
                <w:tcPr>
                  <w:tcW w:w="1267" w:type="dxa"/>
                </w:tcPr>
                <w:p w14:paraId="4ED3925D" w14:textId="77777777" w:rsidR="00A2070E" w:rsidRDefault="00A2070E" w:rsidP="00A2070E">
                  <w:pPr>
                    <w:rPr>
                      <w:rFonts w:eastAsia="PMingLiU"/>
                      <w:lang w:val="en-US" w:eastAsia="zh-TW"/>
                    </w:rPr>
                  </w:pPr>
                  <w:r>
                    <w:rPr>
                      <w:rFonts w:eastAsia="PMingLiU"/>
                      <w:lang w:val="en-US" w:eastAsia="zh-TW"/>
                    </w:rPr>
                    <w:t>…</w:t>
                  </w:r>
                  <w:r>
                    <w:rPr>
                      <w:rFonts w:eastAsia="PMingLiU" w:hint="eastAsia"/>
                      <w:lang w:val="en-US" w:eastAsia="zh-TW"/>
                    </w:rPr>
                    <w:t xml:space="preserve"> 15</w:t>
                  </w:r>
                </w:p>
              </w:tc>
            </w:tr>
            <w:tr w:rsidR="00A2070E" w14:paraId="2B864672" w14:textId="77777777" w:rsidTr="00250B34">
              <w:tc>
                <w:tcPr>
                  <w:tcW w:w="1254" w:type="dxa"/>
                </w:tcPr>
                <w:p w14:paraId="73470B2A" w14:textId="77777777" w:rsidR="00A2070E" w:rsidRDefault="00A2070E" w:rsidP="00A2070E">
                  <w:pPr>
                    <w:rPr>
                      <w:rFonts w:eastAsia="PMingLiU"/>
                      <w:lang w:val="en-US" w:eastAsia="zh-TW"/>
                    </w:rPr>
                  </w:pPr>
                  <w:r>
                    <w:rPr>
                      <w:rFonts w:eastAsia="PMingLiU" w:hint="eastAsia"/>
                      <w:lang w:val="en-US" w:eastAsia="zh-TW"/>
                    </w:rPr>
                    <w:t>Normalized input value</w:t>
                  </w:r>
                </w:p>
              </w:tc>
              <w:tc>
                <w:tcPr>
                  <w:tcW w:w="679" w:type="dxa"/>
                </w:tcPr>
                <w:p w14:paraId="07843D0D" w14:textId="77777777" w:rsidR="00A2070E" w:rsidRDefault="00A2070E" w:rsidP="00A2070E">
                  <w:pPr>
                    <w:rPr>
                      <w:rFonts w:eastAsia="PMingLiU"/>
                      <w:lang w:val="en-US" w:eastAsia="zh-TW"/>
                    </w:rPr>
                  </w:pPr>
                  <w:r>
                    <w:rPr>
                      <w:rFonts w:eastAsia="PMingLiU" w:hint="eastAsia"/>
                      <w:lang w:val="en-US" w:eastAsia="zh-TW"/>
                    </w:rPr>
                    <w:t>1</w:t>
                  </w:r>
                </w:p>
              </w:tc>
              <w:tc>
                <w:tcPr>
                  <w:tcW w:w="680" w:type="dxa"/>
                </w:tcPr>
                <w:p w14:paraId="7726D9AF" w14:textId="77777777" w:rsidR="00A2070E" w:rsidRDefault="00A2070E" w:rsidP="00A2070E">
                  <w:pPr>
                    <w:rPr>
                      <w:rFonts w:eastAsia="PMingLiU"/>
                      <w:lang w:val="en-US" w:eastAsia="zh-TW"/>
                    </w:rPr>
                  </w:pPr>
                  <w:r>
                    <w:rPr>
                      <w:rFonts w:eastAsia="PMingLiU" w:hint="eastAsia"/>
                      <w:lang w:val="en-US" w:eastAsia="zh-TW"/>
                    </w:rPr>
                    <w:t>0.94</w:t>
                  </w:r>
                </w:p>
              </w:tc>
              <w:tc>
                <w:tcPr>
                  <w:tcW w:w="680" w:type="dxa"/>
                </w:tcPr>
                <w:p w14:paraId="287A1718" w14:textId="77777777" w:rsidR="00A2070E" w:rsidRDefault="00A2070E" w:rsidP="00A2070E">
                  <w:pPr>
                    <w:rPr>
                      <w:rFonts w:eastAsia="PMingLiU"/>
                      <w:lang w:val="en-US" w:eastAsia="zh-TW"/>
                    </w:rPr>
                  </w:pPr>
                  <w:r>
                    <w:rPr>
                      <w:rFonts w:eastAsia="PMingLiU" w:hint="eastAsia"/>
                      <w:lang w:val="en-US" w:eastAsia="zh-TW"/>
                    </w:rPr>
                    <w:t>0.88</w:t>
                  </w:r>
                </w:p>
              </w:tc>
              <w:tc>
                <w:tcPr>
                  <w:tcW w:w="680" w:type="dxa"/>
                </w:tcPr>
                <w:p w14:paraId="6ED4CBC2" w14:textId="77777777" w:rsidR="00A2070E" w:rsidRDefault="00A2070E" w:rsidP="00A2070E">
                  <w:pPr>
                    <w:rPr>
                      <w:rFonts w:eastAsia="PMingLiU"/>
                      <w:lang w:val="en-US" w:eastAsia="zh-TW"/>
                    </w:rPr>
                  </w:pPr>
                  <w:r>
                    <w:rPr>
                      <w:rFonts w:eastAsia="PMingLiU" w:hint="eastAsia"/>
                      <w:lang w:val="en-US" w:eastAsia="zh-TW"/>
                    </w:rPr>
                    <w:t>0.81</w:t>
                  </w:r>
                </w:p>
              </w:tc>
              <w:tc>
                <w:tcPr>
                  <w:tcW w:w="680" w:type="dxa"/>
                </w:tcPr>
                <w:p w14:paraId="7499BBB9" w14:textId="77777777" w:rsidR="00A2070E" w:rsidRDefault="00A2070E" w:rsidP="00A2070E">
                  <w:pPr>
                    <w:rPr>
                      <w:rFonts w:eastAsia="PMingLiU"/>
                      <w:lang w:val="en-US" w:eastAsia="zh-TW"/>
                    </w:rPr>
                  </w:pPr>
                  <w:r>
                    <w:rPr>
                      <w:rFonts w:eastAsia="PMingLiU" w:hint="eastAsia"/>
                      <w:lang w:val="en-US" w:eastAsia="zh-TW"/>
                    </w:rPr>
                    <w:t>0.75</w:t>
                  </w:r>
                </w:p>
              </w:tc>
              <w:tc>
                <w:tcPr>
                  <w:tcW w:w="680" w:type="dxa"/>
                </w:tcPr>
                <w:p w14:paraId="48C397ED" w14:textId="77777777" w:rsidR="00A2070E" w:rsidRDefault="00A2070E" w:rsidP="00A2070E">
                  <w:pPr>
                    <w:rPr>
                      <w:rFonts w:eastAsia="PMingLiU"/>
                      <w:lang w:val="en-US" w:eastAsia="zh-TW"/>
                    </w:rPr>
                  </w:pPr>
                  <w:r>
                    <w:rPr>
                      <w:rFonts w:eastAsia="PMingLiU" w:hint="eastAsia"/>
                      <w:lang w:val="en-US" w:eastAsia="zh-TW"/>
                    </w:rPr>
                    <w:t>0.69</w:t>
                  </w:r>
                </w:p>
              </w:tc>
              <w:tc>
                <w:tcPr>
                  <w:tcW w:w="680" w:type="dxa"/>
                </w:tcPr>
                <w:p w14:paraId="12A83259" w14:textId="77777777" w:rsidR="00A2070E" w:rsidRDefault="00A2070E" w:rsidP="00A2070E">
                  <w:pPr>
                    <w:rPr>
                      <w:rFonts w:eastAsia="PMingLiU"/>
                      <w:lang w:val="en-US" w:eastAsia="zh-TW"/>
                    </w:rPr>
                  </w:pPr>
                  <w:r>
                    <w:rPr>
                      <w:rFonts w:eastAsia="PMingLiU" w:hint="eastAsia"/>
                      <w:lang w:val="en-US" w:eastAsia="zh-TW"/>
                    </w:rPr>
                    <w:t>0.625</w:t>
                  </w:r>
                </w:p>
              </w:tc>
              <w:tc>
                <w:tcPr>
                  <w:tcW w:w="680" w:type="dxa"/>
                </w:tcPr>
                <w:p w14:paraId="59A02C3D" w14:textId="77777777" w:rsidR="00A2070E" w:rsidRDefault="00A2070E" w:rsidP="00A2070E">
                  <w:pPr>
                    <w:rPr>
                      <w:rFonts w:eastAsia="PMingLiU"/>
                      <w:lang w:val="en-US" w:eastAsia="zh-TW"/>
                    </w:rPr>
                  </w:pPr>
                  <w:r>
                    <w:rPr>
                      <w:rFonts w:eastAsia="PMingLiU" w:hint="eastAsia"/>
                      <w:lang w:val="en-US" w:eastAsia="zh-TW"/>
                    </w:rPr>
                    <w:t>0.57</w:t>
                  </w:r>
                </w:p>
              </w:tc>
              <w:tc>
                <w:tcPr>
                  <w:tcW w:w="1267" w:type="dxa"/>
                </w:tcPr>
                <w:p w14:paraId="70CE0AEE" w14:textId="77777777" w:rsidR="00A2070E" w:rsidRDefault="00A2070E" w:rsidP="00A2070E">
                  <w:pPr>
                    <w:rPr>
                      <w:rFonts w:eastAsia="PMingLiU"/>
                      <w:lang w:val="en-US" w:eastAsia="zh-TW"/>
                    </w:rPr>
                  </w:pPr>
                  <w:r>
                    <w:rPr>
                      <w:rFonts w:eastAsia="PMingLiU"/>
                      <w:lang w:val="en-US" w:eastAsia="zh-TW"/>
                    </w:rPr>
                    <w:t>…</w:t>
                  </w:r>
                  <w:r>
                    <w:rPr>
                      <w:rFonts w:eastAsia="PMingLiU" w:hint="eastAsia"/>
                      <w:lang w:val="en-US" w:eastAsia="zh-TW"/>
                    </w:rPr>
                    <w:t xml:space="preserve"> 0.063</w:t>
                  </w:r>
                </w:p>
              </w:tc>
            </w:tr>
          </w:tbl>
          <w:p w14:paraId="0613BA82" w14:textId="5949522A" w:rsidR="00A2070E" w:rsidRDefault="00A2070E" w:rsidP="00A2070E">
            <w:pPr>
              <w:rPr>
                <w:lang w:val="en-US"/>
              </w:rPr>
            </w:pPr>
            <w:r>
              <w:rPr>
                <w:rFonts w:eastAsia="PMingLiU" w:hint="eastAsia"/>
                <w:lang w:val="en-US" w:eastAsia="zh-TW"/>
              </w:rPr>
              <w:t>We don</w:t>
            </w:r>
            <w:r>
              <w:rPr>
                <w:rFonts w:eastAsia="PMingLiU"/>
                <w:lang w:val="en-US" w:eastAsia="zh-TW"/>
              </w:rPr>
              <w:t>’</w:t>
            </w:r>
            <w:r>
              <w:rPr>
                <w:rFonts w:eastAsia="PMingLiU" w:hint="eastAsia"/>
                <w:lang w:val="en-US" w:eastAsia="zh-TW"/>
              </w:rPr>
              <w:t xml:space="preserve">t know which input arrangement (which table) </w:t>
            </w:r>
            <w:r>
              <w:rPr>
                <w:rFonts w:eastAsia="PMingLiU"/>
                <w:lang w:val="en-US" w:eastAsia="zh-TW"/>
              </w:rPr>
              <w:t>is</w:t>
            </w:r>
            <w:r>
              <w:rPr>
                <w:rFonts w:eastAsia="PMingLiU" w:hint="eastAsia"/>
                <w:lang w:val="en-US" w:eastAsia="zh-TW"/>
              </w:rPr>
              <w:t xml:space="preserve"> more meaningful for AI/ML model. But in our view, the 2</w:t>
            </w:r>
            <w:r w:rsidRPr="00074104">
              <w:rPr>
                <w:rFonts w:eastAsia="PMingLiU" w:hint="eastAsia"/>
                <w:vertAlign w:val="superscript"/>
                <w:lang w:val="en-US" w:eastAsia="zh-TW"/>
              </w:rPr>
              <w:t>nd</w:t>
            </w:r>
            <w:r>
              <w:rPr>
                <w:rFonts w:eastAsia="PMingLiU" w:hint="eastAsia"/>
                <w:lang w:val="en-US" w:eastAsia="zh-TW"/>
              </w:rPr>
              <w:t xml:space="preserve"> table is more </w:t>
            </w:r>
            <w:r>
              <w:rPr>
                <w:rFonts w:eastAsia="PMingLiU"/>
                <w:lang w:val="en-US" w:eastAsia="zh-TW"/>
              </w:rPr>
              <w:t>reasonable</w:t>
            </w:r>
            <w:r>
              <w:rPr>
                <w:rFonts w:eastAsia="PMingLiU" w:hint="eastAsia"/>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eastAsia="PMingLiU" w:hint="eastAsia"/>
                <w:lang w:val="en-US" w:eastAsia="zh-TW"/>
              </w:rPr>
              <w:t xml:space="preserve"> common understanding that higher </w:t>
            </w:r>
            <w:r>
              <w:rPr>
                <w:rFonts w:eastAsia="PMingLiU"/>
                <w:lang w:val="en-US" w:eastAsia="zh-TW"/>
              </w:rPr>
              <w:t>power</w:t>
            </w:r>
            <w:r>
              <w:rPr>
                <w:rFonts w:eastAsia="PMingLiU" w:hint="eastAsia"/>
                <w:lang w:val="en-US" w:eastAsia="zh-TW"/>
              </w:rPr>
              <w:t xml:space="preserve"> (higher input range) is more useful. Therefore, we prefer to keep the normalized option at this stage.</w:t>
            </w:r>
          </w:p>
        </w:tc>
      </w:tr>
      <w:tr w:rsidR="004415FD" w14:paraId="6FC88923" w14:textId="77777777" w:rsidTr="00700C9C">
        <w:tc>
          <w:tcPr>
            <w:tcW w:w="1435" w:type="dxa"/>
          </w:tcPr>
          <w:p w14:paraId="7D2CEC9E" w14:textId="7B41FF58" w:rsidR="004415FD" w:rsidRDefault="004415FD" w:rsidP="00A2070E">
            <w:pPr>
              <w:rPr>
                <w:rFonts w:eastAsia="PMingLiU"/>
                <w:lang w:val="en-US" w:eastAsia="zh-TW"/>
              </w:rPr>
            </w:pPr>
            <w:r>
              <w:rPr>
                <w:rFonts w:eastAsia="PMingLiU"/>
                <w:lang w:val="en-US" w:eastAsia="zh-TW"/>
              </w:rPr>
              <w:t>Hw/HiSi</w:t>
            </w:r>
          </w:p>
        </w:tc>
        <w:tc>
          <w:tcPr>
            <w:tcW w:w="8186" w:type="dxa"/>
          </w:tcPr>
          <w:p w14:paraId="3F7E6A80" w14:textId="23987E7A" w:rsidR="004415FD" w:rsidRDefault="004415FD" w:rsidP="00A2070E">
            <w:pPr>
              <w:rPr>
                <w:rFonts w:eastAsia="PMingLiU"/>
                <w:lang w:val="en-US" w:eastAsia="zh-TW"/>
              </w:rPr>
            </w:pPr>
            <w:r>
              <w:rPr>
                <w:rFonts w:eastAsia="PMingLiU"/>
                <w:lang w:val="en-US" w:eastAsia="zh-TW"/>
              </w:rPr>
              <w:t>Ok.</w:t>
            </w:r>
          </w:p>
        </w:tc>
      </w:tr>
      <w:tr w:rsidR="00414437" w14:paraId="219314DF" w14:textId="77777777" w:rsidTr="00700C9C">
        <w:tc>
          <w:tcPr>
            <w:tcW w:w="1435" w:type="dxa"/>
          </w:tcPr>
          <w:p w14:paraId="02F18409" w14:textId="0577A1EC" w:rsidR="00414437" w:rsidRDefault="00414437" w:rsidP="00A2070E">
            <w:pPr>
              <w:rPr>
                <w:rFonts w:eastAsia="PMingLiU"/>
                <w:lang w:val="en-US" w:eastAsia="zh-TW"/>
              </w:rPr>
            </w:pPr>
            <w:r>
              <w:rPr>
                <w:rFonts w:eastAsia="PMingLiU"/>
                <w:lang w:val="en-US" w:eastAsia="zh-TW"/>
              </w:rPr>
              <w:t>Intel</w:t>
            </w:r>
          </w:p>
        </w:tc>
        <w:tc>
          <w:tcPr>
            <w:tcW w:w="8186" w:type="dxa"/>
          </w:tcPr>
          <w:p w14:paraId="06631115" w14:textId="54AF1345" w:rsidR="00414437" w:rsidRDefault="00414437" w:rsidP="00A2070E">
            <w:pPr>
              <w:rPr>
                <w:rFonts w:eastAsia="PMingLiU"/>
                <w:lang w:val="en-US" w:eastAsia="zh-TW"/>
              </w:rPr>
            </w:pPr>
            <w:r>
              <w:rPr>
                <w:rFonts w:eastAsia="PMingLiU"/>
                <w:lang w:val="en-US" w:eastAsia="zh-TW"/>
              </w:rPr>
              <w:t>OK.</w:t>
            </w:r>
          </w:p>
        </w:tc>
      </w:tr>
    </w:tbl>
    <w:p w14:paraId="69C0EECF" w14:textId="77777777" w:rsidR="005A0BC1" w:rsidRDefault="005A0BC1">
      <w:pPr>
        <w:spacing w:after="0" w:line="278" w:lineRule="auto"/>
        <w:contextualSpacing/>
        <w:jc w:val="both"/>
        <w:rPr>
          <w:lang w:val="en-US" w:eastAsia="ja-JP"/>
        </w:rPr>
      </w:pPr>
    </w:p>
    <w:p w14:paraId="42771589" w14:textId="77777777" w:rsidR="00041A51" w:rsidRDefault="00567620">
      <w:pPr>
        <w:pStyle w:val="Heading2"/>
        <w:ind w:left="1000" w:hanging="1000"/>
        <w:rPr>
          <w:lang w:val="en-US"/>
        </w:rPr>
      </w:pPr>
      <w:r>
        <w:rPr>
          <w:lang w:val="en-US"/>
        </w:rPr>
        <w:t>4 Configuration for UE sided model</w:t>
      </w:r>
    </w:p>
    <w:tbl>
      <w:tblPr>
        <w:tblStyle w:val="TableGrid"/>
        <w:tblW w:w="0" w:type="auto"/>
        <w:tblLook w:val="04A0" w:firstRow="1" w:lastRow="0" w:firstColumn="1" w:lastColumn="0" w:noHBand="0" w:noVBand="1"/>
      </w:tblPr>
      <w:tblGrid>
        <w:gridCol w:w="9621"/>
      </w:tblGrid>
      <w:tr w:rsidR="00041A51" w14:paraId="5917E632" w14:textId="77777777">
        <w:tc>
          <w:tcPr>
            <w:tcW w:w="9621" w:type="dxa"/>
          </w:tcPr>
          <w:p w14:paraId="6D81F14C" w14:textId="77777777" w:rsidR="00041A51" w:rsidRDefault="00567620">
            <w:pPr>
              <w:rPr>
                <w:b/>
                <w:bCs/>
                <w:lang w:val="en-US"/>
              </w:rPr>
            </w:pPr>
            <w:r>
              <w:rPr>
                <w:b/>
                <w:bCs/>
                <w:lang w:val="en-US"/>
              </w:rPr>
              <w:t>Review of current NR CSI framework:</w:t>
            </w:r>
          </w:p>
          <w:p w14:paraId="2D12EA38" w14:textId="77777777" w:rsidR="00041A51" w:rsidRDefault="00567620">
            <w:r>
              <w:t xml:space="preserve">CSI-MeasConfig -&gt;CSI-ReportConfig -&gt;resourcesForChannelMeasurement (and resources for other purposes) =&gt; </w:t>
            </w:r>
            <w:r>
              <w:rPr>
                <w:rFonts w:hint="eastAsia"/>
              </w:rPr>
              <w:t>–</w:t>
            </w:r>
            <w:r>
              <w:t xml:space="preserve"> CSI-ResourceConfig </w:t>
            </w:r>
          </w:p>
          <w:p w14:paraId="49B038B1" w14:textId="77777777" w:rsidR="00041A51" w:rsidRDefault="00567620">
            <w:r>
              <w:t>-&gt;Reporting related configuration</w:t>
            </w:r>
          </w:p>
          <w:p w14:paraId="087BA9AF" w14:textId="21E19B83" w:rsidR="00041A51" w:rsidRDefault="00567620">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sidR="00A94B03">
              <w:rPr>
                <w:color w:val="808080"/>
                <w:sz w:val="16"/>
                <w:szCs w:val="16"/>
              </w:rPr>
              <w:t>–</w:t>
            </w:r>
            <w:r>
              <w:rPr>
                <w:color w:val="808080"/>
                <w:sz w:val="16"/>
                <w:szCs w:val="16"/>
              </w:rPr>
              <w:t xml:space="preserve"> Maximum number of report configurations </w:t>
            </w:r>
          </w:p>
          <w:p w14:paraId="0B2947B7" w14:textId="1268218E" w:rsidR="00041A51" w:rsidRDefault="0056762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sidR="00A94B03">
              <w:rPr>
                <w:color w:val="808080"/>
                <w:sz w:val="16"/>
                <w:szCs w:val="16"/>
              </w:rPr>
              <w:t>–</w:t>
            </w:r>
            <w:r>
              <w:rPr>
                <w:color w:val="808080"/>
                <w:sz w:val="16"/>
                <w:szCs w:val="16"/>
              </w:rPr>
              <w:t xml:space="preserve"> Maximum number of report configurations minus 1 </w:t>
            </w:r>
          </w:p>
          <w:p w14:paraId="49B0E03E" w14:textId="7763317A" w:rsidR="00041A51" w:rsidRDefault="00567620">
            <w:pPr>
              <w:pStyle w:val="Default"/>
              <w:rPr>
                <w:sz w:val="16"/>
                <w:szCs w:val="16"/>
              </w:rPr>
            </w:pPr>
            <w:r>
              <w:rPr>
                <w:sz w:val="16"/>
                <w:szCs w:val="16"/>
              </w:rPr>
              <w:lastRenderedPageBreak/>
              <w:t xml:space="preserve">maxNrofCSI-ResourceConfigurations </w:t>
            </w:r>
            <w:r>
              <w:rPr>
                <w:color w:val="993265"/>
                <w:sz w:val="16"/>
                <w:szCs w:val="16"/>
              </w:rPr>
              <w:t xml:space="preserve">INTEGER </w:t>
            </w:r>
            <w:r>
              <w:rPr>
                <w:sz w:val="16"/>
                <w:szCs w:val="16"/>
              </w:rPr>
              <w:t xml:space="preserve">::= 112 </w:t>
            </w:r>
            <w:r w:rsidR="00A94B03">
              <w:rPr>
                <w:color w:val="808080"/>
                <w:sz w:val="16"/>
                <w:szCs w:val="16"/>
              </w:rPr>
              <w:t>–</w:t>
            </w:r>
            <w:r>
              <w:rPr>
                <w:color w:val="808080"/>
                <w:sz w:val="16"/>
                <w:szCs w:val="16"/>
              </w:rPr>
              <w:t xml:space="preserve"> Maximum number of resource configurations </w:t>
            </w:r>
          </w:p>
          <w:p w14:paraId="21977D2C" w14:textId="219E4308" w:rsidR="00041A51" w:rsidRDefault="00567620">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sidR="00A94B03">
              <w:rPr>
                <w:color w:val="808080"/>
                <w:sz w:val="16"/>
                <w:szCs w:val="16"/>
              </w:rPr>
              <w:t>–</w:t>
            </w:r>
            <w:r>
              <w:rPr>
                <w:color w:val="808080"/>
                <w:sz w:val="16"/>
                <w:szCs w:val="16"/>
              </w:rPr>
              <w:t xml:space="preserve"> Maximum number of resource configurations minus 1</w:t>
            </w:r>
          </w:p>
          <w:p w14:paraId="4BA9C1DF" w14:textId="77777777" w:rsidR="00041A51" w:rsidRDefault="00041A51">
            <w:pPr>
              <w:rPr>
                <w:color w:val="808080"/>
                <w:sz w:val="16"/>
                <w:szCs w:val="16"/>
              </w:rPr>
            </w:pPr>
          </w:p>
          <w:p w14:paraId="4A7F6D64" w14:textId="3BFF6801" w:rsidR="00041A51" w:rsidRDefault="00567620">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sidR="00A94B03">
              <w:rPr>
                <w:color w:val="808080"/>
                <w:sz w:val="16"/>
                <w:szCs w:val="16"/>
              </w:rPr>
              <w:t>–</w:t>
            </w:r>
            <w:r>
              <w:rPr>
                <w:color w:val="808080"/>
                <w:sz w:val="16"/>
                <w:szCs w:val="16"/>
              </w:rPr>
              <w:t xml:space="preserve"> Maximum number of Non-Zero-Power (NZP) CSI-RS resources </w:t>
            </w:r>
          </w:p>
          <w:p w14:paraId="159465F4" w14:textId="1D5E0440" w:rsidR="00041A51" w:rsidRDefault="0056762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sidR="00A94B03">
              <w:rPr>
                <w:color w:val="808080"/>
                <w:sz w:val="16"/>
                <w:szCs w:val="16"/>
              </w:rPr>
              <w:t>–</w:t>
            </w:r>
            <w:r>
              <w:rPr>
                <w:color w:val="808080"/>
                <w:sz w:val="16"/>
                <w:szCs w:val="16"/>
              </w:rPr>
              <w:t xml:space="preserve"> Maximum number of Non-Zero-Power (NZP) CSI-RS resources minus 1 </w:t>
            </w:r>
          </w:p>
          <w:p w14:paraId="79180632" w14:textId="36C602F0" w:rsidR="00041A51" w:rsidRDefault="00567620">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sidR="00A94B03">
              <w:rPr>
                <w:color w:val="808080"/>
                <w:sz w:val="16"/>
                <w:szCs w:val="16"/>
              </w:rPr>
              <w:t>–</w:t>
            </w:r>
            <w:r>
              <w:rPr>
                <w:color w:val="808080"/>
                <w:sz w:val="16"/>
                <w:szCs w:val="16"/>
              </w:rPr>
              <w:t xml:space="preserve"> Maximum number of NZP CSI-RS resources per resource set </w:t>
            </w:r>
          </w:p>
          <w:p w14:paraId="29B2B416" w14:textId="6A767511" w:rsidR="00041A51" w:rsidRDefault="00567620">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sidR="00A94B03">
              <w:rPr>
                <w:color w:val="808080"/>
                <w:sz w:val="16"/>
                <w:szCs w:val="16"/>
              </w:rPr>
              <w:t>–</w:t>
            </w:r>
            <w:r>
              <w:rPr>
                <w:color w:val="808080"/>
                <w:sz w:val="16"/>
                <w:szCs w:val="16"/>
              </w:rPr>
              <w:t xml:space="preserve"> Maximum number of NZP CSI-RS resource sets per cell </w:t>
            </w:r>
          </w:p>
          <w:p w14:paraId="47B37680" w14:textId="10712784" w:rsidR="00041A51" w:rsidRDefault="0056762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sidR="00A94B03">
              <w:rPr>
                <w:color w:val="808080"/>
                <w:sz w:val="16"/>
                <w:szCs w:val="16"/>
              </w:rPr>
              <w:t>–</w:t>
            </w:r>
            <w:r>
              <w:rPr>
                <w:color w:val="808080"/>
                <w:sz w:val="16"/>
                <w:szCs w:val="16"/>
              </w:rPr>
              <w:t xml:space="preserve"> Maximum number of NZP CSI-RS resource sets per cell minus 1 </w:t>
            </w:r>
          </w:p>
          <w:p w14:paraId="4AD5E36B" w14:textId="52F14597" w:rsidR="00041A51" w:rsidRDefault="00567620">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sidR="00A94B03">
              <w:rPr>
                <w:color w:val="808080"/>
                <w:sz w:val="16"/>
                <w:szCs w:val="16"/>
              </w:rPr>
              <w:t>–</w:t>
            </w:r>
            <w:r>
              <w:rPr>
                <w:color w:val="808080"/>
                <w:sz w:val="16"/>
                <w:szCs w:val="16"/>
              </w:rPr>
              <w:t xml:space="preserve"> Maximum number of resource sets per resource configuration </w:t>
            </w:r>
          </w:p>
          <w:p w14:paraId="0A824E53" w14:textId="77054C22" w:rsidR="00041A51" w:rsidRDefault="00567620">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sidR="00A94B03">
              <w:rPr>
                <w:color w:val="808080"/>
                <w:sz w:val="16"/>
                <w:szCs w:val="16"/>
              </w:rPr>
              <w:t>–</w:t>
            </w:r>
            <w:r>
              <w:rPr>
                <w:color w:val="808080"/>
                <w:sz w:val="16"/>
                <w:szCs w:val="16"/>
              </w:rPr>
              <w:t xml:space="preserve"> Maximum number of resources per resource configuration</w:t>
            </w:r>
          </w:p>
          <w:p w14:paraId="44038072" w14:textId="77777777" w:rsidR="00041A51" w:rsidRDefault="00041A51">
            <w:pPr>
              <w:rPr>
                <w:color w:val="808080"/>
                <w:sz w:val="16"/>
                <w:szCs w:val="16"/>
              </w:rPr>
            </w:pPr>
          </w:p>
          <w:p w14:paraId="55637B64" w14:textId="77777777" w:rsidR="00041A51" w:rsidRDefault="00567620">
            <w:pPr>
              <w:rPr>
                <w:b/>
                <w:bCs/>
                <w:lang w:val="en-US"/>
              </w:rPr>
            </w:pPr>
            <w:r>
              <w:rPr>
                <w:b/>
                <w:bCs/>
                <w:lang w:val="en-US"/>
              </w:rPr>
              <w:t xml:space="preserve">BRF configuration </w:t>
            </w:r>
          </w:p>
          <w:p w14:paraId="64818D55" w14:textId="77777777" w:rsidR="00041A51" w:rsidRDefault="00567620">
            <w:pPr>
              <w:rPr>
                <w:lang w:val="en-US"/>
              </w:rPr>
            </w:pPr>
            <w:r>
              <w:t>BeamFailureRecoveryConfig-&gt; candidateBeamRSList-&gt; PRACH-ResourceDedicatedBFR-&gt; BFR-SSB-Resource/ BFR-CSIRS-Resource(-&gt;NZP-CSI-RS-ResourceId)</w:t>
            </w:r>
          </w:p>
        </w:tc>
      </w:tr>
    </w:tbl>
    <w:p w14:paraId="04E6F0B9" w14:textId="77777777" w:rsidR="00041A51" w:rsidRDefault="00041A51">
      <w:pPr>
        <w:spacing w:after="120"/>
        <w:jc w:val="both"/>
        <w:rPr>
          <w:rFonts w:eastAsia="SimSun"/>
          <w:lang w:eastAsia="zh-CN"/>
        </w:rPr>
      </w:pPr>
    </w:p>
    <w:p w14:paraId="2AAD938B" w14:textId="77777777" w:rsidR="00041A51" w:rsidRDefault="00041A51"/>
    <w:tbl>
      <w:tblPr>
        <w:tblStyle w:val="TableGrid"/>
        <w:tblW w:w="0" w:type="auto"/>
        <w:tblLook w:val="04A0" w:firstRow="1" w:lastRow="0" w:firstColumn="1" w:lastColumn="0" w:noHBand="0" w:noVBand="1"/>
      </w:tblPr>
      <w:tblGrid>
        <w:gridCol w:w="9621"/>
      </w:tblGrid>
      <w:tr w:rsidR="00041A51" w14:paraId="6635DCEB" w14:textId="77777777">
        <w:tc>
          <w:tcPr>
            <w:tcW w:w="9621" w:type="dxa"/>
          </w:tcPr>
          <w:p w14:paraId="60020706" w14:textId="77777777" w:rsidR="00041A51" w:rsidRDefault="00567620">
            <w:pPr>
              <w:rPr>
                <w:rFonts w:eastAsia="DengXian"/>
                <w:highlight w:val="green"/>
                <w:lang w:eastAsia="zh-CN"/>
              </w:rPr>
            </w:pPr>
            <w:r>
              <w:rPr>
                <w:rFonts w:eastAsia="DengXian" w:hint="eastAsia"/>
                <w:highlight w:val="green"/>
                <w:lang w:eastAsia="zh-CN"/>
              </w:rPr>
              <w:t>Agreement</w:t>
            </w:r>
          </w:p>
          <w:p w14:paraId="48D44E9D" w14:textId="77777777" w:rsidR="00041A51" w:rsidRDefault="0056762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13D8CA49" w14:textId="77777777" w:rsidR="00041A51" w:rsidRDefault="00567620">
            <w:pPr>
              <w:pStyle w:val="ListParagraph"/>
              <w:numPr>
                <w:ilvl w:val="0"/>
                <w:numId w:val="24"/>
              </w:numPr>
              <w:ind w:leftChars="0"/>
              <w:rPr>
                <w:lang w:val="en-US" w:eastAsia="zh-CN"/>
              </w:rPr>
            </w:pPr>
            <w:r>
              <w:t xml:space="preserve">FFS on the details in the </w:t>
            </w:r>
            <w:r>
              <w:rPr>
                <w:i/>
                <w:iCs/>
              </w:rPr>
              <w:t>CSI-ReportConfig</w:t>
            </w:r>
            <w:r>
              <w:t>, at least considering:</w:t>
            </w:r>
          </w:p>
          <w:p w14:paraId="7ED4FF8C" w14:textId="77777777" w:rsidR="00041A51" w:rsidRDefault="00567620">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4C5CA46E" w14:textId="77777777" w:rsidR="00041A51" w:rsidRDefault="00567620">
            <w:pPr>
              <w:pStyle w:val="ListParagraph"/>
              <w:widowControl w:val="0"/>
              <w:numPr>
                <w:ilvl w:val="2"/>
                <w:numId w:val="25"/>
              </w:numPr>
              <w:ind w:leftChars="0"/>
              <w:jc w:val="both"/>
            </w:pPr>
            <w:r>
              <w:rPr>
                <w:rFonts w:eastAsia="DengXian" w:hint="eastAsia"/>
                <w:lang w:eastAsia="zh-CN"/>
              </w:rPr>
              <w:t>FFS: how UE can determine the information about set A</w:t>
            </w:r>
          </w:p>
          <w:p w14:paraId="191CF27F" w14:textId="77777777" w:rsidR="00041A51" w:rsidRDefault="00567620">
            <w:pPr>
              <w:pStyle w:val="ListParagraph"/>
              <w:widowControl w:val="0"/>
              <w:numPr>
                <w:ilvl w:val="1"/>
                <w:numId w:val="25"/>
              </w:numPr>
              <w:ind w:leftChars="0"/>
              <w:jc w:val="both"/>
            </w:pPr>
            <w:r>
              <w:t xml:space="preserve">Alt 2: one </w:t>
            </w:r>
            <w:r>
              <w:rPr>
                <w:i/>
                <w:iCs/>
              </w:rPr>
              <w:t>CSI-ResourceConfigId</w:t>
            </w:r>
            <w:r>
              <w:t xml:space="preserve"> is configured for both Set A and Set B</w:t>
            </w:r>
          </w:p>
          <w:p w14:paraId="068FA026" w14:textId="77777777" w:rsidR="00041A51" w:rsidRDefault="0056762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4EFF7326" w14:textId="77777777" w:rsidR="00041A51" w:rsidRDefault="00567620">
            <w:pPr>
              <w:pStyle w:val="ListParagraph"/>
              <w:widowControl w:val="0"/>
              <w:numPr>
                <w:ilvl w:val="1"/>
                <w:numId w:val="25"/>
              </w:numPr>
              <w:ind w:leftChars="0"/>
              <w:jc w:val="both"/>
            </w:pPr>
            <w:r>
              <w:t xml:space="preserve">Alt 3: two </w:t>
            </w:r>
            <w:r>
              <w:rPr>
                <w:i/>
                <w:iCs/>
              </w:rPr>
              <w:t>CSI-ResourceConfigId</w:t>
            </w:r>
            <w:r>
              <w:t xml:space="preserve"> s are configured for Set A and Set B separately</w:t>
            </w:r>
          </w:p>
          <w:p w14:paraId="38F14C20" w14:textId="77777777" w:rsidR="00041A51" w:rsidRDefault="0056762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1C0240DE" w14:textId="77777777" w:rsidR="00041A51" w:rsidRDefault="0056762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1D7F44F0" w14:textId="77777777" w:rsidR="00041A51" w:rsidRDefault="0056762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36847F2F"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140FF94E" w14:textId="77777777" w:rsidR="00041A51" w:rsidRDefault="00567620">
            <w:pPr>
              <w:pStyle w:val="ListParagraph"/>
              <w:widowControl w:val="0"/>
              <w:numPr>
                <w:ilvl w:val="1"/>
                <w:numId w:val="25"/>
              </w:numPr>
              <w:ind w:leftChars="0"/>
              <w:jc w:val="both"/>
            </w:pPr>
            <w:r>
              <w:t>FFS on the association between Set A and Set B with or without additional IE</w:t>
            </w:r>
          </w:p>
          <w:p w14:paraId="43DBE6E6" w14:textId="77777777" w:rsidR="00041A51" w:rsidRDefault="00567620">
            <w:pPr>
              <w:pStyle w:val="ListParagraph"/>
              <w:widowControl w:val="0"/>
              <w:numPr>
                <w:ilvl w:val="1"/>
                <w:numId w:val="25"/>
              </w:numPr>
              <w:ind w:leftChars="0"/>
              <w:jc w:val="both"/>
              <w:rPr>
                <w:lang w:eastAsia="zh-CN"/>
              </w:rPr>
            </w:pPr>
            <w:r>
              <w:t xml:space="preserve">Other necessary configuration are not precluded. </w:t>
            </w:r>
          </w:p>
        </w:tc>
      </w:tr>
    </w:tbl>
    <w:p w14:paraId="3B691BA2" w14:textId="77777777" w:rsidR="00041A51" w:rsidRDefault="00041A51">
      <w:pPr>
        <w:rPr>
          <w:lang w:val="en-US" w:eastAsia="zh-CN"/>
        </w:rPr>
      </w:pPr>
    </w:p>
    <w:p w14:paraId="4A55DDC8" w14:textId="77777777" w:rsidR="00041A51" w:rsidRDefault="0056762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165"/>
        <w:gridCol w:w="8456"/>
      </w:tblGrid>
      <w:tr w:rsidR="00041A51" w14:paraId="33C15199" w14:textId="77777777">
        <w:tc>
          <w:tcPr>
            <w:tcW w:w="1165" w:type="dxa"/>
            <w:shd w:val="clear" w:color="auto" w:fill="D0CECE" w:themeFill="background2" w:themeFillShade="E6"/>
          </w:tcPr>
          <w:p w14:paraId="5B2A29E1" w14:textId="77777777" w:rsidR="00041A51" w:rsidRDefault="0056762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7B958FFA" w14:textId="77777777" w:rsidR="00041A51" w:rsidRDefault="00567620">
            <w:pPr>
              <w:rPr>
                <w:sz w:val="18"/>
                <w:szCs w:val="18"/>
                <w:lang w:val="en-US" w:eastAsia="zh-CN"/>
              </w:rPr>
            </w:pPr>
            <w:r>
              <w:rPr>
                <w:sz w:val="18"/>
                <w:szCs w:val="18"/>
                <w:lang w:val="en-US" w:eastAsia="zh-CN"/>
              </w:rPr>
              <w:t>Proposals</w:t>
            </w:r>
          </w:p>
        </w:tc>
      </w:tr>
      <w:tr w:rsidR="00041A51" w14:paraId="3BC3286E" w14:textId="77777777">
        <w:tc>
          <w:tcPr>
            <w:tcW w:w="1165" w:type="dxa"/>
          </w:tcPr>
          <w:p w14:paraId="1A642417" w14:textId="77777777" w:rsidR="00041A51" w:rsidRDefault="00567620">
            <w:pPr>
              <w:rPr>
                <w:sz w:val="18"/>
                <w:szCs w:val="18"/>
                <w:lang w:val="en-US" w:eastAsia="zh-CN"/>
              </w:rPr>
            </w:pPr>
            <w:r>
              <w:rPr>
                <w:sz w:val="18"/>
                <w:szCs w:val="18"/>
                <w:lang w:val="en-US" w:eastAsia="zh-CN"/>
              </w:rPr>
              <w:t>Futurewei [1]</w:t>
            </w:r>
          </w:p>
        </w:tc>
        <w:tc>
          <w:tcPr>
            <w:tcW w:w="8456" w:type="dxa"/>
          </w:tcPr>
          <w:p w14:paraId="0EC9411A" w14:textId="77777777" w:rsidR="00041A51" w:rsidRDefault="00567620">
            <w:pPr>
              <w:rPr>
                <w:b/>
                <w:bCs/>
                <w:i/>
                <w:iCs/>
                <w:sz w:val="18"/>
                <w:szCs w:val="18"/>
                <w:lang w:eastAsia="zh-CN"/>
              </w:rPr>
            </w:pPr>
            <w:r>
              <w:rPr>
                <w:b/>
                <w:bCs/>
                <w:i/>
                <w:iCs/>
                <w:sz w:val="18"/>
                <w:szCs w:val="18"/>
                <w:lang w:eastAsia="zh-CN"/>
              </w:rPr>
              <w:t>For Rel-19 AI/ML-based BM, for UE-sided model at least for BM Case-1, CSI-ReportConfig is used for the configuration of inference results reporting.  On the details in the CSI-ReportConfig, further consider Alt 2 and Alt 3:</w:t>
            </w:r>
          </w:p>
          <w:p w14:paraId="59D34581" w14:textId="77777777" w:rsidR="00041A51" w:rsidRDefault="00567620">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2: one CSI-ResourceConfigId is configured for both Set A and Set B.</w:t>
            </w:r>
          </w:p>
          <w:p w14:paraId="191E5582" w14:textId="77777777" w:rsidR="00041A51" w:rsidRDefault="00567620">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3: two CSI-ResourceConfigId s are configured for Set A and Set B separately.</w:t>
            </w:r>
          </w:p>
        </w:tc>
      </w:tr>
      <w:tr w:rsidR="00041A51" w14:paraId="44A08724" w14:textId="77777777">
        <w:tc>
          <w:tcPr>
            <w:tcW w:w="1165" w:type="dxa"/>
          </w:tcPr>
          <w:p w14:paraId="48F2D362" w14:textId="77777777" w:rsidR="00041A51" w:rsidRDefault="00567620">
            <w:pPr>
              <w:rPr>
                <w:sz w:val="18"/>
                <w:szCs w:val="18"/>
                <w:lang w:val="en-US" w:eastAsia="zh-CN"/>
              </w:rPr>
            </w:pPr>
            <w:r>
              <w:rPr>
                <w:sz w:val="18"/>
                <w:szCs w:val="18"/>
                <w:lang w:val="en-US" w:eastAsia="zh-CN"/>
              </w:rPr>
              <w:t>Ericsson [2]</w:t>
            </w:r>
          </w:p>
        </w:tc>
        <w:tc>
          <w:tcPr>
            <w:tcW w:w="8456" w:type="dxa"/>
          </w:tcPr>
          <w:p w14:paraId="26A4451F" w14:textId="77777777" w:rsidR="00041A51" w:rsidRDefault="0056762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CSI-ReportConfig is used for the configuration of inference results reporting, further study the following options for alternative 2</w:t>
            </w:r>
          </w:p>
          <w:p w14:paraId="06FC8D08" w14:textId="77777777" w:rsidR="00041A51" w:rsidRDefault="00567620">
            <w:pPr>
              <w:spacing w:after="0"/>
              <w:rPr>
                <w:sz w:val="18"/>
                <w:szCs w:val="18"/>
                <w:lang w:val="en-US" w:eastAsia="zh-CN"/>
              </w:rPr>
            </w:pPr>
            <w:r>
              <w:rPr>
                <w:sz w:val="18"/>
                <w:szCs w:val="18"/>
                <w:lang w:val="en-US" w:eastAsia="zh-CN"/>
              </w:rPr>
              <w:lastRenderedPageBreak/>
              <w:t>•</w:t>
            </w:r>
            <w:r>
              <w:rPr>
                <w:sz w:val="18"/>
                <w:szCs w:val="18"/>
                <w:lang w:val="en-US" w:eastAsia="zh-CN"/>
              </w:rPr>
              <w:tab/>
              <w:t>Set A/B is indicated in the CSI Resource,</w:t>
            </w:r>
          </w:p>
          <w:p w14:paraId="21BB2C6C"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24A3EDC6"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3FE583CB" w14:textId="77777777" w:rsidR="00041A51" w:rsidRDefault="0056762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CSI-ReportConfig for the configuration of inference results reporting, down prioritize alternative 1 and 4</w:t>
            </w:r>
          </w:p>
          <w:p w14:paraId="62FDEBCB" w14:textId="77777777" w:rsidR="00041A51" w:rsidRDefault="0056762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424BBDE9" w14:textId="77777777" w:rsidR="00041A51" w:rsidRDefault="0056762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EC17473" w14:textId="77777777" w:rsidR="00041A51" w:rsidRDefault="0056762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0E9D53B2" w14:textId="77777777" w:rsidR="00041A51" w:rsidRDefault="0056762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041A51" w14:paraId="608A2210" w14:textId="77777777">
        <w:tc>
          <w:tcPr>
            <w:tcW w:w="1165" w:type="dxa"/>
          </w:tcPr>
          <w:p w14:paraId="5D6D41C0" w14:textId="77777777" w:rsidR="00041A51" w:rsidRDefault="00567620">
            <w:pPr>
              <w:rPr>
                <w:sz w:val="18"/>
                <w:szCs w:val="18"/>
                <w:lang w:val="en-US" w:eastAsia="zh-CN"/>
              </w:rPr>
            </w:pPr>
            <w:r>
              <w:rPr>
                <w:sz w:val="18"/>
                <w:szCs w:val="18"/>
                <w:lang w:val="en-US" w:eastAsia="zh-CN"/>
              </w:rPr>
              <w:lastRenderedPageBreak/>
              <w:t>HW/HiSi[3]</w:t>
            </w:r>
          </w:p>
        </w:tc>
        <w:tc>
          <w:tcPr>
            <w:tcW w:w="8456" w:type="dxa"/>
          </w:tcPr>
          <w:p w14:paraId="43803C24" w14:textId="77777777" w:rsidR="00041A51" w:rsidRDefault="0056762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298FFF4E" w14:textId="77777777" w:rsidR="00041A51" w:rsidRDefault="0056762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14421F17" w14:textId="77777777" w:rsidR="00041A51" w:rsidRDefault="0056762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47AF8155" w14:textId="77777777" w:rsidR="00041A51" w:rsidRDefault="00567620">
            <w:pPr>
              <w:rPr>
                <w:sz w:val="18"/>
                <w:szCs w:val="18"/>
                <w:lang w:eastAsia="zh-CN"/>
              </w:rPr>
            </w:pPr>
            <w:r>
              <w:rPr>
                <w:sz w:val="18"/>
                <w:szCs w:val="18"/>
                <w:lang w:eastAsia="zh-CN"/>
              </w:rPr>
              <w:t>Proposal 12: For UE-sided model at least for BM Case 1, for the configuration of inference results reporting, at least consider Alt 3: two CSI-ResourceConfigIds are configured for Set A and Set B separately.</w:t>
            </w:r>
          </w:p>
          <w:p w14:paraId="33017AC3" w14:textId="77777777" w:rsidR="00041A51" w:rsidRDefault="00567620">
            <w:pPr>
              <w:rPr>
                <w:sz w:val="18"/>
                <w:szCs w:val="18"/>
                <w:lang w:eastAsia="zh-CN"/>
              </w:rPr>
            </w:pPr>
            <w:r>
              <w:rPr>
                <w:sz w:val="18"/>
                <w:szCs w:val="18"/>
                <w:lang w:eastAsia="zh-CN"/>
              </w:rPr>
              <w:t>•</w:t>
            </w:r>
            <w:r>
              <w:rPr>
                <w:sz w:val="18"/>
                <w:szCs w:val="18"/>
                <w:lang w:eastAsia="zh-CN"/>
              </w:rPr>
              <w:tab/>
              <w:t>The associated CSI-ResourceConfigId of Set A can be indicated in the CSI-reportConfig of Set B.</w:t>
            </w:r>
          </w:p>
          <w:p w14:paraId="5ACF5F5C" w14:textId="77777777" w:rsidR="00041A51" w:rsidRDefault="0056762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041A51" w14:paraId="453363BC" w14:textId="77777777">
        <w:tc>
          <w:tcPr>
            <w:tcW w:w="1165" w:type="dxa"/>
          </w:tcPr>
          <w:p w14:paraId="2E49B141" w14:textId="77777777" w:rsidR="00041A51" w:rsidRDefault="00567620">
            <w:pPr>
              <w:rPr>
                <w:sz w:val="18"/>
                <w:szCs w:val="18"/>
                <w:lang w:val="en-US" w:eastAsia="zh-CN"/>
              </w:rPr>
            </w:pPr>
            <w:r>
              <w:rPr>
                <w:sz w:val="18"/>
                <w:szCs w:val="18"/>
                <w:lang w:val="en-US" w:eastAsia="zh-CN"/>
              </w:rPr>
              <w:t>Intel [4]</w:t>
            </w:r>
          </w:p>
        </w:tc>
        <w:tc>
          <w:tcPr>
            <w:tcW w:w="8456" w:type="dxa"/>
          </w:tcPr>
          <w:p w14:paraId="5C21E49A" w14:textId="77777777" w:rsidR="00041A51" w:rsidRDefault="0056762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1B4BC78E" w14:textId="77777777" w:rsidR="00041A51" w:rsidRDefault="0056762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041A51" w14:paraId="58262A35" w14:textId="77777777">
        <w:tc>
          <w:tcPr>
            <w:tcW w:w="1165" w:type="dxa"/>
          </w:tcPr>
          <w:p w14:paraId="5F85F245" w14:textId="77777777" w:rsidR="00041A51" w:rsidRDefault="00567620">
            <w:pPr>
              <w:rPr>
                <w:sz w:val="18"/>
                <w:szCs w:val="18"/>
                <w:lang w:val="en-US" w:eastAsia="zh-CN"/>
              </w:rPr>
            </w:pPr>
            <w:r>
              <w:rPr>
                <w:sz w:val="18"/>
                <w:szCs w:val="18"/>
                <w:lang w:val="en-US" w:eastAsia="zh-CN"/>
              </w:rPr>
              <w:t>Spreadtrum [7]</w:t>
            </w:r>
          </w:p>
        </w:tc>
        <w:tc>
          <w:tcPr>
            <w:tcW w:w="8456" w:type="dxa"/>
          </w:tcPr>
          <w:p w14:paraId="30AC2C24" w14:textId="77777777" w:rsidR="00041A51" w:rsidRDefault="00567620">
            <w:pPr>
              <w:rPr>
                <w:rFonts w:eastAsia="SimSun"/>
                <w:sz w:val="18"/>
                <w:szCs w:val="18"/>
                <w:lang w:eastAsia="zh-CN"/>
              </w:rPr>
            </w:pPr>
            <w:r>
              <w:rPr>
                <w:b/>
                <w:i/>
                <w:sz w:val="18"/>
                <w:szCs w:val="18"/>
                <w:lang w:eastAsia="zh-CN"/>
              </w:rPr>
              <w:t>Proposal 9: For the configuration of inference results reporting for UE-side model, support Alt 1 or Alt 2</w:t>
            </w:r>
            <w:r>
              <w:rPr>
                <w:rFonts w:eastAsia="SimSun"/>
                <w:b/>
                <w:i/>
                <w:sz w:val="18"/>
                <w:szCs w:val="18"/>
                <w:lang w:eastAsia="ja-JP"/>
              </w:rPr>
              <w:t>.</w:t>
            </w:r>
          </w:p>
        </w:tc>
      </w:tr>
      <w:tr w:rsidR="00041A51" w14:paraId="624EE229" w14:textId="77777777">
        <w:tc>
          <w:tcPr>
            <w:tcW w:w="1165" w:type="dxa"/>
          </w:tcPr>
          <w:p w14:paraId="4B2E17E2" w14:textId="77777777" w:rsidR="00041A51" w:rsidRDefault="00567620">
            <w:pPr>
              <w:rPr>
                <w:sz w:val="18"/>
                <w:szCs w:val="18"/>
                <w:lang w:val="en-US" w:eastAsia="zh-CN"/>
              </w:rPr>
            </w:pPr>
            <w:r>
              <w:rPr>
                <w:sz w:val="18"/>
                <w:szCs w:val="18"/>
                <w:lang w:val="en-US" w:eastAsia="zh-CN"/>
              </w:rPr>
              <w:t>Samsung [8]</w:t>
            </w:r>
          </w:p>
        </w:tc>
        <w:tc>
          <w:tcPr>
            <w:tcW w:w="8456" w:type="dxa"/>
          </w:tcPr>
          <w:p w14:paraId="425710C5"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 xml:space="preserve">Proposal 7. For UE-sided model at least for BM Case-1, for the configuration of inference results reporting using </w:t>
            </w:r>
            <w:r>
              <w:rPr>
                <w:rFonts w:eastAsia="SimSun"/>
                <w:b/>
                <w:bCs/>
                <w:i/>
                <w:iCs/>
                <w:sz w:val="18"/>
                <w:szCs w:val="18"/>
                <w:lang w:val="en-US" w:eastAsia="zh-CN"/>
              </w:rPr>
              <w:t>CSI-ReportConfig</w:t>
            </w:r>
            <w:r>
              <w:rPr>
                <w:rFonts w:eastAsia="SimSun"/>
                <w:b/>
                <w:bCs/>
                <w:sz w:val="18"/>
                <w:szCs w:val="18"/>
                <w:lang w:val="en-US" w:eastAsia="zh-CN"/>
              </w:rPr>
              <w:t>, support the configurability between Alt 1 and Alt 3.</w:t>
            </w:r>
          </w:p>
          <w:p w14:paraId="212B1CFA"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Set B</w:t>
            </w:r>
          </w:p>
          <w:p w14:paraId="0E035A45" w14:textId="77777777" w:rsidR="00041A51" w:rsidRDefault="00567620">
            <w:pPr>
              <w:pStyle w:val="ListParagraph"/>
              <w:numPr>
                <w:ilvl w:val="1"/>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the size of Set A is configured by the </w:t>
            </w:r>
            <w:r>
              <w:rPr>
                <w:rFonts w:eastAsia="SimSun"/>
                <w:b/>
                <w:bCs/>
                <w:i/>
                <w:iCs/>
                <w:sz w:val="18"/>
                <w:szCs w:val="18"/>
                <w:lang w:val="en-US" w:eastAsia="zh-CN"/>
              </w:rPr>
              <w:t>CSI-ReportConfig</w:t>
            </w:r>
            <w:r>
              <w:rPr>
                <w:rFonts w:eastAsia="SimSun"/>
                <w:b/>
                <w:bCs/>
                <w:sz w:val="18"/>
                <w:szCs w:val="18"/>
                <w:lang w:val="en-US" w:eastAsia="zh-CN"/>
              </w:rPr>
              <w:t>.</w:t>
            </w:r>
          </w:p>
          <w:p w14:paraId="31AACC6E"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14:paraId="007156C1"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resources configured in Set B can be periodic, semi-persistent or aperiodic.</w:t>
            </w:r>
          </w:p>
          <w:p w14:paraId="1719E5D5" w14:textId="77777777" w:rsidR="00041A51" w:rsidRDefault="00567620">
            <w:pPr>
              <w:pStyle w:val="ListParagraph"/>
              <w:numPr>
                <w:ilvl w:val="1"/>
                <w:numId w:val="39"/>
              </w:numPr>
              <w:spacing w:after="120"/>
              <w:ind w:leftChars="0"/>
              <w:jc w:val="both"/>
              <w:rPr>
                <w:rFonts w:eastAsia="SimSun"/>
                <w:sz w:val="18"/>
                <w:szCs w:val="18"/>
                <w:lang w:val="en-US" w:eastAsia="zh-CN"/>
              </w:rPr>
            </w:pPr>
            <w:r>
              <w:rPr>
                <w:rFonts w:eastAsia="SimSun"/>
                <w:b/>
                <w:bCs/>
                <w:sz w:val="18"/>
                <w:szCs w:val="18"/>
                <w:lang w:val="en-US" w:eastAsia="zh-CN"/>
              </w:rPr>
              <w:t>FFS: For BM-Case2, the configuration of aperiodic resources for Set B to facilitate measurements for multiple past time instance.</w:t>
            </w:r>
          </w:p>
          <w:p w14:paraId="5792ED4D"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 xml:space="preserve">Proposal 8. For UE-sided model at least for BM Case-1, for the association between Set A and Set B, </w:t>
            </w:r>
            <w:r>
              <w:rPr>
                <w:rFonts w:eastAsia="SimSun"/>
                <w:b/>
                <w:bCs/>
                <w:sz w:val="18"/>
                <w:szCs w:val="18"/>
                <w:highlight w:val="cyan"/>
                <w:lang w:val="en-US" w:eastAsia="zh-CN"/>
              </w:rPr>
              <w:t xml:space="preserve">introduce </w:t>
            </w:r>
            <w:bookmarkStart w:id="22" w:name="_Hlk165902663"/>
            <w:r>
              <w:rPr>
                <w:rFonts w:eastAsia="SimSun"/>
                <w:b/>
                <w:bCs/>
                <w:sz w:val="18"/>
                <w:szCs w:val="18"/>
                <w:highlight w:val="cyan"/>
                <w:lang w:val="en-US" w:eastAsia="zh-CN"/>
              </w:rPr>
              <w:t>DL Tx IDs</w:t>
            </w:r>
            <w:bookmarkEnd w:id="22"/>
            <w:r>
              <w:rPr>
                <w:rFonts w:eastAsia="SimSun"/>
                <w:b/>
                <w:bCs/>
                <w:sz w:val="18"/>
                <w:szCs w:val="18"/>
                <w:highlight w:val="cyan"/>
                <w:lang w:val="en-US" w:eastAsia="zh-CN"/>
              </w:rPr>
              <w:t xml:space="preserve"> for the identification</w:t>
            </w:r>
            <w:r>
              <w:rPr>
                <w:rFonts w:eastAsia="SimSun"/>
                <w:b/>
                <w:bCs/>
                <w:sz w:val="18"/>
                <w:szCs w:val="18"/>
                <w:lang w:val="en-US" w:eastAsia="zh-CN"/>
              </w:rPr>
              <w:t xml:space="preserve"> of downlink spatial domain transmission filter.</w:t>
            </w:r>
          </w:p>
          <w:p w14:paraId="3AA68EE8"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Each beam in Set A is associated with an </w:t>
            </w:r>
            <w:r>
              <w:rPr>
                <w:rFonts w:eastAsia="SimSun"/>
                <w:b/>
                <w:bCs/>
                <w:sz w:val="18"/>
                <w:szCs w:val="18"/>
                <w:lang w:val="en-US" w:eastAsia="zh-CN"/>
              </w:rPr>
              <w:t>DL Tx ID</w:t>
            </w:r>
          </w:p>
          <w:p w14:paraId="22C53A0B"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Each beam in Set B is associated with an </w:t>
            </w:r>
            <w:r>
              <w:rPr>
                <w:rFonts w:eastAsia="SimSun"/>
                <w:b/>
                <w:bCs/>
                <w:sz w:val="18"/>
                <w:szCs w:val="18"/>
                <w:lang w:val="en-US" w:eastAsia="zh-CN"/>
              </w:rPr>
              <w:t>DL Tx ID</w:t>
            </w:r>
          </w:p>
          <w:p w14:paraId="035070B9"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Note: UE assumes the beams corresponding to the same </w:t>
            </w:r>
            <w:r>
              <w:rPr>
                <w:rFonts w:eastAsia="SimSun"/>
                <w:b/>
                <w:bCs/>
                <w:sz w:val="18"/>
                <w:szCs w:val="18"/>
                <w:lang w:val="en-US" w:eastAsia="zh-CN"/>
              </w:rPr>
              <w:t>DL Tx ID</w:t>
            </w:r>
            <w:r>
              <w:rPr>
                <w:b/>
                <w:bCs/>
                <w:sz w:val="18"/>
                <w:szCs w:val="18"/>
                <w:lang w:val="en-US"/>
              </w:rPr>
              <w:t xml:space="preserve"> shares the same </w:t>
            </w:r>
            <w:r>
              <w:rPr>
                <w:rFonts w:eastAsia="SimSun"/>
                <w:b/>
                <w:bCs/>
                <w:sz w:val="18"/>
                <w:szCs w:val="18"/>
                <w:lang w:val="en-US" w:eastAsia="zh-CN"/>
              </w:rPr>
              <w:t>downlink spatial domain transmission filter.</w:t>
            </w:r>
          </w:p>
          <w:p w14:paraId="40010994"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FFS: the relationship between DL Tx ID and associated ID.</w:t>
            </w:r>
          </w:p>
          <w:p w14:paraId="02D9383B" w14:textId="77777777" w:rsidR="00041A51" w:rsidRDefault="00041A51">
            <w:pPr>
              <w:pStyle w:val="ListParagraph"/>
              <w:numPr>
                <w:ilvl w:val="0"/>
                <w:numId w:val="39"/>
              </w:numPr>
              <w:spacing w:after="120"/>
              <w:ind w:leftChars="0"/>
              <w:jc w:val="both"/>
              <w:rPr>
                <w:rFonts w:eastAsia="SimSun"/>
                <w:b/>
                <w:bCs/>
                <w:lang w:val="en-US" w:eastAsia="zh-CN"/>
              </w:rPr>
            </w:pPr>
          </w:p>
        </w:tc>
      </w:tr>
      <w:tr w:rsidR="00041A51" w14:paraId="45CFE0AA" w14:textId="77777777">
        <w:tc>
          <w:tcPr>
            <w:tcW w:w="1165" w:type="dxa"/>
          </w:tcPr>
          <w:p w14:paraId="0747179E" w14:textId="77777777" w:rsidR="00041A51" w:rsidRDefault="00567620">
            <w:pPr>
              <w:rPr>
                <w:sz w:val="18"/>
                <w:szCs w:val="18"/>
                <w:lang w:val="en-US" w:eastAsia="zh-CN"/>
              </w:rPr>
            </w:pPr>
            <w:r>
              <w:rPr>
                <w:sz w:val="18"/>
                <w:szCs w:val="18"/>
                <w:lang w:val="en-US" w:eastAsia="zh-CN"/>
              </w:rPr>
              <w:t>Vivo [9]</w:t>
            </w:r>
          </w:p>
        </w:tc>
        <w:tc>
          <w:tcPr>
            <w:tcW w:w="8456" w:type="dxa"/>
          </w:tcPr>
          <w:p w14:paraId="4D61AEE9"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21:</w:t>
            </w:r>
            <w:r>
              <w:rPr>
                <w:rFonts w:eastAsia="SimSun"/>
                <w:b/>
                <w:bCs/>
                <w:sz w:val="18"/>
                <w:szCs w:val="18"/>
                <w:lang w:val="en-US" w:eastAsia="zh-CN"/>
              </w:rPr>
              <w:tab/>
              <w:t xml:space="preserve">Due to significant performance degradation for mismatch pattern for model inference with UE-side model, UE can recommend </w:t>
            </w:r>
            <w:r>
              <w:rPr>
                <w:rFonts w:eastAsia="SimSun"/>
                <w:b/>
                <w:bCs/>
                <w:sz w:val="18"/>
                <w:szCs w:val="18"/>
                <w:highlight w:val="cyan"/>
                <w:lang w:val="en-US" w:eastAsia="zh-CN"/>
              </w:rPr>
              <w:t>preferred Set B patterns</w:t>
            </w:r>
            <w:r>
              <w:rPr>
                <w:rFonts w:eastAsia="SimSun"/>
                <w:b/>
                <w:bCs/>
                <w:sz w:val="18"/>
                <w:szCs w:val="18"/>
                <w:lang w:val="en-US" w:eastAsia="zh-CN"/>
              </w:rPr>
              <w:t xml:space="preserve"> which were trained during the UE-side model training phase.</w:t>
            </w:r>
          </w:p>
          <w:p w14:paraId="3780086C"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22:</w:t>
            </w:r>
            <w:r>
              <w:rPr>
                <w:rFonts w:eastAsia="SimSun"/>
                <w:b/>
                <w:bCs/>
                <w:sz w:val="18"/>
                <w:szCs w:val="18"/>
                <w:lang w:val="en-US" w:eastAsia="zh-CN"/>
              </w:rPr>
              <w:tab/>
              <w:t xml:space="preserve">For model inference with UE-side model, support </w:t>
            </w:r>
            <w:r>
              <w:rPr>
                <w:rFonts w:eastAsia="SimSun"/>
                <w:b/>
                <w:bCs/>
                <w:sz w:val="18"/>
                <w:szCs w:val="18"/>
                <w:highlight w:val="cyan"/>
                <w:lang w:val="en-US" w:eastAsia="zh-CN"/>
              </w:rPr>
              <w:t>to configure beam subset restriction of Set A</w:t>
            </w:r>
            <w:r>
              <w:rPr>
                <w:rFonts w:eastAsia="SimSun"/>
                <w:b/>
                <w:bCs/>
                <w:sz w:val="18"/>
                <w:szCs w:val="18"/>
                <w:lang w:val="en-US" w:eastAsia="zh-CN"/>
              </w:rPr>
              <w:t xml:space="preserve"> associated with predicted beam report to address interference issue.</w:t>
            </w:r>
          </w:p>
        </w:tc>
      </w:tr>
      <w:tr w:rsidR="00041A51" w14:paraId="289A6FE0" w14:textId="77777777">
        <w:tc>
          <w:tcPr>
            <w:tcW w:w="1165" w:type="dxa"/>
          </w:tcPr>
          <w:p w14:paraId="52EAB3E5" w14:textId="77777777" w:rsidR="00041A51" w:rsidRDefault="00567620">
            <w:pPr>
              <w:rPr>
                <w:sz w:val="18"/>
                <w:szCs w:val="18"/>
                <w:lang w:val="en-US" w:eastAsia="zh-CN"/>
              </w:rPr>
            </w:pPr>
            <w:r>
              <w:rPr>
                <w:sz w:val="18"/>
                <w:szCs w:val="18"/>
                <w:lang w:val="en-US" w:eastAsia="zh-CN"/>
              </w:rPr>
              <w:lastRenderedPageBreak/>
              <w:t>InterDigital [10]</w:t>
            </w:r>
          </w:p>
        </w:tc>
        <w:tc>
          <w:tcPr>
            <w:tcW w:w="8456" w:type="dxa"/>
          </w:tcPr>
          <w:p w14:paraId="110445BD" w14:textId="77777777" w:rsidR="00041A51" w:rsidRDefault="00567620">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vendors are severely negative on providing the NW-sided additional conditions for constructing Set A. </w:t>
            </w:r>
          </w:p>
          <w:p w14:paraId="6BF42C90" w14:textId="77777777" w:rsidR="00041A51" w:rsidRDefault="00567620">
            <w:pPr>
              <w:spacing w:line="276" w:lineRule="auto"/>
              <w:jc w:val="both"/>
              <w:rPr>
                <w:i/>
                <w:iCs/>
                <w:sz w:val="18"/>
                <w:szCs w:val="18"/>
              </w:rPr>
            </w:pPr>
            <w:r>
              <w:rPr>
                <w:b/>
                <w:bCs/>
                <w:i/>
                <w:iCs/>
                <w:sz w:val="18"/>
                <w:szCs w:val="18"/>
              </w:rPr>
              <w:t>Observation 2:</w:t>
            </w:r>
            <w:r>
              <w:rPr>
                <w:i/>
                <w:iCs/>
                <w:sz w:val="18"/>
                <w:szCs w:val="18"/>
              </w:rPr>
              <w:t xml:space="preserve"> Alt 2: one CSI-ResourceConfigId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115E8667" w14:textId="77777777" w:rsidR="00041A51" w:rsidRDefault="00567620">
            <w:pPr>
              <w:rPr>
                <w:i/>
                <w:iCs/>
                <w:sz w:val="18"/>
                <w:szCs w:val="18"/>
              </w:rPr>
            </w:pPr>
            <w:r>
              <w:rPr>
                <w:b/>
                <w:bCs/>
                <w:i/>
                <w:iCs/>
                <w:sz w:val="18"/>
                <w:szCs w:val="18"/>
              </w:rPr>
              <w:t>Observation 3:</w:t>
            </w:r>
            <w:r>
              <w:rPr>
                <w:i/>
                <w:iCs/>
                <w:sz w:val="18"/>
                <w:szCs w:val="18"/>
              </w:rPr>
              <w:t xml:space="preserve"> Motivation of Alt 3: two CSI-ResourceConfigIds are configured for Set A and Set B separately is not clear as different channel/interference measurements, resource type or BWP ID are not needed.</w:t>
            </w:r>
          </w:p>
          <w:p w14:paraId="7256DB15" w14:textId="77777777" w:rsidR="00041A51" w:rsidRDefault="00567620">
            <w:pPr>
              <w:rPr>
                <w:i/>
                <w:iCs/>
                <w:sz w:val="18"/>
                <w:szCs w:val="18"/>
              </w:rPr>
            </w:pPr>
            <w:r>
              <w:rPr>
                <w:b/>
                <w:bCs/>
                <w:i/>
                <w:iCs/>
                <w:sz w:val="18"/>
                <w:szCs w:val="18"/>
              </w:rPr>
              <w:t>Observation 4:</w:t>
            </w:r>
            <w:r>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14:paraId="091FA147" w14:textId="77777777" w:rsidR="00041A51" w:rsidRDefault="00567620">
            <w:pPr>
              <w:spacing w:line="276" w:lineRule="auto"/>
              <w:rPr>
                <w:i/>
                <w:iCs/>
                <w:sz w:val="18"/>
                <w:szCs w:val="18"/>
              </w:rPr>
            </w:pPr>
            <w:r>
              <w:rPr>
                <w:b/>
                <w:bCs/>
                <w:i/>
                <w:iCs/>
                <w:sz w:val="18"/>
                <w:szCs w:val="18"/>
              </w:rPr>
              <w:t>Proposal 1</w:t>
            </w:r>
            <w:r>
              <w:rPr>
                <w:i/>
                <w:iCs/>
                <w:sz w:val="18"/>
                <w:szCs w:val="18"/>
              </w:rPr>
              <w:t>: Support Alt 2: one CSI-ResourceConfigId is configured for both Set A and Set B.</w:t>
            </w:r>
          </w:p>
          <w:p w14:paraId="1D7AE2CF" w14:textId="77777777" w:rsidR="00041A51" w:rsidRDefault="0056762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0E5BD3A7" w14:textId="77777777" w:rsidR="00041A51" w:rsidRDefault="0056762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73D366D6" w14:textId="77777777" w:rsidR="00041A51" w:rsidRDefault="0056762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101D104A" w14:textId="77777777" w:rsidR="00041A51" w:rsidRDefault="0056762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4606939D" w14:textId="77777777" w:rsidR="00041A51" w:rsidRDefault="00567620">
            <w:pPr>
              <w:pStyle w:val="ListParagraph"/>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0559D8BD" w14:textId="77777777" w:rsidR="00041A51" w:rsidRDefault="00567620">
            <w:pPr>
              <w:pStyle w:val="ListParagraph"/>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14:paraId="62DC70F2" w14:textId="77777777" w:rsidR="00041A51" w:rsidRDefault="00041A51">
            <w:pPr>
              <w:spacing w:line="276" w:lineRule="auto"/>
              <w:rPr>
                <w:i/>
                <w:iCs/>
                <w:sz w:val="18"/>
                <w:szCs w:val="18"/>
              </w:rPr>
            </w:pPr>
          </w:p>
          <w:p w14:paraId="3DE5ED26" w14:textId="77777777" w:rsidR="00041A51" w:rsidRDefault="0056762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38C7A099" w14:textId="77777777" w:rsidR="00041A51" w:rsidRDefault="0056762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5D68E698" w14:textId="77777777" w:rsidR="00041A51" w:rsidRDefault="0056762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1C634D55" w14:textId="77777777" w:rsidR="00041A51" w:rsidRDefault="0056762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041A51" w14:paraId="18689707" w14:textId="77777777">
        <w:tc>
          <w:tcPr>
            <w:tcW w:w="1165" w:type="dxa"/>
          </w:tcPr>
          <w:p w14:paraId="47C2AE7B" w14:textId="77777777" w:rsidR="00041A51" w:rsidRDefault="00567620">
            <w:pPr>
              <w:rPr>
                <w:sz w:val="18"/>
                <w:szCs w:val="18"/>
                <w:lang w:val="en-US" w:eastAsia="zh-CN"/>
              </w:rPr>
            </w:pPr>
            <w:r>
              <w:rPr>
                <w:sz w:val="18"/>
                <w:szCs w:val="18"/>
                <w:lang w:val="en-US" w:eastAsia="zh-CN"/>
              </w:rPr>
              <w:t>CATT [12]</w:t>
            </w:r>
          </w:p>
        </w:tc>
        <w:tc>
          <w:tcPr>
            <w:tcW w:w="8456" w:type="dxa"/>
          </w:tcPr>
          <w:p w14:paraId="12AC70D0" w14:textId="77777777" w:rsidR="00041A51" w:rsidRDefault="0056762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7C70A404" w14:textId="77777777" w:rsidR="00041A51" w:rsidRDefault="0056762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08512019" w14:textId="77777777" w:rsidR="00041A51" w:rsidRDefault="0056762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2B490F1D"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2CD58F92"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17F1AB2F" w14:textId="77777777" w:rsidR="00041A51" w:rsidRDefault="0056762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14:paraId="2D40E711"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CSI-ResourceConfigId</w:t>
            </w:r>
            <w:r>
              <w:rPr>
                <w:rFonts w:eastAsia="Batang"/>
                <w:b/>
                <w:sz w:val="18"/>
                <w:szCs w:val="18"/>
                <w:lang w:eastAsia="zh-CN"/>
              </w:rPr>
              <w:t xml:space="preserve"> is configured for Set B</w:t>
            </w:r>
            <w:r>
              <w:rPr>
                <w:b/>
                <w:sz w:val="18"/>
                <w:szCs w:val="18"/>
              </w:rPr>
              <w:t>, and Set A can be determined from the associated functionality/association id;</w:t>
            </w:r>
          </w:p>
          <w:p w14:paraId="2DED4B79"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037521B3"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3F9A811B"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14:paraId="2557C1AD" w14:textId="77777777" w:rsidR="00041A51" w:rsidRDefault="00567620">
            <w:pPr>
              <w:rPr>
                <w:b/>
                <w:sz w:val="18"/>
                <w:szCs w:val="18"/>
              </w:rPr>
            </w:pPr>
            <w:r>
              <w:rPr>
                <w:b/>
                <w:sz w:val="18"/>
                <w:szCs w:val="18"/>
              </w:rPr>
              <w:lastRenderedPageBreak/>
              <w:t>Proposal 18</w:t>
            </w:r>
            <w:r>
              <w:rPr>
                <w:b/>
                <w:sz w:val="18"/>
                <w:szCs w:val="18"/>
              </w:rPr>
              <w:t>：</w:t>
            </w:r>
            <w:r>
              <w:rPr>
                <w:b/>
                <w:sz w:val="18"/>
                <w:szCs w:val="18"/>
              </w:rPr>
              <w:t>For UE side data collection, consider the following options for RS overhead reduction in network:</w:t>
            </w:r>
          </w:p>
          <w:p w14:paraId="32ADCDA9" w14:textId="2ED1B132"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Option 1: NW sends common RS configuration to different U</w:t>
            </w:r>
            <w:r w:rsidR="00A94B03">
              <w:rPr>
                <w:b/>
                <w:sz w:val="18"/>
                <w:szCs w:val="18"/>
              </w:rPr>
              <w:t>e</w:t>
            </w:r>
            <w:r>
              <w:rPr>
                <w:b/>
                <w:sz w:val="18"/>
                <w:szCs w:val="18"/>
              </w:rPr>
              <w:t>s for UE-side data collection;</w:t>
            </w:r>
          </w:p>
          <w:p w14:paraId="50B78EA1"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2CE7A635" w14:textId="77777777" w:rsidR="00041A51" w:rsidRDefault="0056762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4DE0126C"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282FAAE7"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47BC2873"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tc>
      </w:tr>
      <w:tr w:rsidR="00041A51" w14:paraId="30A06618" w14:textId="77777777">
        <w:tc>
          <w:tcPr>
            <w:tcW w:w="1165" w:type="dxa"/>
          </w:tcPr>
          <w:p w14:paraId="7F769373" w14:textId="77777777" w:rsidR="00041A51" w:rsidRDefault="00567620">
            <w:pPr>
              <w:rPr>
                <w:sz w:val="18"/>
                <w:szCs w:val="18"/>
                <w:lang w:val="en-US" w:eastAsia="zh-CN"/>
              </w:rPr>
            </w:pPr>
            <w:r>
              <w:rPr>
                <w:sz w:val="18"/>
                <w:szCs w:val="18"/>
                <w:lang w:val="en-US" w:eastAsia="zh-CN"/>
              </w:rPr>
              <w:lastRenderedPageBreak/>
              <w:t>China Telecom [13]</w:t>
            </w:r>
          </w:p>
        </w:tc>
        <w:tc>
          <w:tcPr>
            <w:tcW w:w="8456" w:type="dxa"/>
          </w:tcPr>
          <w:p w14:paraId="03038D8E" w14:textId="77777777" w:rsidR="00041A51" w:rsidRDefault="005676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3: For UE-sided model, the UE can request the required/preferred measurement beams Set A/Set B via higher-layer signalling.</w:t>
            </w:r>
          </w:p>
          <w:p w14:paraId="3A5A2DEB" w14:textId="77777777" w:rsidR="00041A51" w:rsidRDefault="005676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041A51" w14:paraId="2F83E4BC" w14:textId="77777777">
        <w:tc>
          <w:tcPr>
            <w:tcW w:w="1165" w:type="dxa"/>
          </w:tcPr>
          <w:p w14:paraId="14796968" w14:textId="77777777" w:rsidR="00041A51" w:rsidRDefault="00567620">
            <w:pPr>
              <w:rPr>
                <w:sz w:val="18"/>
                <w:szCs w:val="18"/>
                <w:lang w:val="en-US" w:eastAsia="zh-CN"/>
              </w:rPr>
            </w:pPr>
            <w:r>
              <w:rPr>
                <w:sz w:val="18"/>
                <w:szCs w:val="18"/>
                <w:lang w:val="en-US" w:eastAsia="zh-CN"/>
              </w:rPr>
              <w:t>CMCC [14]</w:t>
            </w:r>
          </w:p>
        </w:tc>
        <w:tc>
          <w:tcPr>
            <w:tcW w:w="8456" w:type="dxa"/>
          </w:tcPr>
          <w:p w14:paraId="10CD8796" w14:textId="77777777" w:rsidR="00041A51" w:rsidRDefault="0056762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37D73FF0" w14:textId="77777777" w:rsidR="00041A51" w:rsidRDefault="0056762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14:paraId="57BCA7BD" w14:textId="77777777" w:rsidR="00041A51" w:rsidRDefault="00567620">
            <w:pPr>
              <w:pStyle w:val="ListParagraph"/>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7B7BD76C" w14:textId="77777777" w:rsidR="00041A51" w:rsidRDefault="0056762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59043B4D" w14:textId="77777777" w:rsidR="00041A51" w:rsidRDefault="0056762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CSI-ResourceConfig</w:t>
            </w:r>
          </w:p>
          <w:p w14:paraId="1263D690" w14:textId="77777777" w:rsidR="00041A51" w:rsidRDefault="0056762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1B2B00C5" w14:textId="77777777" w:rsidR="00041A51" w:rsidRDefault="0056762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5BC950B8" w14:textId="77777777" w:rsidR="00041A51" w:rsidRDefault="0056762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552A83CD" w14:textId="77777777" w:rsidR="00041A51" w:rsidRDefault="0056762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 results reporting</w:t>
            </w:r>
          </w:p>
          <w:p w14:paraId="5B0F2AF5" w14:textId="77777777" w:rsidR="00041A51" w:rsidRDefault="00567620">
            <w:pPr>
              <w:pStyle w:val="ListParagraph"/>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6FEFF0E3" w14:textId="77777777" w:rsidR="00041A51" w:rsidRDefault="0056762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62F92647" w14:textId="77777777" w:rsidR="00041A51" w:rsidRDefault="0056762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CSI-ResourceConfig</w:t>
            </w:r>
          </w:p>
          <w:p w14:paraId="0B3E6EB4" w14:textId="77777777" w:rsidR="00041A51" w:rsidRDefault="0056762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75299AFF" w14:textId="77777777" w:rsidR="00041A51" w:rsidRDefault="0056762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582C1DE6" w14:textId="77777777" w:rsidR="00041A51" w:rsidRDefault="0056762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041A51" w14:paraId="01AF36F3" w14:textId="77777777">
        <w:tc>
          <w:tcPr>
            <w:tcW w:w="1165" w:type="dxa"/>
          </w:tcPr>
          <w:p w14:paraId="71EAD483" w14:textId="77777777" w:rsidR="00041A51" w:rsidRDefault="00567620">
            <w:pPr>
              <w:rPr>
                <w:sz w:val="18"/>
                <w:szCs w:val="18"/>
                <w:lang w:val="en-US" w:eastAsia="zh-CN"/>
              </w:rPr>
            </w:pPr>
            <w:r>
              <w:rPr>
                <w:sz w:val="18"/>
                <w:szCs w:val="18"/>
                <w:lang w:val="en-US" w:eastAsia="zh-CN"/>
              </w:rPr>
              <w:t>Lenovo [16]</w:t>
            </w:r>
          </w:p>
        </w:tc>
        <w:tc>
          <w:tcPr>
            <w:tcW w:w="8456" w:type="dxa"/>
          </w:tcPr>
          <w:p w14:paraId="58E7AC16" w14:textId="77777777" w:rsidR="00041A51" w:rsidRDefault="00567620">
            <w:pPr>
              <w:spacing w:after="120"/>
              <w:jc w:val="both"/>
              <w:rPr>
                <w:b/>
                <w:bCs/>
                <w:sz w:val="18"/>
                <w:szCs w:val="18"/>
                <w:lang w:eastAsia="zh-CN"/>
              </w:rPr>
            </w:pPr>
            <w:r>
              <w:rPr>
                <w:b/>
                <w:bCs/>
                <w:sz w:val="18"/>
                <w:szCs w:val="18"/>
                <w:lang w:eastAsia="zh-CN"/>
              </w:rPr>
              <w:t xml:space="preserve">Proposal 3: </w:t>
            </w:r>
            <w:r>
              <w:rPr>
                <w:b/>
                <w:bCs/>
                <w:sz w:val="18"/>
                <w:szCs w:val="18"/>
                <w:lang w:eastAsia="zh-CN"/>
              </w:rPr>
              <w:tab/>
              <w:t xml:space="preserve">An indication is needed for the UE to select proper AI/ML model for AI/ML inference for a CSI-ReportConfig with AI/ML inference. </w:t>
            </w:r>
          </w:p>
          <w:p w14:paraId="4AC1A3A1" w14:textId="77777777" w:rsidR="00041A51" w:rsidRDefault="0056762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CSI-ReportConfig with AI/ML inference and the Set A beams are not needed to be explicitly configured for the CSI-ReportConfig.</w:t>
            </w:r>
          </w:p>
        </w:tc>
      </w:tr>
      <w:tr w:rsidR="00041A51" w14:paraId="2645F140" w14:textId="77777777">
        <w:tc>
          <w:tcPr>
            <w:tcW w:w="1165" w:type="dxa"/>
          </w:tcPr>
          <w:p w14:paraId="39DBCB7D" w14:textId="77777777" w:rsidR="00041A51" w:rsidRDefault="00567620">
            <w:pPr>
              <w:rPr>
                <w:sz w:val="18"/>
                <w:szCs w:val="18"/>
                <w:lang w:val="en-US" w:eastAsia="zh-CN"/>
              </w:rPr>
            </w:pPr>
            <w:r>
              <w:rPr>
                <w:sz w:val="18"/>
                <w:szCs w:val="18"/>
                <w:lang w:val="en-US" w:eastAsia="zh-CN"/>
              </w:rPr>
              <w:t>NVIDIA [17]</w:t>
            </w:r>
          </w:p>
        </w:tc>
        <w:tc>
          <w:tcPr>
            <w:tcW w:w="8456" w:type="dxa"/>
          </w:tcPr>
          <w:p w14:paraId="401A51A1" w14:textId="77777777" w:rsidR="00041A51" w:rsidRDefault="00567620">
            <w:pPr>
              <w:jc w:val="both"/>
              <w:rPr>
                <w:b/>
                <w:bCs/>
                <w:sz w:val="18"/>
                <w:szCs w:val="18"/>
              </w:rPr>
            </w:pPr>
            <w:r>
              <w:rPr>
                <w:b/>
                <w:bCs/>
                <w:sz w:val="18"/>
                <w:szCs w:val="18"/>
              </w:rPr>
              <w:t>Proposal 2: For BM-Case 1, at least introduce specification support for using L1-RSRP measurement based on Set B of beams as AI/ML model input.</w:t>
            </w:r>
          </w:p>
          <w:p w14:paraId="4CBA6873" w14:textId="77777777" w:rsidR="00041A51" w:rsidRDefault="00567620">
            <w:pPr>
              <w:jc w:val="both"/>
              <w:rPr>
                <w:b/>
                <w:bCs/>
                <w:sz w:val="18"/>
                <w:szCs w:val="18"/>
              </w:rPr>
            </w:pPr>
            <w:r>
              <w:rPr>
                <w:b/>
                <w:bCs/>
                <w:sz w:val="18"/>
                <w:szCs w:val="18"/>
              </w:rPr>
              <w:t>Proposal 3: For BM-Case 2, introduce specification support for associating Set A of beams with Set B of beams.</w:t>
            </w:r>
          </w:p>
        </w:tc>
      </w:tr>
      <w:tr w:rsidR="00041A51" w14:paraId="0A519275" w14:textId="77777777">
        <w:tc>
          <w:tcPr>
            <w:tcW w:w="1165" w:type="dxa"/>
          </w:tcPr>
          <w:p w14:paraId="6444E62F" w14:textId="77777777" w:rsidR="00041A51" w:rsidRDefault="00567620">
            <w:pPr>
              <w:rPr>
                <w:sz w:val="18"/>
                <w:szCs w:val="18"/>
                <w:lang w:val="en-US" w:eastAsia="zh-CN"/>
              </w:rPr>
            </w:pPr>
            <w:r>
              <w:rPr>
                <w:sz w:val="18"/>
                <w:szCs w:val="18"/>
                <w:lang w:val="en-US" w:eastAsia="zh-CN"/>
              </w:rPr>
              <w:lastRenderedPageBreak/>
              <w:t>LGE [18]</w:t>
            </w:r>
          </w:p>
        </w:tc>
        <w:tc>
          <w:tcPr>
            <w:tcW w:w="8456" w:type="dxa"/>
          </w:tcPr>
          <w:p w14:paraId="423F9348" w14:textId="77777777" w:rsidR="00041A51" w:rsidRDefault="0056762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1C0214D0" w14:textId="77777777" w:rsidR="00041A51" w:rsidRDefault="00567620">
            <w:pPr>
              <w:ind w:firstLineChars="193" w:firstLine="347"/>
              <w:jc w:val="both"/>
              <w:rPr>
                <w:b/>
                <w:sz w:val="18"/>
                <w:szCs w:val="18"/>
              </w:rPr>
            </w:pPr>
            <w:r>
              <w:rPr>
                <w:b/>
                <w:sz w:val="18"/>
                <w:szCs w:val="18"/>
              </w:rPr>
              <w:t>Proposal #7: Support Alt 1 or Alt 4 for Set A and Set B configuration for UE-sided AI/ML model.</w:t>
            </w:r>
          </w:p>
          <w:p w14:paraId="16E5395F" w14:textId="77777777" w:rsidR="00041A51" w:rsidRDefault="00567620">
            <w:pPr>
              <w:ind w:firstLineChars="193" w:firstLine="347"/>
              <w:jc w:val="both"/>
              <w:rPr>
                <w:b/>
                <w:sz w:val="18"/>
                <w:szCs w:val="18"/>
              </w:rPr>
            </w:pPr>
            <w:r>
              <w:rPr>
                <w:b/>
                <w:sz w:val="18"/>
                <w:szCs w:val="18"/>
              </w:rPr>
              <w:t>Proposal #8: Regarding Alt 4 for Set A and Set B configuration,</w:t>
            </w:r>
          </w:p>
          <w:p w14:paraId="72D6A1C3"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CSI-ResourceConfig</w:t>
            </w:r>
          </w:p>
          <w:p w14:paraId="2F08B525"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CSI-ReportConfig</w:t>
            </w:r>
          </w:p>
          <w:p w14:paraId="7C1A174B" w14:textId="77777777" w:rsidR="00041A51" w:rsidRDefault="00567620">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0FFC83B2"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65550945"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041A51" w14:paraId="2CFE06C0" w14:textId="77777777">
        <w:tc>
          <w:tcPr>
            <w:tcW w:w="1165" w:type="dxa"/>
          </w:tcPr>
          <w:p w14:paraId="766C45AD" w14:textId="77777777" w:rsidR="00041A51" w:rsidRDefault="00567620">
            <w:pPr>
              <w:rPr>
                <w:sz w:val="18"/>
                <w:szCs w:val="18"/>
                <w:lang w:val="en-US" w:eastAsia="zh-CN"/>
              </w:rPr>
            </w:pPr>
            <w:r>
              <w:rPr>
                <w:sz w:val="18"/>
                <w:szCs w:val="18"/>
                <w:lang w:val="en-US" w:eastAsia="zh-CN"/>
              </w:rPr>
              <w:t>Panasonic [19]</w:t>
            </w:r>
          </w:p>
        </w:tc>
        <w:tc>
          <w:tcPr>
            <w:tcW w:w="8456" w:type="dxa"/>
          </w:tcPr>
          <w:p w14:paraId="32BA0060" w14:textId="77777777" w:rsidR="00041A51" w:rsidRDefault="00567620">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14:paraId="24AD2663" w14:textId="77777777" w:rsidR="00041A51" w:rsidRDefault="00567620">
            <w:pPr>
              <w:spacing w:after="60"/>
              <w:rPr>
                <w:b/>
                <w:bCs/>
                <w:sz w:val="18"/>
                <w:szCs w:val="18"/>
              </w:rPr>
            </w:pPr>
            <w:r>
              <w:rPr>
                <w:b/>
                <w:bCs/>
                <w:sz w:val="18"/>
                <w:szCs w:val="18"/>
              </w:rPr>
              <w:t>Proposal 5: UE-sided model inference, support that a measurement window can be configured with the measurement resource set.</w:t>
            </w:r>
          </w:p>
          <w:p w14:paraId="21A670B2" w14:textId="77777777" w:rsidR="00041A51" w:rsidRDefault="00041A51">
            <w:pPr>
              <w:pStyle w:val="BodyText"/>
              <w:spacing w:after="60"/>
              <w:rPr>
                <w:rFonts w:ascii="Times New Roman" w:hAnsi="Times New Roman"/>
                <w:b/>
                <w:bCs/>
                <w:sz w:val="18"/>
                <w:szCs w:val="18"/>
              </w:rPr>
            </w:pPr>
          </w:p>
          <w:p w14:paraId="093E1025" w14:textId="77777777" w:rsidR="00041A51" w:rsidRDefault="00567620">
            <w:pPr>
              <w:pStyle w:val="BodyText"/>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041A51" w14:paraId="622E6D9F" w14:textId="77777777">
        <w:tc>
          <w:tcPr>
            <w:tcW w:w="1165" w:type="dxa"/>
          </w:tcPr>
          <w:p w14:paraId="2855CD24" w14:textId="77777777" w:rsidR="00041A51" w:rsidRDefault="00567620">
            <w:pPr>
              <w:rPr>
                <w:sz w:val="18"/>
                <w:szCs w:val="18"/>
                <w:lang w:val="en-US" w:eastAsia="zh-CN"/>
              </w:rPr>
            </w:pPr>
            <w:r>
              <w:rPr>
                <w:sz w:val="18"/>
                <w:szCs w:val="18"/>
                <w:lang w:val="en-US" w:eastAsia="zh-CN"/>
              </w:rPr>
              <w:t>Fujitsu [20]</w:t>
            </w:r>
          </w:p>
        </w:tc>
        <w:tc>
          <w:tcPr>
            <w:tcW w:w="8456" w:type="dxa"/>
          </w:tcPr>
          <w:p w14:paraId="7EABAC4D" w14:textId="77777777" w:rsidR="00041A51" w:rsidRDefault="00567620">
            <w:pPr>
              <w:spacing w:before="120" w:after="0"/>
              <w:jc w:val="both"/>
              <w:rPr>
                <w:b/>
                <w:i/>
                <w:sz w:val="18"/>
                <w:szCs w:val="18"/>
              </w:rPr>
            </w:pPr>
            <w:r>
              <w:rPr>
                <w:b/>
                <w:i/>
                <w:sz w:val="18"/>
                <w:szCs w:val="18"/>
              </w:rPr>
              <w:t>Proposal 11:</w:t>
            </w:r>
          </w:p>
          <w:p w14:paraId="1AFDF817"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1C235669"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12B6BBA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CSI-ResourceConfig</w:t>
            </w:r>
            <w:r>
              <w:rPr>
                <w:i/>
                <w:sz w:val="18"/>
                <w:szCs w:val="18"/>
              </w:rPr>
              <w:t>)</w:t>
            </w:r>
          </w:p>
          <w:p w14:paraId="0749064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CSI-ReportConfig</w:t>
            </w:r>
            <w:r>
              <w:rPr>
                <w:i/>
                <w:sz w:val="18"/>
                <w:szCs w:val="18"/>
              </w:rPr>
              <w:t>)</w:t>
            </w:r>
          </w:p>
          <w:p w14:paraId="17819B45" w14:textId="77777777" w:rsidR="00041A51" w:rsidRDefault="00041A51">
            <w:pPr>
              <w:spacing w:after="60"/>
              <w:rPr>
                <w:b/>
                <w:bCs/>
                <w:sz w:val="18"/>
                <w:szCs w:val="18"/>
              </w:rPr>
            </w:pPr>
          </w:p>
        </w:tc>
      </w:tr>
      <w:tr w:rsidR="00041A51" w14:paraId="17D48679" w14:textId="77777777">
        <w:tc>
          <w:tcPr>
            <w:tcW w:w="1165" w:type="dxa"/>
          </w:tcPr>
          <w:p w14:paraId="2A305883" w14:textId="77777777" w:rsidR="00041A51" w:rsidRDefault="00567620">
            <w:pPr>
              <w:rPr>
                <w:sz w:val="18"/>
                <w:szCs w:val="18"/>
                <w:lang w:val="en-US" w:eastAsia="zh-CN"/>
              </w:rPr>
            </w:pPr>
            <w:r>
              <w:rPr>
                <w:sz w:val="18"/>
                <w:szCs w:val="18"/>
                <w:lang w:val="en-US" w:eastAsia="zh-CN"/>
              </w:rPr>
              <w:t>Xiaomi [21]</w:t>
            </w:r>
          </w:p>
        </w:tc>
        <w:tc>
          <w:tcPr>
            <w:tcW w:w="8456" w:type="dxa"/>
          </w:tcPr>
          <w:p w14:paraId="1BC054B6" w14:textId="77777777" w:rsidR="00041A51" w:rsidRDefault="0056762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3C7E89A8" w14:textId="77777777" w:rsidR="00041A51" w:rsidRDefault="00567620">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5D73CD11"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 set ID(s) is(are) for set B, the last one is for set A.</w:t>
            </w:r>
          </w:p>
          <w:p w14:paraId="3E8EF99D"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E0AE038" w14:textId="77777777" w:rsidR="00041A51" w:rsidRDefault="00567620">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52487233"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14:paraId="4051EEA9"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223DA4F6"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1EE237F" w14:textId="77777777" w:rsidR="00041A51" w:rsidRDefault="00567620">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041A51" w14:paraId="3F1A3196" w14:textId="77777777">
        <w:tc>
          <w:tcPr>
            <w:tcW w:w="1165" w:type="dxa"/>
          </w:tcPr>
          <w:p w14:paraId="4F37806F" w14:textId="77777777" w:rsidR="00041A51" w:rsidRDefault="00567620">
            <w:pPr>
              <w:rPr>
                <w:sz w:val="18"/>
                <w:szCs w:val="18"/>
                <w:lang w:val="en-US" w:eastAsia="zh-CN"/>
              </w:rPr>
            </w:pPr>
            <w:r>
              <w:rPr>
                <w:sz w:val="18"/>
                <w:szCs w:val="18"/>
                <w:lang w:val="en-US" w:eastAsia="zh-CN"/>
              </w:rPr>
              <w:t>NEC [22]</w:t>
            </w:r>
          </w:p>
        </w:tc>
        <w:tc>
          <w:tcPr>
            <w:tcW w:w="8456" w:type="dxa"/>
          </w:tcPr>
          <w:p w14:paraId="1F47102C" w14:textId="77777777" w:rsidR="00041A51" w:rsidRDefault="00567620">
            <w:pPr>
              <w:pStyle w:val="TOC1"/>
              <w:spacing w:before="120" w:after="120"/>
              <w:rPr>
                <w:rFonts w:eastAsiaTheme="minorEastAsia"/>
                <w:b w:val="0"/>
                <w:i w:val="0"/>
                <w:sz w:val="18"/>
                <w:szCs w:val="18"/>
              </w:rPr>
            </w:pPr>
            <w:r>
              <w:rPr>
                <w:rFonts w:eastAsia="SimSun"/>
                <w:sz w:val="18"/>
                <w:szCs w:val="18"/>
              </w:rPr>
              <w:t>Proposal 7:</w:t>
            </w:r>
            <w:r>
              <w:rPr>
                <w:rFonts w:eastAsiaTheme="minorEastAsia"/>
                <w:b w:val="0"/>
                <w:i w:val="0"/>
                <w:sz w:val="18"/>
                <w:szCs w:val="18"/>
              </w:rPr>
              <w:tab/>
            </w:r>
            <w:r>
              <w:rPr>
                <w:rFonts w:eastAsia="SimSun"/>
                <w:sz w:val="18"/>
                <w:szCs w:val="18"/>
              </w:rPr>
              <w:t xml:space="preserve">For </w:t>
            </w:r>
            <w:r>
              <w:rPr>
                <w:rFonts w:eastAsia="SimSun"/>
                <w:sz w:val="18"/>
                <w:szCs w:val="18"/>
                <w:highlight w:val="cyan"/>
              </w:rPr>
              <w:t>triggering/initiating data collection at UE side</w:t>
            </w:r>
            <w:r>
              <w:rPr>
                <w:rFonts w:eastAsia="SimSun"/>
                <w:sz w:val="18"/>
                <w:szCs w:val="18"/>
              </w:rPr>
              <w:t xml:space="preserve"> for UE-side AI/ML model,</w:t>
            </w:r>
          </w:p>
          <w:p w14:paraId="04442667"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1: data collection initiated/triggered by configuration from NW is preferred, and</w:t>
            </w:r>
          </w:p>
          <w:p w14:paraId="4581FCA8"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2: request from UE for data collection can serve as a supplementary.</w:t>
            </w:r>
          </w:p>
          <w:p w14:paraId="26C69E90" w14:textId="77777777" w:rsidR="00041A51" w:rsidRDefault="0056762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2CBDB283" w14:textId="77777777" w:rsidR="00041A51" w:rsidRDefault="00567620">
            <w:pPr>
              <w:pStyle w:val="TOC1"/>
              <w:spacing w:before="120" w:after="120"/>
              <w:rPr>
                <w:rFonts w:eastAsiaTheme="minorEastAsia"/>
                <w:b w:val="0"/>
                <w:i w:val="0"/>
                <w:sz w:val="18"/>
                <w:szCs w:val="18"/>
              </w:rPr>
            </w:pPr>
            <w:r>
              <w:rPr>
                <w:rFonts w:eastAsia="SimSun"/>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CSI-ReportConfig for Set B to provide the Set A information.</w:t>
            </w:r>
          </w:p>
          <w:p w14:paraId="047607E9" w14:textId="77777777" w:rsidR="00041A51" w:rsidRDefault="00567620">
            <w:pPr>
              <w:rPr>
                <w:b/>
                <w:i/>
                <w:sz w:val="18"/>
                <w:szCs w:val="18"/>
                <w:lang w:val="en-US" w:eastAsia="zh-CN"/>
              </w:rPr>
            </w:pPr>
            <w:r>
              <w:rPr>
                <w:b/>
                <w:i/>
                <w:sz w:val="18"/>
                <w:szCs w:val="18"/>
                <w:lang w:val="en-US" w:eastAsia="zh-CN"/>
              </w:rPr>
              <w:lastRenderedPageBreak/>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rsidR="00041A51" w14:paraId="7DF93826" w14:textId="77777777">
        <w:tc>
          <w:tcPr>
            <w:tcW w:w="1165" w:type="dxa"/>
          </w:tcPr>
          <w:p w14:paraId="6AED2D51" w14:textId="77777777" w:rsidR="00041A51" w:rsidRDefault="00567620">
            <w:pPr>
              <w:rPr>
                <w:sz w:val="18"/>
                <w:szCs w:val="18"/>
                <w:lang w:val="en-US" w:eastAsia="zh-CN"/>
              </w:rPr>
            </w:pPr>
            <w:r>
              <w:rPr>
                <w:sz w:val="18"/>
                <w:szCs w:val="18"/>
                <w:lang w:val="en-US" w:eastAsia="zh-CN"/>
              </w:rPr>
              <w:lastRenderedPageBreak/>
              <w:t>GOOGLE [23]</w:t>
            </w:r>
          </w:p>
        </w:tc>
        <w:tc>
          <w:tcPr>
            <w:tcW w:w="8456" w:type="dxa"/>
          </w:tcPr>
          <w:p w14:paraId="27F076DC"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4F0CA81E" w14:textId="77777777" w:rsidR="00041A51" w:rsidRDefault="005676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339A6AB4" w14:textId="77777777" w:rsidR="00041A51" w:rsidRDefault="005676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45FC5322"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7C0E0DB9" w14:textId="77777777" w:rsidR="00041A51" w:rsidRDefault="005676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42317242"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041A51" w14:paraId="4719D6CB" w14:textId="77777777">
        <w:tc>
          <w:tcPr>
            <w:tcW w:w="1165" w:type="dxa"/>
          </w:tcPr>
          <w:p w14:paraId="5CEBF267" w14:textId="77777777" w:rsidR="00041A51" w:rsidRDefault="00567620">
            <w:pPr>
              <w:rPr>
                <w:sz w:val="18"/>
                <w:szCs w:val="18"/>
                <w:lang w:val="en-US" w:eastAsia="zh-CN"/>
              </w:rPr>
            </w:pPr>
            <w:r>
              <w:rPr>
                <w:sz w:val="18"/>
                <w:szCs w:val="18"/>
                <w:lang w:val="en-US" w:eastAsia="zh-CN"/>
              </w:rPr>
              <w:t>ZTE [24]</w:t>
            </w:r>
          </w:p>
        </w:tc>
        <w:tc>
          <w:tcPr>
            <w:tcW w:w="8456" w:type="dxa"/>
          </w:tcPr>
          <w:p w14:paraId="62BF4922" w14:textId="77777777" w:rsidR="00041A51" w:rsidRDefault="0056762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14:paraId="5F6596E2" w14:textId="77777777" w:rsidR="00041A51" w:rsidRDefault="0056762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CSI-ResourceConfigId is configured for Set B</w:t>
            </w:r>
          </w:p>
          <w:p w14:paraId="575A4DC4" w14:textId="77777777" w:rsidR="00041A51" w:rsidRDefault="0056762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CSI-ResourceConfigId s are configured for Set A and Set B separately</w:t>
            </w:r>
          </w:p>
          <w:p w14:paraId="3E664719" w14:textId="77777777" w:rsidR="00041A51" w:rsidRDefault="0056762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74C25D53" w14:textId="77777777" w:rsidR="00041A51" w:rsidRDefault="0056762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5F8331C9" w14:textId="77777777" w:rsidR="00041A51" w:rsidRDefault="0056762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041A51" w14:paraId="2E787CB4" w14:textId="77777777">
        <w:tc>
          <w:tcPr>
            <w:tcW w:w="1165" w:type="dxa"/>
          </w:tcPr>
          <w:p w14:paraId="4551FD5E" w14:textId="77777777" w:rsidR="00041A51" w:rsidRDefault="00567620">
            <w:pPr>
              <w:rPr>
                <w:sz w:val="18"/>
                <w:szCs w:val="18"/>
                <w:lang w:val="en-US" w:eastAsia="zh-CN"/>
              </w:rPr>
            </w:pPr>
            <w:r>
              <w:rPr>
                <w:sz w:val="18"/>
                <w:szCs w:val="18"/>
                <w:lang w:val="en-US" w:eastAsia="zh-CN"/>
              </w:rPr>
              <w:t>ETRI [27]</w:t>
            </w:r>
          </w:p>
        </w:tc>
        <w:tc>
          <w:tcPr>
            <w:tcW w:w="8456" w:type="dxa"/>
          </w:tcPr>
          <w:p w14:paraId="7571CDE5" w14:textId="77777777" w:rsidR="00041A51" w:rsidRDefault="00567620">
            <w:pPr>
              <w:pStyle w:val="0Maintext"/>
              <w:spacing w:after="120"/>
              <w:rPr>
                <w:rFonts w:cs="Times New Roman"/>
                <w:sz w:val="18"/>
                <w:szCs w:val="18"/>
              </w:rPr>
            </w:pPr>
            <w:r>
              <w:rPr>
                <w:rFonts w:cs="Times New Roman"/>
                <w:sz w:val="18"/>
                <w:szCs w:val="18"/>
              </w:rPr>
              <w:t>Using this method, a single Set A defined CSI-ResourceConfig can also be associated with multiple CSI-ResourceConfigs defining different Set B beams.</w:t>
            </w:r>
          </w:p>
          <w:p w14:paraId="29F4C6B9" w14:textId="77777777" w:rsidR="00041A51" w:rsidRDefault="0056762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041A51" w14:paraId="3CAD148A" w14:textId="77777777">
        <w:tc>
          <w:tcPr>
            <w:tcW w:w="1165" w:type="dxa"/>
          </w:tcPr>
          <w:p w14:paraId="5F54C288" w14:textId="77777777" w:rsidR="00041A51" w:rsidRDefault="00567620">
            <w:pPr>
              <w:rPr>
                <w:sz w:val="18"/>
                <w:szCs w:val="18"/>
                <w:lang w:val="en-US" w:eastAsia="zh-CN"/>
              </w:rPr>
            </w:pPr>
            <w:r>
              <w:rPr>
                <w:sz w:val="18"/>
                <w:szCs w:val="18"/>
                <w:lang w:val="en-US" w:eastAsia="zh-CN"/>
              </w:rPr>
              <w:t>Rakuten [28]</w:t>
            </w:r>
          </w:p>
        </w:tc>
        <w:tc>
          <w:tcPr>
            <w:tcW w:w="8456" w:type="dxa"/>
          </w:tcPr>
          <w:p w14:paraId="51B7BDA3" w14:textId="77777777" w:rsidR="00041A51" w:rsidRDefault="0056762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10F2F514" w14:textId="77777777" w:rsidR="00041A51" w:rsidRDefault="0056762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53B0B218" w14:textId="77777777" w:rsidR="00041A51" w:rsidRDefault="0056762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041A51" w14:paraId="200C7268" w14:textId="77777777">
        <w:tc>
          <w:tcPr>
            <w:tcW w:w="1165" w:type="dxa"/>
          </w:tcPr>
          <w:p w14:paraId="56F9D975" w14:textId="77777777" w:rsidR="00041A51" w:rsidRDefault="00567620">
            <w:pPr>
              <w:rPr>
                <w:sz w:val="18"/>
                <w:szCs w:val="18"/>
                <w:lang w:val="en-US" w:eastAsia="zh-CN"/>
              </w:rPr>
            </w:pPr>
            <w:r>
              <w:rPr>
                <w:sz w:val="18"/>
                <w:szCs w:val="18"/>
                <w:lang w:val="en-US" w:eastAsia="zh-CN"/>
              </w:rPr>
              <w:t>OPPO [29]</w:t>
            </w:r>
          </w:p>
        </w:tc>
        <w:tc>
          <w:tcPr>
            <w:tcW w:w="8456" w:type="dxa"/>
          </w:tcPr>
          <w:p w14:paraId="4A1849DA" w14:textId="77777777" w:rsidR="00041A51" w:rsidRDefault="0056762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20D5FCB3" w14:textId="77777777" w:rsidR="00041A51" w:rsidRDefault="0056762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4C4C23F6" w14:textId="77777777" w:rsidR="00041A51" w:rsidRDefault="0056762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CSI-ResourceConfigIds can be configured within a CSI-ReportConfig (Alt 3).</w:t>
            </w:r>
          </w:p>
        </w:tc>
      </w:tr>
      <w:tr w:rsidR="00041A51" w14:paraId="50A7E412" w14:textId="77777777">
        <w:tc>
          <w:tcPr>
            <w:tcW w:w="1165" w:type="dxa"/>
          </w:tcPr>
          <w:p w14:paraId="188DB1B0" w14:textId="77777777" w:rsidR="00041A51" w:rsidRDefault="00567620">
            <w:pPr>
              <w:rPr>
                <w:sz w:val="18"/>
                <w:szCs w:val="18"/>
                <w:lang w:val="en-US" w:eastAsia="zh-CN"/>
              </w:rPr>
            </w:pPr>
            <w:r>
              <w:rPr>
                <w:sz w:val="18"/>
                <w:szCs w:val="18"/>
                <w:lang w:val="en-US" w:eastAsia="zh-CN"/>
              </w:rPr>
              <w:t>Fraunhofer [30]</w:t>
            </w:r>
          </w:p>
        </w:tc>
        <w:tc>
          <w:tcPr>
            <w:tcW w:w="8456" w:type="dxa"/>
          </w:tcPr>
          <w:p w14:paraId="0EE65F5E" w14:textId="77777777" w:rsidR="00041A51" w:rsidRDefault="0056762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36E555FE" w14:textId="77777777" w:rsidR="00041A51" w:rsidRDefault="0056762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1720B7A2" w14:textId="77777777" w:rsidR="00041A51" w:rsidRDefault="0056762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5D318AD5" w14:textId="77777777" w:rsidR="00041A51" w:rsidRDefault="00567620">
            <w:pPr>
              <w:spacing w:line="276" w:lineRule="auto"/>
              <w:rPr>
                <w:b/>
                <w:bCs/>
                <w:sz w:val="18"/>
                <w:szCs w:val="18"/>
                <w:lang w:eastAsia="zh-CN"/>
              </w:rPr>
            </w:pPr>
            <w:r>
              <w:rPr>
                <w:b/>
                <w:bCs/>
                <w:sz w:val="18"/>
                <w:szCs w:val="18"/>
                <w:lang w:eastAsia="zh-CN"/>
              </w:rPr>
              <w:t>Proposal 12: Support Alt 2, one CSI-ResourceConfigId is configured for both Set A and Set B, and the Set B of beams is provided as a subset of the CSI resource configuration.</w:t>
            </w:r>
          </w:p>
        </w:tc>
      </w:tr>
      <w:tr w:rsidR="00041A51" w14:paraId="34CEAE8C" w14:textId="77777777">
        <w:tc>
          <w:tcPr>
            <w:tcW w:w="1165" w:type="dxa"/>
          </w:tcPr>
          <w:p w14:paraId="53E56672" w14:textId="77777777" w:rsidR="00041A51" w:rsidRDefault="00567620">
            <w:pPr>
              <w:rPr>
                <w:sz w:val="18"/>
                <w:szCs w:val="18"/>
                <w:lang w:val="en-US" w:eastAsia="zh-CN"/>
              </w:rPr>
            </w:pPr>
            <w:r>
              <w:rPr>
                <w:sz w:val="18"/>
                <w:szCs w:val="18"/>
                <w:lang w:val="en-US" w:eastAsia="zh-CN"/>
              </w:rPr>
              <w:lastRenderedPageBreak/>
              <w:t>Nokia [31]</w:t>
            </w:r>
          </w:p>
        </w:tc>
        <w:tc>
          <w:tcPr>
            <w:tcW w:w="8456" w:type="dxa"/>
          </w:tcPr>
          <w:p w14:paraId="22981070" w14:textId="77777777" w:rsidR="00041A51" w:rsidRDefault="0056762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3EBB572E"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40C45EB"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55E329C7"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06C6963B"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Set)</w:t>
            </w:r>
            <w:r>
              <w:rPr>
                <w:b/>
                <w:bCs/>
                <w:sz w:val="18"/>
                <w:szCs w:val="18"/>
                <w:lang w:val="en-US" w:eastAsia="ja-JP"/>
              </w:rPr>
              <w:t xml:space="preserve">. </w:t>
            </w:r>
          </w:p>
          <w:p w14:paraId="0B7E0E3C" w14:textId="77777777" w:rsidR="00041A51" w:rsidRDefault="00567620">
            <w:pPr>
              <w:pStyle w:val="ListParagraph"/>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7DF4BB21"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14:paraId="30BBEF0E"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041A51" w14:paraId="34A86876" w14:textId="77777777">
        <w:tc>
          <w:tcPr>
            <w:tcW w:w="1165" w:type="dxa"/>
          </w:tcPr>
          <w:p w14:paraId="780B0F1E" w14:textId="77777777" w:rsidR="00041A51" w:rsidRDefault="00567620">
            <w:pPr>
              <w:rPr>
                <w:sz w:val="18"/>
                <w:szCs w:val="18"/>
                <w:lang w:val="en-US" w:eastAsia="zh-CN"/>
              </w:rPr>
            </w:pPr>
            <w:r>
              <w:rPr>
                <w:sz w:val="18"/>
                <w:szCs w:val="18"/>
                <w:lang w:val="en-US" w:eastAsia="zh-CN"/>
              </w:rPr>
              <w:t>DoCoMo [32]</w:t>
            </w:r>
          </w:p>
        </w:tc>
        <w:tc>
          <w:tcPr>
            <w:tcW w:w="8456" w:type="dxa"/>
          </w:tcPr>
          <w:p w14:paraId="5B4FDF11"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14:paraId="222D820B" w14:textId="77777777" w:rsidR="00041A51" w:rsidRDefault="0056762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46E2A4EE" w14:textId="77777777" w:rsidR="00041A51" w:rsidRDefault="0056762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7FDE1C7E"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14:paraId="06F80C68" w14:textId="77777777" w:rsidR="00041A51" w:rsidRDefault="0056762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14:paraId="7500A435" w14:textId="77777777" w:rsidR="00041A51" w:rsidRDefault="0056762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is configured for Set A</w:t>
            </w:r>
          </w:p>
        </w:tc>
      </w:tr>
      <w:tr w:rsidR="00041A51" w14:paraId="78DF073E" w14:textId="77777777">
        <w:tc>
          <w:tcPr>
            <w:tcW w:w="1165" w:type="dxa"/>
          </w:tcPr>
          <w:p w14:paraId="3BBC3D3A" w14:textId="77777777" w:rsidR="00041A51" w:rsidRDefault="00567620">
            <w:pPr>
              <w:rPr>
                <w:sz w:val="18"/>
                <w:szCs w:val="18"/>
                <w:lang w:val="en-US" w:eastAsia="zh-CN"/>
              </w:rPr>
            </w:pPr>
            <w:r>
              <w:rPr>
                <w:sz w:val="18"/>
                <w:szCs w:val="18"/>
                <w:lang w:val="en-US" w:eastAsia="zh-CN"/>
              </w:rPr>
              <w:t>Sharp [33]</w:t>
            </w:r>
          </w:p>
        </w:tc>
        <w:tc>
          <w:tcPr>
            <w:tcW w:w="8456" w:type="dxa"/>
          </w:tcPr>
          <w:p w14:paraId="3F85A30D" w14:textId="77777777" w:rsidR="00041A51" w:rsidRDefault="0056762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CSI-ReportConfig</w:t>
            </w:r>
            <w:r>
              <w:rPr>
                <w:color w:val="000000" w:themeColor="text1"/>
                <w:sz w:val="18"/>
                <w:szCs w:val="18"/>
              </w:rPr>
              <w:t>, further consider the followings:</w:t>
            </w:r>
          </w:p>
          <w:p w14:paraId="04CD006B" w14:textId="77777777" w:rsidR="00041A51" w:rsidRDefault="00567620">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CSI-ResourceConfigId</w:t>
            </w:r>
            <w:r>
              <w:rPr>
                <w:color w:val="000000" w:themeColor="text1"/>
                <w:sz w:val="18"/>
                <w:szCs w:val="18"/>
              </w:rPr>
              <w:t xml:space="preserve"> is configured for both Set A and Set B</w:t>
            </w:r>
          </w:p>
          <w:p w14:paraId="4795C26A" w14:textId="77777777" w:rsidR="00041A51" w:rsidRDefault="00567620">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 xml:space="preserve">CSI-ResourceConfigIds </w:t>
            </w:r>
            <w:r>
              <w:rPr>
                <w:color w:val="000000" w:themeColor="text1"/>
                <w:sz w:val="18"/>
                <w:szCs w:val="18"/>
              </w:rPr>
              <w:t>are configured for Set A and Set B, respectively</w:t>
            </w:r>
          </w:p>
          <w:p w14:paraId="57504987" w14:textId="77777777" w:rsidR="00041A51" w:rsidRDefault="0056762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CSI-ReportConfig</w:t>
            </w:r>
            <w:r>
              <w:rPr>
                <w:color w:val="000000" w:themeColor="text1"/>
                <w:sz w:val="18"/>
                <w:szCs w:val="18"/>
              </w:rPr>
              <w:t>, resources for Set A and resources for Set B are configured as separate resource sets with additional signalling to indicate the association.</w:t>
            </w:r>
          </w:p>
          <w:p w14:paraId="3E21A4E6" w14:textId="77777777" w:rsidR="00041A51" w:rsidRDefault="0056762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BBFD1C4" w14:textId="77777777" w:rsidR="00041A51" w:rsidRDefault="00567620">
            <w:pPr>
              <w:pStyle w:val="ListParagraph"/>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041A51" w14:paraId="3C8E0735" w14:textId="77777777">
        <w:tc>
          <w:tcPr>
            <w:tcW w:w="1165" w:type="dxa"/>
          </w:tcPr>
          <w:p w14:paraId="1F25DAD3" w14:textId="77777777" w:rsidR="00041A51" w:rsidRDefault="00567620">
            <w:pPr>
              <w:rPr>
                <w:sz w:val="18"/>
                <w:szCs w:val="18"/>
                <w:lang w:val="en-US" w:eastAsia="zh-CN"/>
              </w:rPr>
            </w:pPr>
            <w:r>
              <w:rPr>
                <w:sz w:val="18"/>
                <w:szCs w:val="18"/>
                <w:lang w:val="en-US" w:eastAsia="zh-CN"/>
              </w:rPr>
              <w:t>MediaTek [34]</w:t>
            </w:r>
          </w:p>
        </w:tc>
        <w:tc>
          <w:tcPr>
            <w:tcW w:w="8456" w:type="dxa"/>
          </w:tcPr>
          <w:p w14:paraId="0A488987" w14:textId="77777777" w:rsidR="00041A51" w:rsidRDefault="00567620">
            <w:pPr>
              <w:spacing w:after="0"/>
              <w:jc w:val="both"/>
              <w:rPr>
                <w:b/>
                <w:bCs/>
                <w:i/>
                <w:iCs/>
                <w:sz w:val="18"/>
                <w:szCs w:val="18"/>
              </w:rPr>
            </w:pPr>
            <w:r>
              <w:rPr>
                <w:b/>
                <w:bCs/>
                <w:i/>
                <w:iCs/>
                <w:sz w:val="18"/>
                <w:szCs w:val="18"/>
              </w:rPr>
              <w:t>Proposal 13:  For data collection, for report and resource configurations, consider the following options:</w:t>
            </w:r>
          </w:p>
          <w:p w14:paraId="1BD0AE5A"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2FBD6FEA"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117B26D9" w14:textId="77777777" w:rsidR="00041A51" w:rsidRDefault="00567620">
            <w:pPr>
              <w:pStyle w:val="ListParagraph"/>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041A51" w14:paraId="76F6F304" w14:textId="77777777">
        <w:tc>
          <w:tcPr>
            <w:tcW w:w="1165" w:type="dxa"/>
          </w:tcPr>
          <w:p w14:paraId="2FB754D2" w14:textId="77777777" w:rsidR="00041A51" w:rsidRDefault="00567620">
            <w:pPr>
              <w:rPr>
                <w:sz w:val="18"/>
                <w:szCs w:val="18"/>
                <w:lang w:val="en-US" w:eastAsia="zh-CN"/>
              </w:rPr>
            </w:pPr>
            <w:r>
              <w:rPr>
                <w:sz w:val="18"/>
                <w:szCs w:val="18"/>
                <w:lang w:val="en-US" w:eastAsia="zh-CN"/>
              </w:rPr>
              <w:t>KT[35]</w:t>
            </w:r>
          </w:p>
        </w:tc>
        <w:tc>
          <w:tcPr>
            <w:tcW w:w="8456" w:type="dxa"/>
          </w:tcPr>
          <w:p w14:paraId="273DCA97" w14:textId="77777777" w:rsidR="00041A51" w:rsidRDefault="0056762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0891D594" w14:textId="77777777" w:rsidR="00041A51" w:rsidRDefault="00567620">
            <w:pPr>
              <w:numPr>
                <w:ilvl w:val="0"/>
                <w:numId w:val="108"/>
              </w:numPr>
              <w:spacing w:after="0"/>
              <w:rPr>
                <w:b/>
                <w:bCs/>
                <w:i/>
                <w:iCs/>
                <w:sz w:val="18"/>
                <w:szCs w:val="18"/>
              </w:rPr>
            </w:pPr>
            <w:r>
              <w:rPr>
                <w:b/>
                <w:bCs/>
                <w:i/>
                <w:iCs/>
                <w:sz w:val="18"/>
                <w:szCs w:val="18"/>
              </w:rPr>
              <w:t>Alt 1: one CSI-ResourceConfigId is configured for Set B</w:t>
            </w:r>
          </w:p>
          <w:p w14:paraId="5DBB569F" w14:textId="77777777" w:rsidR="00041A51" w:rsidRDefault="00567620">
            <w:pPr>
              <w:numPr>
                <w:ilvl w:val="0"/>
                <w:numId w:val="108"/>
              </w:numPr>
              <w:spacing w:after="0"/>
              <w:rPr>
                <w:b/>
                <w:bCs/>
                <w:i/>
                <w:iCs/>
                <w:sz w:val="18"/>
                <w:szCs w:val="18"/>
              </w:rPr>
            </w:pPr>
            <w:r>
              <w:rPr>
                <w:b/>
                <w:bCs/>
                <w:i/>
                <w:iCs/>
                <w:sz w:val="18"/>
                <w:szCs w:val="18"/>
              </w:rPr>
              <w:t>Alt 2: one CSI-ResourceConfigId is configured for Set A and Set B</w:t>
            </w:r>
          </w:p>
        </w:tc>
      </w:tr>
      <w:tr w:rsidR="00041A51" w14:paraId="477230CB" w14:textId="77777777">
        <w:tc>
          <w:tcPr>
            <w:tcW w:w="1165" w:type="dxa"/>
          </w:tcPr>
          <w:p w14:paraId="7AD5D7D0" w14:textId="77777777" w:rsidR="00041A51" w:rsidRDefault="00567620">
            <w:pPr>
              <w:rPr>
                <w:sz w:val="18"/>
                <w:szCs w:val="18"/>
                <w:lang w:val="en-US" w:eastAsia="zh-CN"/>
              </w:rPr>
            </w:pPr>
            <w:r>
              <w:rPr>
                <w:sz w:val="18"/>
                <w:szCs w:val="18"/>
                <w:lang w:val="en-US" w:eastAsia="zh-CN"/>
              </w:rPr>
              <w:t>Ruijie network [36]</w:t>
            </w:r>
          </w:p>
        </w:tc>
        <w:tc>
          <w:tcPr>
            <w:tcW w:w="8456" w:type="dxa"/>
          </w:tcPr>
          <w:p w14:paraId="78C52E09" w14:textId="77777777" w:rsidR="00041A51" w:rsidRDefault="00567620">
            <w:pPr>
              <w:spacing w:before="100" w:after="40"/>
              <w:rPr>
                <w:sz w:val="18"/>
                <w:szCs w:val="18"/>
              </w:rPr>
            </w:pPr>
            <w:r>
              <w:rPr>
                <w:b/>
                <w:bCs/>
                <w:sz w:val="18"/>
                <w:szCs w:val="18"/>
                <w:lang w:eastAsia="zh-CN"/>
              </w:rPr>
              <w:t xml:space="preserve">Proposal 7: </w:t>
            </w:r>
            <w:r>
              <w:rPr>
                <w:sz w:val="18"/>
                <w:szCs w:val="18"/>
              </w:rPr>
              <w:t>For UE-sided model at least for BM</w:t>
            </w:r>
            <w:r>
              <w:rPr>
                <w:rFonts w:eastAsia="DengXian"/>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14:paraId="3F8409A1" w14:textId="77777777" w:rsidR="00041A51" w:rsidRDefault="00567620">
            <w:pPr>
              <w:pStyle w:val="ListParagraph"/>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rsidR="00041A51" w14:paraId="48CAD5EB" w14:textId="77777777">
        <w:tc>
          <w:tcPr>
            <w:tcW w:w="1165" w:type="dxa"/>
          </w:tcPr>
          <w:p w14:paraId="02C6A448" w14:textId="77777777" w:rsidR="00041A51" w:rsidRDefault="00567620">
            <w:pPr>
              <w:rPr>
                <w:sz w:val="18"/>
                <w:szCs w:val="18"/>
                <w:lang w:val="en-US" w:eastAsia="zh-CN"/>
              </w:rPr>
            </w:pPr>
            <w:r>
              <w:rPr>
                <w:sz w:val="18"/>
                <w:szCs w:val="18"/>
                <w:lang w:val="en-US" w:eastAsia="zh-CN"/>
              </w:rPr>
              <w:t>ITL [38]</w:t>
            </w:r>
          </w:p>
        </w:tc>
        <w:tc>
          <w:tcPr>
            <w:tcW w:w="8456" w:type="dxa"/>
          </w:tcPr>
          <w:p w14:paraId="19990B0A" w14:textId="77777777" w:rsidR="00041A51" w:rsidRDefault="00567620">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14:paraId="1F4950E9" w14:textId="77777777" w:rsidR="00041A51" w:rsidRDefault="00567620">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14:paraId="5AB1AFB1"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lastRenderedPageBreak/>
              <w:t xml:space="preserve">Proposal 14: For UE side model inference, it is proposed to support that both resources for Set A and resources for Set B are configured as two separate resources </w:t>
            </w:r>
          </w:p>
          <w:p w14:paraId="6DAE0A37" w14:textId="77777777" w:rsidR="00041A51" w:rsidRDefault="00567620">
            <w:pPr>
              <w:pStyle w:val="ListParagraph"/>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041A51" w14:paraId="04569742" w14:textId="77777777">
        <w:tc>
          <w:tcPr>
            <w:tcW w:w="1165" w:type="dxa"/>
          </w:tcPr>
          <w:p w14:paraId="287D6E77" w14:textId="77777777" w:rsidR="00041A51" w:rsidRDefault="00567620">
            <w:pPr>
              <w:rPr>
                <w:sz w:val="18"/>
                <w:szCs w:val="18"/>
                <w:lang w:val="en-US" w:eastAsia="zh-CN"/>
              </w:rPr>
            </w:pPr>
            <w:r>
              <w:rPr>
                <w:sz w:val="18"/>
                <w:szCs w:val="18"/>
                <w:lang w:val="en-US" w:eastAsia="zh-CN"/>
              </w:rPr>
              <w:lastRenderedPageBreak/>
              <w:t>Qualcomm [37]</w:t>
            </w:r>
          </w:p>
        </w:tc>
        <w:tc>
          <w:tcPr>
            <w:tcW w:w="8456" w:type="dxa"/>
          </w:tcPr>
          <w:p w14:paraId="6F0399C1" w14:textId="77777777" w:rsidR="00041A51" w:rsidRDefault="00567620">
            <w:pPr>
              <w:jc w:val="both"/>
              <w:rPr>
                <w:rFonts w:eastAsiaTheme="minorEastAsia"/>
                <w:b/>
                <w:bCs/>
                <w:i/>
                <w:iCs/>
                <w:sz w:val="18"/>
                <w:szCs w:val="18"/>
              </w:rPr>
            </w:pPr>
            <w:r>
              <w:rPr>
                <w:rFonts w:eastAsiaTheme="minorEastAsia"/>
                <w:b/>
                <w:bCs/>
                <w:i/>
                <w:iCs/>
                <w:sz w:val="18"/>
                <w:szCs w:val="18"/>
              </w:rPr>
              <w:t>Proposal 7</w:t>
            </w:r>
          </w:p>
          <w:p w14:paraId="782E68BC" w14:textId="77777777" w:rsidR="00041A51" w:rsidRDefault="0056762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2774FC98" w14:textId="77777777" w:rsidR="00041A51" w:rsidRDefault="0056762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4E0B1647" w14:textId="77777777" w:rsidR="00041A51" w:rsidRDefault="0056762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1A629170" w14:textId="77777777" w:rsidR="00041A51" w:rsidRDefault="00567620">
            <w:pPr>
              <w:jc w:val="both"/>
              <w:rPr>
                <w:rFonts w:eastAsiaTheme="minorEastAsia"/>
                <w:b/>
                <w:bCs/>
                <w:i/>
                <w:iCs/>
                <w:sz w:val="18"/>
                <w:szCs w:val="18"/>
              </w:rPr>
            </w:pPr>
            <w:r>
              <w:rPr>
                <w:rFonts w:eastAsiaTheme="minorEastAsia"/>
                <w:b/>
                <w:bCs/>
                <w:i/>
                <w:iCs/>
                <w:sz w:val="18"/>
                <w:szCs w:val="18"/>
              </w:rPr>
              <w:t>Proposal 12</w:t>
            </w:r>
          </w:p>
          <w:p w14:paraId="527241E4" w14:textId="77777777" w:rsidR="00041A51" w:rsidRDefault="0056762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08F560C6" w14:textId="77777777" w:rsidR="00041A51" w:rsidRDefault="00041A51">
      <w:pPr>
        <w:rPr>
          <w:lang w:val="en-US" w:eastAsia="zh-CN"/>
        </w:rPr>
      </w:pPr>
    </w:p>
    <w:p w14:paraId="488E3C55" w14:textId="77777777" w:rsidR="00041A51" w:rsidRDefault="00567620">
      <w:pPr>
        <w:pStyle w:val="Heading4"/>
      </w:pPr>
      <w:r>
        <w:t>Issue #1:  Configuration for inference results reporting</w:t>
      </w:r>
    </w:p>
    <w:p w14:paraId="13AD6FC2" w14:textId="77777777" w:rsidR="00041A51" w:rsidRDefault="0056762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7FA52802" w14:textId="77777777" w:rsidR="00041A51" w:rsidRDefault="00567620">
      <w:pPr>
        <w:pStyle w:val="ListParagraph"/>
        <w:numPr>
          <w:ilvl w:val="0"/>
          <w:numId w:val="24"/>
        </w:numPr>
        <w:ind w:leftChars="0"/>
        <w:rPr>
          <w:lang w:val="en-US" w:eastAsia="zh-CN"/>
        </w:rPr>
      </w:pPr>
      <w:r>
        <w:t xml:space="preserve">FFS on the details in the </w:t>
      </w:r>
      <w:r>
        <w:rPr>
          <w:i/>
          <w:iCs/>
        </w:rPr>
        <w:t>CSI-ReportConfig</w:t>
      </w:r>
      <w:r>
        <w:t>, at least considering:</w:t>
      </w:r>
    </w:p>
    <w:p w14:paraId="7DFCE051" w14:textId="77777777" w:rsidR="00041A51" w:rsidRDefault="00567620">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69366C8C" w14:textId="77777777" w:rsidR="00041A51" w:rsidRDefault="00567620">
      <w:pPr>
        <w:pStyle w:val="ListParagraph"/>
        <w:widowControl w:val="0"/>
        <w:numPr>
          <w:ilvl w:val="2"/>
          <w:numId w:val="25"/>
        </w:numPr>
        <w:ind w:leftChars="0"/>
        <w:jc w:val="both"/>
      </w:pPr>
      <w:r>
        <w:rPr>
          <w:rFonts w:eastAsia="DengXian" w:hint="eastAsia"/>
          <w:lang w:eastAsia="zh-CN"/>
        </w:rPr>
        <w:t>FFS: how UE can determine the information about set A</w:t>
      </w:r>
    </w:p>
    <w:p w14:paraId="67EF3111" w14:textId="77777777" w:rsidR="00041A51" w:rsidRDefault="00567620">
      <w:pPr>
        <w:pStyle w:val="ListParagraph"/>
        <w:widowControl w:val="0"/>
        <w:numPr>
          <w:ilvl w:val="3"/>
          <w:numId w:val="25"/>
        </w:numPr>
        <w:ind w:leftChars="0"/>
        <w:jc w:val="both"/>
        <w:rPr>
          <w:highlight w:val="cyan"/>
        </w:rPr>
      </w:pPr>
      <w:r>
        <w:rPr>
          <w:rFonts w:eastAsia="DengXian" w:hint="eastAsia"/>
          <w:highlight w:val="cyan"/>
          <w:lang w:eastAsia="zh-CN"/>
        </w:rPr>
        <w:t>Opt</w:t>
      </w:r>
      <w:r>
        <w:rPr>
          <w:rFonts w:eastAsia="DengXian"/>
          <w:highlight w:val="cyan"/>
          <w:lang w:eastAsia="zh-CN"/>
        </w:rPr>
        <w:t xml:space="preserve"> 1</w:t>
      </w:r>
      <w:r>
        <w:rPr>
          <w:rFonts w:eastAsia="DengXian" w:hint="eastAsia"/>
          <w:highlight w:val="cyan"/>
          <w:lang w:eastAsia="zh-CN"/>
        </w:rPr>
        <w:t xml:space="preserve"> implicitly</w:t>
      </w:r>
      <w:r>
        <w:rPr>
          <w:rFonts w:eastAsia="DengXian"/>
          <w:highlight w:val="cyan"/>
          <w:lang w:eastAsia="zh-CN"/>
        </w:rPr>
        <w:t xml:space="preserve"> obtained via association ID</w:t>
      </w:r>
    </w:p>
    <w:p w14:paraId="5E3A3CD4" w14:textId="77777777" w:rsidR="00041A51" w:rsidRDefault="00567620">
      <w:pPr>
        <w:pStyle w:val="ListParagraph"/>
        <w:widowControl w:val="0"/>
        <w:numPr>
          <w:ilvl w:val="3"/>
          <w:numId w:val="25"/>
        </w:numPr>
        <w:ind w:leftChars="0"/>
        <w:jc w:val="both"/>
        <w:rPr>
          <w:highlight w:val="cyan"/>
        </w:rPr>
      </w:pPr>
      <w:r>
        <w:rPr>
          <w:rFonts w:eastAsia="DengXian"/>
          <w:highlight w:val="cyan"/>
          <w:lang w:eastAsia="zh-CN"/>
        </w:rPr>
        <w:t xml:space="preserve">Opt 2: link to a </w:t>
      </w:r>
      <w:r>
        <w:rPr>
          <w:rFonts w:eastAsia="DengXian"/>
          <w:i/>
          <w:iCs/>
          <w:highlight w:val="cyan"/>
          <w:lang w:eastAsia="zh-CN"/>
        </w:rPr>
        <w:t>CSI-reportConfig</w:t>
      </w:r>
      <w:r>
        <w:rPr>
          <w:rFonts w:eastAsia="DengXian"/>
          <w:highlight w:val="cyan"/>
          <w:lang w:eastAsia="zh-CN"/>
        </w:rPr>
        <w:t xml:space="preserve"> for Set A with “None” of the report</w:t>
      </w:r>
    </w:p>
    <w:p w14:paraId="7B3C812E" w14:textId="77777777" w:rsidR="00041A51" w:rsidRDefault="00567620">
      <w:pPr>
        <w:pStyle w:val="ListParagraph"/>
        <w:widowControl w:val="0"/>
        <w:numPr>
          <w:ilvl w:val="1"/>
          <w:numId w:val="25"/>
        </w:numPr>
        <w:ind w:leftChars="0"/>
        <w:jc w:val="both"/>
        <w:rPr>
          <w:i/>
          <w:iCs/>
          <w:color w:val="4472C4" w:themeColor="accent5"/>
        </w:rPr>
      </w:pPr>
      <w:r>
        <w:rPr>
          <w:i/>
          <w:iCs/>
          <w:color w:val="4472C4" w:themeColor="accent5"/>
        </w:rPr>
        <w:t>Supported by (7): Spreadtrum, Samsung, LGE, Fujitsu?, ZTE, Nokia, KT</w:t>
      </w:r>
    </w:p>
    <w:p w14:paraId="5B34BEB1" w14:textId="77777777" w:rsidR="00041A51" w:rsidRDefault="00567620">
      <w:pPr>
        <w:pStyle w:val="ListParagraph"/>
        <w:widowControl w:val="0"/>
        <w:numPr>
          <w:ilvl w:val="1"/>
          <w:numId w:val="25"/>
        </w:numPr>
        <w:ind w:leftChars="0"/>
        <w:jc w:val="both"/>
      </w:pPr>
      <w:r>
        <w:rPr>
          <w:i/>
          <w:iCs/>
          <w:color w:val="4472C4" w:themeColor="accent5"/>
        </w:rPr>
        <w:t>Deprioritize by: Ericsson</w:t>
      </w:r>
    </w:p>
    <w:p w14:paraId="1184653E" w14:textId="77777777" w:rsidR="00041A51" w:rsidRDefault="00567620">
      <w:pPr>
        <w:pStyle w:val="ListParagraph"/>
        <w:widowControl w:val="0"/>
        <w:numPr>
          <w:ilvl w:val="1"/>
          <w:numId w:val="25"/>
        </w:numPr>
        <w:ind w:leftChars="0"/>
        <w:jc w:val="both"/>
      </w:pPr>
      <w:r>
        <w:t xml:space="preserve">Alt 2: one </w:t>
      </w:r>
      <w:r>
        <w:rPr>
          <w:i/>
          <w:iCs/>
        </w:rPr>
        <w:t>CSI-ResourceConfigId</w:t>
      </w:r>
      <w:r>
        <w:t xml:space="preserve"> is configured for both Set A and Set B</w:t>
      </w:r>
    </w:p>
    <w:p w14:paraId="1F2CC64E" w14:textId="77777777" w:rsidR="00041A51" w:rsidRDefault="0056762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13C05C74" w14:textId="77777777" w:rsidR="00041A51" w:rsidRDefault="00567620">
      <w:pPr>
        <w:pStyle w:val="ListParagraph"/>
        <w:widowControl w:val="0"/>
        <w:numPr>
          <w:ilvl w:val="1"/>
          <w:numId w:val="25"/>
        </w:numPr>
        <w:ind w:leftChars="0"/>
        <w:jc w:val="both"/>
        <w:rPr>
          <w:i/>
          <w:iCs/>
          <w:color w:val="4472C4" w:themeColor="accent5"/>
        </w:rPr>
      </w:pPr>
      <w:r>
        <w:rPr>
          <w:i/>
          <w:iCs/>
          <w:color w:val="4472C4" w:themeColor="accent5"/>
        </w:rPr>
        <w:t>Supported by(11): Futurewei, Ericsson, Spreadtrum, Interdigital, CMCC (RS ID or bitmap) Fujitsu, Fraunhofer, Nokia, Sharp (association with additional signaling), KT, ruijie</w:t>
      </w:r>
    </w:p>
    <w:p w14:paraId="55A797DE" w14:textId="77777777" w:rsidR="00041A51" w:rsidRDefault="00567620">
      <w:pPr>
        <w:pStyle w:val="ListParagraph"/>
        <w:widowControl w:val="0"/>
        <w:numPr>
          <w:ilvl w:val="1"/>
          <w:numId w:val="25"/>
        </w:numPr>
        <w:ind w:leftChars="0"/>
        <w:jc w:val="both"/>
      </w:pPr>
      <w:r>
        <w:t xml:space="preserve">Alt 3: two </w:t>
      </w:r>
      <w:r>
        <w:rPr>
          <w:i/>
          <w:iCs/>
        </w:rPr>
        <w:t>CSI-ResourceConfigId</w:t>
      </w:r>
      <w:r>
        <w:t xml:space="preserve"> s are configured for Set A and Set B separately</w:t>
      </w:r>
    </w:p>
    <w:p w14:paraId="197A15AA" w14:textId="77777777" w:rsidR="00041A51" w:rsidRDefault="00567620">
      <w:pPr>
        <w:pStyle w:val="ListParagraph"/>
        <w:widowControl w:val="0"/>
        <w:numPr>
          <w:ilvl w:val="1"/>
          <w:numId w:val="25"/>
        </w:numPr>
        <w:ind w:leftChars="0"/>
        <w:jc w:val="both"/>
        <w:rPr>
          <w:i/>
          <w:iCs/>
          <w:color w:val="4472C4" w:themeColor="accent5"/>
        </w:rPr>
      </w:pPr>
      <w:r>
        <w:rPr>
          <w:i/>
          <w:iCs/>
          <w:color w:val="4472C4" w:themeColor="accent5"/>
        </w:rPr>
        <w:t>Supported by(10): Futurewei, Huawei, Samsung, CMCC, Panasonic, ZTE, OPPO, DoCoMo, Sharp, ITL</w:t>
      </w:r>
    </w:p>
    <w:p w14:paraId="7B9DD174" w14:textId="77777777" w:rsidR="00041A51" w:rsidRDefault="0056762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70793FE8" w14:textId="77777777" w:rsidR="00041A51" w:rsidRDefault="0056762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76958F5B" w14:textId="77777777" w:rsidR="00041A51" w:rsidRDefault="00567620">
      <w:pPr>
        <w:pStyle w:val="ListParagraph"/>
        <w:widowControl w:val="0"/>
        <w:numPr>
          <w:ilvl w:val="2"/>
          <w:numId w:val="25"/>
        </w:numPr>
        <w:ind w:leftChars="0"/>
        <w:jc w:val="both"/>
        <w:rPr>
          <w:rFonts w:eastAsia="DengXian"/>
          <w:i/>
          <w:iCs/>
          <w:color w:val="5B9BD5" w:themeColor="accent1"/>
          <w:lang w:eastAsia="zh-CN"/>
        </w:rPr>
      </w:pPr>
      <w:r>
        <w:rPr>
          <w:rFonts w:eastAsia="DengXian"/>
          <w:i/>
          <w:iCs/>
          <w:color w:val="5B9BD5" w:themeColor="accent1"/>
          <w:lang w:eastAsia="zh-CN"/>
        </w:rPr>
        <w:t xml:space="preserve">Supported by LGE </w:t>
      </w:r>
    </w:p>
    <w:p w14:paraId="62A97B6F" w14:textId="77777777" w:rsidR="00041A51" w:rsidRDefault="0056762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CSI-ResourceConfig</w:t>
      </w:r>
    </w:p>
    <w:p w14:paraId="1AF14863" w14:textId="77777777" w:rsidR="00041A51" w:rsidRDefault="0056762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The set ID for Set A can be configured to each CSI-ReportConfig</w:t>
      </w:r>
    </w:p>
    <w:p w14:paraId="3572C97E" w14:textId="77777777" w:rsidR="00041A51" w:rsidRDefault="0056762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Fujitsu?</w:t>
      </w:r>
    </w:p>
    <w:p w14:paraId="0FA8C436" w14:textId="77777777" w:rsidR="00041A51" w:rsidRDefault="0056762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lastRenderedPageBreak/>
        <w:t>Nokia (for data collection/performance monitoring)</w:t>
      </w:r>
    </w:p>
    <w:p w14:paraId="587C1280" w14:textId="77777777" w:rsidR="00041A51" w:rsidRDefault="0056762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DoCoMo</w:t>
      </w:r>
    </w:p>
    <w:p w14:paraId="2ADE8BE6" w14:textId="77777777" w:rsidR="00041A51" w:rsidRDefault="00567620">
      <w:pPr>
        <w:pStyle w:val="ListParagraph"/>
        <w:widowControl w:val="0"/>
        <w:numPr>
          <w:ilvl w:val="2"/>
          <w:numId w:val="25"/>
        </w:numPr>
        <w:ind w:leftChars="0"/>
        <w:jc w:val="both"/>
      </w:pPr>
      <w:r>
        <w:rPr>
          <w:i/>
          <w:iCs/>
          <w:color w:val="4472C4" w:themeColor="accent5"/>
        </w:rPr>
        <w:t>Deprioritize by: Ericsson,</w:t>
      </w:r>
    </w:p>
    <w:p w14:paraId="36A9B066" w14:textId="77777777" w:rsidR="00041A51" w:rsidRDefault="0056762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26E11B96"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24EC1DDD" w14:textId="77777777" w:rsidR="00041A51" w:rsidRDefault="00567620">
      <w:pPr>
        <w:pStyle w:val="ListParagraph"/>
        <w:widowControl w:val="0"/>
        <w:numPr>
          <w:ilvl w:val="1"/>
          <w:numId w:val="25"/>
        </w:numPr>
        <w:ind w:leftChars="0"/>
        <w:jc w:val="both"/>
      </w:pPr>
      <w:r>
        <w:t>FFS on the association between Set A and Set B with or without additional IE</w:t>
      </w:r>
    </w:p>
    <w:p w14:paraId="11426EFF" w14:textId="77777777" w:rsidR="00041A51" w:rsidRDefault="00567620">
      <w:pPr>
        <w:pStyle w:val="ListParagraph"/>
        <w:numPr>
          <w:ilvl w:val="1"/>
          <w:numId w:val="25"/>
        </w:numPr>
        <w:ind w:leftChars="0"/>
        <w:rPr>
          <w:lang w:val="en-US" w:eastAsia="zh-CN"/>
        </w:rPr>
      </w:pPr>
      <w:r>
        <w:t>Other necessary configuration are not precluded.</w:t>
      </w:r>
    </w:p>
    <w:p w14:paraId="3CA8D998" w14:textId="77777777" w:rsidR="00041A51" w:rsidRDefault="00041A51">
      <w:pPr>
        <w:pStyle w:val="ListParagraph"/>
        <w:ind w:leftChars="0" w:left="1440"/>
        <w:rPr>
          <w:lang w:val="en-US" w:eastAsia="zh-CN"/>
        </w:rPr>
      </w:pPr>
    </w:p>
    <w:p w14:paraId="34B07576"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7096F027" w14:textId="77777777" w:rsidR="00041A51" w:rsidRDefault="00567620">
      <w:r>
        <w:t>A: Do you think RS resources for full set of Set A will be configured to UE anyway if the AI model is activated? If yes, when?</w:t>
      </w:r>
    </w:p>
    <w:p w14:paraId="69880286" w14:textId="77777777" w:rsidR="00041A51" w:rsidRDefault="00567620">
      <w:pPr>
        <w:pStyle w:val="ListParagraph"/>
        <w:numPr>
          <w:ilvl w:val="0"/>
          <w:numId w:val="24"/>
        </w:numPr>
        <w:ind w:leftChars="0"/>
      </w:pPr>
      <w:r>
        <w:t xml:space="preserve">e.g., for monitoring? </w:t>
      </w:r>
    </w:p>
    <w:p w14:paraId="21D5C059" w14:textId="77777777" w:rsidR="00041A51" w:rsidRDefault="00567620">
      <w:pPr>
        <w:pStyle w:val="ListParagraph"/>
        <w:numPr>
          <w:ilvl w:val="0"/>
          <w:numId w:val="24"/>
        </w:numPr>
        <w:ind w:leftChars="0"/>
      </w:pPr>
      <w:r>
        <w:t>e.g., for training data?</w:t>
      </w:r>
    </w:p>
    <w:p w14:paraId="2040DEDD" w14:textId="77777777" w:rsidR="00041A51" w:rsidRDefault="00567620">
      <w:pPr>
        <w:pStyle w:val="ListParagraph"/>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73B29787" w14:textId="77777777" w:rsidR="00041A51" w:rsidRDefault="00567620">
      <w:r>
        <w:t>B: Do you think common design is needed for the case Set A is different from Set B, and Set A is a subset of Set B?</w:t>
      </w:r>
    </w:p>
    <w:tbl>
      <w:tblPr>
        <w:tblStyle w:val="TableGrid"/>
        <w:tblW w:w="0" w:type="auto"/>
        <w:tblLook w:val="04A0" w:firstRow="1" w:lastRow="0" w:firstColumn="1" w:lastColumn="0" w:noHBand="0" w:noVBand="1"/>
      </w:tblPr>
      <w:tblGrid>
        <w:gridCol w:w="1205"/>
        <w:gridCol w:w="8416"/>
      </w:tblGrid>
      <w:tr w:rsidR="00041A51" w14:paraId="5657C061" w14:textId="77777777">
        <w:tc>
          <w:tcPr>
            <w:tcW w:w="1205" w:type="dxa"/>
            <w:shd w:val="clear" w:color="auto" w:fill="D0CECE" w:themeFill="background2" w:themeFillShade="E6"/>
          </w:tcPr>
          <w:p w14:paraId="256C0EAE"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D7BED9F" w14:textId="77777777" w:rsidR="00041A51" w:rsidRDefault="00567620">
            <w:pPr>
              <w:rPr>
                <w:sz w:val="18"/>
                <w:szCs w:val="18"/>
                <w:lang w:val="en-US" w:eastAsia="zh-CN"/>
              </w:rPr>
            </w:pPr>
            <w:r>
              <w:rPr>
                <w:sz w:val="18"/>
                <w:szCs w:val="18"/>
                <w:lang w:val="en-US"/>
              </w:rPr>
              <w:t xml:space="preserve">Proposals </w:t>
            </w:r>
          </w:p>
        </w:tc>
      </w:tr>
      <w:tr w:rsidR="00041A51" w14:paraId="163C1A0F" w14:textId="77777777">
        <w:tc>
          <w:tcPr>
            <w:tcW w:w="1205" w:type="dxa"/>
          </w:tcPr>
          <w:p w14:paraId="7F7C3E59" w14:textId="77777777" w:rsidR="00041A51" w:rsidRDefault="00567620">
            <w:pPr>
              <w:rPr>
                <w:sz w:val="18"/>
                <w:szCs w:val="18"/>
                <w:lang w:val="en-US" w:eastAsia="zh-CN"/>
              </w:rPr>
            </w:pPr>
            <w:r>
              <w:rPr>
                <w:sz w:val="18"/>
                <w:szCs w:val="18"/>
                <w:lang w:val="en-US" w:eastAsia="zh-CN"/>
              </w:rPr>
              <w:t>Hw/HiSi</w:t>
            </w:r>
          </w:p>
        </w:tc>
        <w:tc>
          <w:tcPr>
            <w:tcW w:w="8416" w:type="dxa"/>
          </w:tcPr>
          <w:p w14:paraId="5C70D8DD" w14:textId="77777777" w:rsidR="00041A51" w:rsidRDefault="00567620">
            <w:pPr>
              <w:rPr>
                <w:sz w:val="18"/>
                <w:szCs w:val="18"/>
                <w:lang w:eastAsia="zh-CN"/>
              </w:rPr>
            </w:pPr>
            <w:r>
              <w:rPr>
                <w:sz w:val="18"/>
                <w:szCs w:val="18"/>
                <w:lang w:eastAsia="zh-CN"/>
              </w:rPr>
              <w:t>Question A:</w:t>
            </w:r>
          </w:p>
          <w:p w14:paraId="703C6BC7" w14:textId="77777777" w:rsidR="00041A51" w:rsidRDefault="0056762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58FF94CC" w14:textId="77777777" w:rsidR="00041A51" w:rsidRDefault="00567620">
            <w:pPr>
              <w:rPr>
                <w:sz w:val="18"/>
                <w:szCs w:val="18"/>
                <w:lang w:eastAsia="zh-CN"/>
              </w:rPr>
            </w:pPr>
            <w:r>
              <w:rPr>
                <w:sz w:val="18"/>
                <w:szCs w:val="18"/>
                <w:lang w:eastAsia="zh-CN"/>
              </w:rPr>
              <w:t>Question B:</w:t>
            </w:r>
          </w:p>
          <w:p w14:paraId="5FFC3857" w14:textId="77777777" w:rsidR="00041A51" w:rsidRDefault="0056762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6A0A4076" w14:textId="77777777" w:rsidR="00041A51" w:rsidRDefault="0056762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2657ED6C" w14:textId="77777777" w:rsidR="00041A51" w:rsidRDefault="0056762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041A51" w14:paraId="47C7C0BA" w14:textId="77777777">
        <w:tc>
          <w:tcPr>
            <w:tcW w:w="1205" w:type="dxa"/>
          </w:tcPr>
          <w:p w14:paraId="1AC0726A" w14:textId="77777777" w:rsidR="00041A51" w:rsidRDefault="00567620">
            <w:pPr>
              <w:rPr>
                <w:rFonts w:eastAsia="SimSun"/>
                <w:sz w:val="18"/>
                <w:szCs w:val="18"/>
                <w:lang w:val="en-US" w:eastAsia="zh-CN"/>
              </w:rPr>
            </w:pPr>
            <w:r>
              <w:rPr>
                <w:rFonts w:eastAsia="SimSun" w:hint="eastAsia"/>
                <w:sz w:val="18"/>
                <w:szCs w:val="18"/>
                <w:lang w:val="en-US" w:eastAsia="zh-CN"/>
              </w:rPr>
              <w:t>TCL</w:t>
            </w:r>
          </w:p>
        </w:tc>
        <w:tc>
          <w:tcPr>
            <w:tcW w:w="8416" w:type="dxa"/>
          </w:tcPr>
          <w:p w14:paraId="63F2127D" w14:textId="77777777" w:rsidR="00041A51" w:rsidRDefault="00567620">
            <w:pPr>
              <w:rPr>
                <w:rFonts w:eastAsia="SimSun"/>
                <w:sz w:val="18"/>
                <w:szCs w:val="18"/>
                <w:lang w:eastAsia="zh-CN"/>
              </w:rPr>
            </w:pPr>
            <w:r>
              <w:rPr>
                <w:rFonts w:eastAsia="SimSun" w:hint="eastAsia"/>
                <w:sz w:val="18"/>
                <w:szCs w:val="18"/>
                <w:lang w:eastAsia="zh-CN"/>
              </w:rPr>
              <w:t>A: Full set of Set A should be configured to UE when training and inference, but not for monitoring. Monitoring on a sub set of Set A will still reflect the performance.</w:t>
            </w:r>
          </w:p>
          <w:p w14:paraId="58BC3846" w14:textId="77777777" w:rsidR="00041A51" w:rsidRDefault="00567620">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041A51" w14:paraId="1D632E02" w14:textId="77777777">
        <w:tc>
          <w:tcPr>
            <w:tcW w:w="1205" w:type="dxa"/>
          </w:tcPr>
          <w:p w14:paraId="55397D9B" w14:textId="16989722" w:rsidR="00041A51" w:rsidRDefault="00A94B03">
            <w:pPr>
              <w:rPr>
                <w:rFonts w:eastAsia="SimSun"/>
                <w:sz w:val="18"/>
                <w:szCs w:val="18"/>
                <w:lang w:val="en-US" w:eastAsia="zh-CN"/>
              </w:rPr>
            </w:pPr>
            <w:r>
              <w:rPr>
                <w:rFonts w:eastAsia="SimSun"/>
                <w:sz w:val="18"/>
                <w:szCs w:val="18"/>
                <w:lang w:val="en-US" w:eastAsia="zh-CN"/>
              </w:rPr>
              <w:t>V</w:t>
            </w:r>
            <w:r w:rsidR="00567620">
              <w:rPr>
                <w:rFonts w:eastAsia="SimSun"/>
                <w:sz w:val="18"/>
                <w:szCs w:val="18"/>
                <w:lang w:val="en-US" w:eastAsia="zh-CN"/>
              </w:rPr>
              <w:t>ivo</w:t>
            </w:r>
          </w:p>
        </w:tc>
        <w:tc>
          <w:tcPr>
            <w:tcW w:w="8416" w:type="dxa"/>
          </w:tcPr>
          <w:p w14:paraId="19947B94" w14:textId="77777777" w:rsidR="00041A51" w:rsidRDefault="00567620">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monitoring and inference procedure. </w:t>
            </w:r>
          </w:p>
          <w:p w14:paraId="70558F31" w14:textId="77777777" w:rsidR="00041A51" w:rsidRDefault="00567620">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041A51" w14:paraId="050C692E" w14:textId="77777777">
        <w:tc>
          <w:tcPr>
            <w:tcW w:w="1205" w:type="dxa"/>
          </w:tcPr>
          <w:p w14:paraId="00E8C917" w14:textId="77777777" w:rsidR="00041A51" w:rsidRDefault="00567620">
            <w:pPr>
              <w:rPr>
                <w:rFonts w:eastAsia="SimSun"/>
                <w:sz w:val="18"/>
                <w:szCs w:val="18"/>
                <w:lang w:val="en-US" w:eastAsia="zh-CN"/>
              </w:rPr>
            </w:pPr>
            <w:r>
              <w:rPr>
                <w:rFonts w:eastAsia="PMingLiU" w:hint="eastAsia"/>
                <w:sz w:val="18"/>
                <w:szCs w:val="18"/>
                <w:lang w:val="en-US" w:eastAsia="zh-TW"/>
              </w:rPr>
              <w:t>MediaTek</w:t>
            </w:r>
          </w:p>
        </w:tc>
        <w:tc>
          <w:tcPr>
            <w:tcW w:w="8416" w:type="dxa"/>
          </w:tcPr>
          <w:p w14:paraId="7D7719F8" w14:textId="77777777" w:rsidR="00041A51" w:rsidRDefault="0056762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5D2C3C26" w14:textId="77777777" w:rsidR="00041A51" w:rsidRDefault="00567620">
            <w:pPr>
              <w:rPr>
                <w:rFonts w:eastAsia="SimSun"/>
                <w:sz w:val="18"/>
                <w:szCs w:val="18"/>
                <w:lang w:eastAsia="zh-CN"/>
              </w:rPr>
            </w:pPr>
            <w:r>
              <w:rPr>
                <w:rFonts w:eastAsia="PMingLiU" w:hint="eastAsia"/>
                <w:sz w:val="18"/>
                <w:szCs w:val="18"/>
                <w:lang w:eastAsia="zh-TW"/>
              </w:rPr>
              <w:t>Question B: We prefer a common design</w:t>
            </w:r>
          </w:p>
        </w:tc>
      </w:tr>
      <w:tr w:rsidR="00041A51" w14:paraId="04D01BC1" w14:textId="77777777">
        <w:tc>
          <w:tcPr>
            <w:tcW w:w="1205" w:type="dxa"/>
          </w:tcPr>
          <w:p w14:paraId="482BC85A" w14:textId="77777777" w:rsidR="00041A51" w:rsidRDefault="00567620">
            <w:pPr>
              <w:rPr>
                <w:rFonts w:eastAsia="PMingLiU"/>
                <w:sz w:val="18"/>
                <w:szCs w:val="18"/>
                <w:lang w:val="en-US" w:eastAsia="zh-TW"/>
              </w:rPr>
            </w:pPr>
            <w:r>
              <w:rPr>
                <w:rFonts w:eastAsia="MS Mincho" w:hint="eastAsia"/>
                <w:sz w:val="18"/>
                <w:szCs w:val="18"/>
                <w:lang w:val="en-US" w:eastAsia="ja-JP"/>
              </w:rPr>
              <w:lastRenderedPageBreak/>
              <w:t>N</w:t>
            </w:r>
            <w:r>
              <w:rPr>
                <w:rFonts w:eastAsia="MS Mincho"/>
                <w:sz w:val="18"/>
                <w:szCs w:val="18"/>
                <w:lang w:val="en-US" w:eastAsia="ja-JP"/>
              </w:rPr>
              <w:t>TT DOCOMO</w:t>
            </w:r>
          </w:p>
        </w:tc>
        <w:tc>
          <w:tcPr>
            <w:tcW w:w="8416" w:type="dxa"/>
          </w:tcPr>
          <w:p w14:paraId="52B1F8D7" w14:textId="77777777" w:rsidR="00041A51" w:rsidRDefault="0056762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10A42946" w14:textId="77777777" w:rsidR="00041A51" w:rsidRDefault="0056762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041A51" w14:paraId="3D0827E3" w14:textId="77777777">
        <w:tc>
          <w:tcPr>
            <w:tcW w:w="1205" w:type="dxa"/>
          </w:tcPr>
          <w:p w14:paraId="3EC56CDE" w14:textId="77777777" w:rsidR="00041A51" w:rsidRDefault="00567620">
            <w:pPr>
              <w:rPr>
                <w:rFonts w:eastAsia="MS Mincho"/>
                <w:sz w:val="18"/>
                <w:szCs w:val="18"/>
                <w:lang w:val="en-US" w:eastAsia="ja-JP"/>
              </w:rPr>
            </w:pPr>
            <w:r>
              <w:rPr>
                <w:sz w:val="18"/>
                <w:szCs w:val="18"/>
                <w:lang w:val="en-US" w:eastAsia="zh-CN"/>
              </w:rPr>
              <w:t>QC</w:t>
            </w:r>
          </w:p>
        </w:tc>
        <w:tc>
          <w:tcPr>
            <w:tcW w:w="8416" w:type="dxa"/>
          </w:tcPr>
          <w:p w14:paraId="36EE4B81" w14:textId="77777777" w:rsidR="00041A51" w:rsidRDefault="0056762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6ED358F2" w14:textId="77777777" w:rsidR="00041A51" w:rsidRDefault="0056762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041A51" w14:paraId="5ED1AB54" w14:textId="77777777">
        <w:tc>
          <w:tcPr>
            <w:tcW w:w="1205" w:type="dxa"/>
          </w:tcPr>
          <w:p w14:paraId="7CEEFF8F" w14:textId="77777777" w:rsidR="00041A51" w:rsidRDefault="00567620">
            <w:pPr>
              <w:rPr>
                <w:rFonts w:eastAsia="SimSun"/>
                <w:sz w:val="18"/>
                <w:szCs w:val="18"/>
                <w:lang w:val="en-US" w:eastAsia="zh-CN"/>
              </w:rPr>
            </w:pPr>
            <w:r>
              <w:rPr>
                <w:rFonts w:eastAsia="SimSun" w:hint="eastAsia"/>
                <w:sz w:val="18"/>
                <w:szCs w:val="18"/>
                <w:lang w:val="en-US" w:eastAsia="zh-CN"/>
              </w:rPr>
              <w:t>CATT</w:t>
            </w:r>
          </w:p>
        </w:tc>
        <w:tc>
          <w:tcPr>
            <w:tcW w:w="8416" w:type="dxa"/>
          </w:tcPr>
          <w:p w14:paraId="77CF17D1" w14:textId="77777777" w:rsidR="00041A51" w:rsidRDefault="00567620">
            <w:pPr>
              <w:rPr>
                <w:rFonts w:eastAsia="SimSun"/>
                <w:sz w:val="18"/>
                <w:szCs w:val="18"/>
                <w:lang w:eastAsia="zh-CN"/>
              </w:rPr>
            </w:pPr>
            <w:r>
              <w:rPr>
                <w:rFonts w:eastAsia="SimSun" w:hint="eastAsia"/>
                <w:sz w:val="18"/>
                <w:szCs w:val="18"/>
                <w:lang w:val="en-US" w:eastAsia="zh-CN"/>
              </w:rPr>
              <w:t xml:space="preserve">A: </w:t>
            </w:r>
            <w:r>
              <w:rPr>
                <w:rFonts w:eastAsia="SimSun" w:hint="eastAsia"/>
                <w:sz w:val="18"/>
                <w:szCs w:val="18"/>
                <w:lang w:eastAsia="zh-CN"/>
              </w:rPr>
              <w:t xml:space="preserve">Yes for training, and No for inference and monitoring </w:t>
            </w:r>
          </w:p>
        </w:tc>
      </w:tr>
      <w:tr w:rsidR="00041A51" w14:paraId="17030CFD" w14:textId="77777777">
        <w:tc>
          <w:tcPr>
            <w:tcW w:w="1205" w:type="dxa"/>
          </w:tcPr>
          <w:p w14:paraId="2CA69FD7" w14:textId="77777777" w:rsidR="00041A51" w:rsidRDefault="00567620">
            <w:pPr>
              <w:rPr>
                <w:rFonts w:eastAsia="SimSun"/>
                <w:sz w:val="18"/>
                <w:szCs w:val="18"/>
                <w:lang w:val="en-US" w:eastAsia="zh-CN"/>
              </w:rPr>
            </w:pPr>
            <w:r>
              <w:rPr>
                <w:rFonts w:hint="eastAsia"/>
                <w:sz w:val="18"/>
                <w:szCs w:val="18"/>
                <w:lang w:val="en-US"/>
              </w:rPr>
              <w:t>E</w:t>
            </w:r>
            <w:r>
              <w:rPr>
                <w:sz w:val="18"/>
                <w:szCs w:val="18"/>
                <w:lang w:val="en-US"/>
              </w:rPr>
              <w:t>TRI</w:t>
            </w:r>
          </w:p>
        </w:tc>
        <w:tc>
          <w:tcPr>
            <w:tcW w:w="8416" w:type="dxa"/>
          </w:tcPr>
          <w:p w14:paraId="0F4ECB48" w14:textId="77777777" w:rsidR="00041A51" w:rsidRDefault="0056762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5CD94A44" w14:textId="77777777" w:rsidR="00041A51" w:rsidRDefault="00567620">
            <w:pPr>
              <w:rPr>
                <w:rFonts w:eastAsia="SimSun"/>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041A51" w14:paraId="2BCF9FF4" w14:textId="77777777">
        <w:tc>
          <w:tcPr>
            <w:tcW w:w="1205" w:type="dxa"/>
          </w:tcPr>
          <w:p w14:paraId="6B160A2B" w14:textId="77777777" w:rsidR="00041A51" w:rsidRDefault="00567620">
            <w:pPr>
              <w:rPr>
                <w:sz w:val="18"/>
                <w:szCs w:val="18"/>
                <w:lang w:val="en-US" w:eastAsia="zh-CN"/>
              </w:rPr>
            </w:pPr>
            <w:r>
              <w:rPr>
                <w:rFonts w:hint="eastAsia"/>
                <w:sz w:val="18"/>
                <w:szCs w:val="18"/>
                <w:lang w:val="en-US" w:eastAsia="zh-CN"/>
              </w:rPr>
              <w:t>ZTE</w:t>
            </w:r>
          </w:p>
        </w:tc>
        <w:tc>
          <w:tcPr>
            <w:tcW w:w="8416" w:type="dxa"/>
          </w:tcPr>
          <w:p w14:paraId="4790FFAB" w14:textId="77777777" w:rsidR="00041A51" w:rsidRDefault="00567620">
            <w:pPr>
              <w:rPr>
                <w:rFonts w:eastAsia="DengXian"/>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DengXian"/>
              </w:rPr>
              <w:t xml:space="preserve">information about </w:t>
            </w:r>
            <w:r>
              <w:rPr>
                <w:rFonts w:eastAsia="DengXian" w:hint="eastAsia"/>
                <w:lang w:val="en-US" w:eastAsia="zh-CN"/>
              </w:rPr>
              <w:t>S</w:t>
            </w:r>
            <w:r>
              <w:rPr>
                <w:rFonts w:eastAsia="DengXian"/>
              </w:rPr>
              <w:t>et A</w:t>
            </w:r>
            <w:r>
              <w:rPr>
                <w:rFonts w:eastAsia="DengXian" w:hint="eastAsia"/>
                <w:lang w:val="en-US" w:eastAsia="zh-CN"/>
              </w:rPr>
              <w:t>, and thus the additional configuration overhead is minimal.</w:t>
            </w:r>
          </w:p>
          <w:p w14:paraId="20AD1A1D" w14:textId="77777777" w:rsidR="00041A51" w:rsidRDefault="00567620">
            <w:pPr>
              <w:rPr>
                <w:rFonts w:eastAsia="SimSun"/>
                <w:lang w:val="en-US" w:eastAsia="zh-CN"/>
              </w:rPr>
            </w:pPr>
            <w:r>
              <w:rPr>
                <w:rFonts w:eastAsia="DengXian" w:hint="eastAsia"/>
                <w:lang w:val="en-US" w:eastAsia="zh-CN"/>
              </w:rPr>
              <w:t xml:space="preserve">B: Not necessary. There are some significant differences between the two cases. For example, if </w:t>
            </w:r>
            <w:r>
              <w:t>Set A is different from Set B</w:t>
            </w:r>
            <w:r>
              <w:rPr>
                <w:rFonts w:eastAsia="SimSun" w:hint="eastAsia"/>
                <w:lang w:val="en-US" w:eastAsia="zh-CN"/>
              </w:rPr>
              <w:t>, both resources of Set A and Set B need to be explicitly configured to the UE. However, if Set B</w:t>
            </w:r>
            <w:r>
              <w:t xml:space="preserve"> is a subset of Set </w:t>
            </w:r>
            <w:r>
              <w:rPr>
                <w:rFonts w:eastAsia="SimSun" w:hint="eastAsia"/>
                <w:lang w:val="en-US" w:eastAsia="zh-CN"/>
              </w:rPr>
              <w:t>A, only resources of Set A need to be explicitly configured to the UE, and resources of Set B can be indicated as a subset of Set A to save configuration overhead.</w:t>
            </w:r>
          </w:p>
        </w:tc>
      </w:tr>
      <w:tr w:rsidR="00041A51" w14:paraId="24EA7E4E" w14:textId="77777777">
        <w:tc>
          <w:tcPr>
            <w:tcW w:w="1205" w:type="dxa"/>
          </w:tcPr>
          <w:p w14:paraId="5738302D" w14:textId="77777777" w:rsidR="00041A51" w:rsidRDefault="00567620">
            <w:pPr>
              <w:rPr>
                <w:sz w:val="18"/>
                <w:szCs w:val="18"/>
                <w:lang w:val="en-US" w:eastAsia="zh-CN"/>
              </w:rPr>
            </w:pPr>
            <w:r>
              <w:rPr>
                <w:rFonts w:eastAsia="PMingLiU"/>
                <w:sz w:val="18"/>
                <w:szCs w:val="18"/>
                <w:lang w:val="en-US" w:eastAsia="zh-TW"/>
              </w:rPr>
              <w:t>Panasonic</w:t>
            </w:r>
          </w:p>
        </w:tc>
        <w:tc>
          <w:tcPr>
            <w:tcW w:w="8416" w:type="dxa"/>
          </w:tcPr>
          <w:p w14:paraId="219D14B4" w14:textId="77777777" w:rsidR="00041A51" w:rsidRDefault="00567620">
            <w:pPr>
              <w:rPr>
                <w:rFonts w:eastAsia="PMingLiU"/>
                <w:sz w:val="18"/>
                <w:szCs w:val="18"/>
                <w:lang w:eastAsia="zh-TW"/>
              </w:rPr>
            </w:pPr>
            <w:r>
              <w:rPr>
                <w:rFonts w:eastAsia="PMingLiU"/>
                <w:sz w:val="18"/>
                <w:szCs w:val="18"/>
                <w:lang w:eastAsia="zh-TW"/>
              </w:rPr>
              <w:t xml:space="preserve">Question A: Yes. At least for model training. </w:t>
            </w:r>
          </w:p>
          <w:p w14:paraId="222FF584" w14:textId="77777777" w:rsidR="00041A51" w:rsidRDefault="00567620">
            <w:pPr>
              <w:rPr>
                <w:lang w:val="en-US" w:eastAsia="zh-CN"/>
              </w:rPr>
            </w:pPr>
            <w:r>
              <w:rPr>
                <w:rFonts w:eastAsia="PMingLiU"/>
                <w:sz w:val="18"/>
                <w:szCs w:val="18"/>
                <w:lang w:eastAsia="zh-TW"/>
              </w:rPr>
              <w:t>Question B: Yes, a common design is needed.</w:t>
            </w:r>
          </w:p>
        </w:tc>
      </w:tr>
      <w:tr w:rsidR="00041A51" w14:paraId="56492EBA" w14:textId="77777777">
        <w:tc>
          <w:tcPr>
            <w:tcW w:w="1205" w:type="dxa"/>
          </w:tcPr>
          <w:p w14:paraId="52FC3666" w14:textId="77777777" w:rsidR="00041A51" w:rsidRDefault="00567620">
            <w:pPr>
              <w:rPr>
                <w:rFonts w:eastAsia="PMingLiU"/>
                <w:sz w:val="18"/>
                <w:szCs w:val="18"/>
                <w:lang w:val="en-US" w:eastAsia="zh-TW"/>
              </w:rPr>
            </w:pPr>
            <w:r>
              <w:rPr>
                <w:rFonts w:eastAsia="SimSun" w:hint="eastAsia"/>
                <w:sz w:val="18"/>
                <w:szCs w:val="18"/>
                <w:lang w:val="en-US" w:eastAsia="zh-CN"/>
              </w:rPr>
              <w:t>X</w:t>
            </w:r>
            <w:r>
              <w:rPr>
                <w:rFonts w:eastAsia="SimSun"/>
                <w:sz w:val="18"/>
                <w:szCs w:val="18"/>
                <w:lang w:val="en-US" w:eastAsia="zh-CN"/>
              </w:rPr>
              <w:t>iaomi</w:t>
            </w:r>
          </w:p>
        </w:tc>
        <w:tc>
          <w:tcPr>
            <w:tcW w:w="8416" w:type="dxa"/>
          </w:tcPr>
          <w:p w14:paraId="30BFCC82" w14:textId="77777777" w:rsidR="00041A51" w:rsidRDefault="00567620">
            <w:pPr>
              <w:rPr>
                <w:rFonts w:eastAsia="SimSun"/>
                <w:sz w:val="18"/>
                <w:szCs w:val="18"/>
                <w:lang w:eastAsia="zh-CN"/>
              </w:rPr>
            </w:pPr>
            <w:r>
              <w:rPr>
                <w:rFonts w:eastAsia="SimSun" w:hint="eastAsia"/>
                <w:sz w:val="18"/>
                <w:szCs w:val="18"/>
                <w:lang w:eastAsia="zh-CN"/>
              </w:rPr>
              <w:t>A</w:t>
            </w:r>
            <w:r>
              <w:rPr>
                <w:rFonts w:eastAsia="SimSun"/>
                <w:sz w:val="18"/>
                <w:szCs w:val="18"/>
                <w:lang w:eastAsia="zh-CN"/>
              </w:rPr>
              <w:t>: Yes for training purposes. For monitoring, if the metric is L1-RSR</w:t>
            </w:r>
            <w:r>
              <w:rPr>
                <w:rFonts w:eastAsia="SimSun" w:hint="eastAsia"/>
                <w:sz w:val="18"/>
                <w:szCs w:val="18"/>
                <w:lang w:eastAsia="zh-CN"/>
              </w:rPr>
              <w:t>P</w:t>
            </w:r>
            <w:r>
              <w:rPr>
                <w:rFonts w:eastAsia="SimSun"/>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49156ED1" w14:textId="77777777" w:rsidR="00041A51" w:rsidRDefault="00567620">
            <w:pPr>
              <w:rPr>
                <w:rFonts w:eastAsia="PMingLiU"/>
                <w:sz w:val="18"/>
                <w:szCs w:val="18"/>
                <w:lang w:eastAsia="zh-TW"/>
              </w:rPr>
            </w:pPr>
            <w:r>
              <w:rPr>
                <w:rFonts w:eastAsia="SimSun" w:hint="eastAsia"/>
                <w:sz w:val="18"/>
                <w:szCs w:val="18"/>
                <w:lang w:eastAsia="zh-CN"/>
              </w:rPr>
              <w:t>B</w:t>
            </w:r>
            <w:r>
              <w:rPr>
                <w:rFonts w:eastAsia="SimSun"/>
                <w:sz w:val="18"/>
                <w:szCs w:val="18"/>
                <w:lang w:eastAsia="zh-CN"/>
              </w:rPr>
              <w:t xml:space="preserve">: for inference, we think common design is ok. But for training, signalling overhead can be reduced if set B is a subset of set A by different design. </w:t>
            </w:r>
          </w:p>
        </w:tc>
      </w:tr>
      <w:tr w:rsidR="00041A51" w14:paraId="5E21E15D" w14:textId="77777777">
        <w:tc>
          <w:tcPr>
            <w:tcW w:w="1205" w:type="dxa"/>
          </w:tcPr>
          <w:p w14:paraId="50927780" w14:textId="77777777" w:rsidR="00041A51" w:rsidRDefault="00567620">
            <w:pPr>
              <w:rPr>
                <w:rFonts w:eastAsia="SimSun"/>
                <w:sz w:val="18"/>
                <w:szCs w:val="18"/>
                <w:lang w:val="en-US" w:eastAsia="zh-CN"/>
              </w:rPr>
            </w:pPr>
            <w:r>
              <w:rPr>
                <w:sz w:val="18"/>
                <w:szCs w:val="18"/>
                <w:lang w:val="en-US"/>
              </w:rPr>
              <w:t>Intel</w:t>
            </w:r>
          </w:p>
        </w:tc>
        <w:tc>
          <w:tcPr>
            <w:tcW w:w="8416" w:type="dxa"/>
          </w:tcPr>
          <w:p w14:paraId="1DFF52DA" w14:textId="77777777" w:rsidR="00041A51" w:rsidRDefault="0056762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671A3781" w14:textId="77777777" w:rsidR="00041A51" w:rsidRDefault="0056762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73D0468C" w14:textId="77777777" w:rsidR="00041A51" w:rsidRDefault="00567620">
            <w:pPr>
              <w:rPr>
                <w:rFonts w:eastAsiaTheme="minorEastAsia"/>
                <w:sz w:val="18"/>
                <w:szCs w:val="18"/>
              </w:rPr>
            </w:pPr>
            <w:r>
              <w:rPr>
                <w:rFonts w:eastAsiaTheme="minorEastAsia"/>
                <w:sz w:val="18"/>
                <w:szCs w:val="18"/>
              </w:rPr>
              <w:t xml:space="preserve">On the options, we also support Alt 4; </w:t>
            </w:r>
          </w:p>
          <w:p w14:paraId="182F5E46" w14:textId="77777777" w:rsidR="00041A51" w:rsidRDefault="00567620">
            <w:pPr>
              <w:pStyle w:val="ListParagraph"/>
              <w:widowControl w:val="0"/>
              <w:numPr>
                <w:ilvl w:val="1"/>
                <w:numId w:val="25"/>
              </w:numPr>
              <w:ind w:leftChars="0" w:left="400" w:hanging="40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6C406F2E" w14:textId="77777777" w:rsidR="00041A51" w:rsidRDefault="00567620">
            <w:pPr>
              <w:pStyle w:val="ListParagraph"/>
              <w:widowControl w:val="0"/>
              <w:numPr>
                <w:ilvl w:val="0"/>
                <w:numId w:val="25"/>
              </w:numPr>
              <w:ind w:leftChars="0"/>
              <w:jc w:val="both"/>
              <w:rPr>
                <w:lang w:eastAsia="zh-CN"/>
              </w:rPr>
            </w:pPr>
            <w:r>
              <w:rPr>
                <w:rFonts w:eastAsia="DengXian" w:hint="eastAsia"/>
                <w:lang w:eastAsia="zh-CN"/>
              </w:rPr>
              <w:t xml:space="preserve">FFS: how to configure/indicate separate resource set(s) for </w:t>
            </w:r>
            <w:r>
              <w:t>Set A</w:t>
            </w:r>
          </w:p>
          <w:p w14:paraId="7EF62A0C" w14:textId="77777777" w:rsidR="00041A51" w:rsidRDefault="00567620">
            <w:pPr>
              <w:pStyle w:val="ListParagraph"/>
              <w:widowControl w:val="0"/>
              <w:numPr>
                <w:ilvl w:val="0"/>
                <w:numId w:val="25"/>
              </w:numPr>
              <w:ind w:leftChars="0"/>
              <w:jc w:val="both"/>
              <w:rPr>
                <w:rFonts w:eastAsia="DengXian"/>
                <w:i/>
                <w:iCs/>
                <w:color w:val="5B9BD5" w:themeColor="accent1"/>
                <w:lang w:eastAsia="zh-CN"/>
              </w:rPr>
            </w:pPr>
            <w:r>
              <w:rPr>
                <w:rFonts w:eastAsia="DengXian"/>
                <w:i/>
                <w:iCs/>
                <w:color w:val="5B9BD5" w:themeColor="accent1"/>
                <w:lang w:eastAsia="zh-CN"/>
              </w:rPr>
              <w:t>Supported by LGE</w:t>
            </w:r>
            <w:r>
              <w:rPr>
                <w:rFonts w:eastAsia="DengXian"/>
                <w:i/>
                <w:iCs/>
                <w:color w:val="FF0000"/>
                <w:lang w:eastAsia="zh-CN"/>
              </w:rPr>
              <w:t xml:space="preserve">, Intel </w:t>
            </w:r>
          </w:p>
          <w:p w14:paraId="44B8159B" w14:textId="77777777" w:rsidR="00041A51" w:rsidRDefault="00567620">
            <w:pPr>
              <w:pStyle w:val="ListParagraph"/>
              <w:widowControl w:val="0"/>
              <w:numPr>
                <w:ilvl w:val="1"/>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CSI-ResourceConfig</w:t>
            </w:r>
          </w:p>
          <w:p w14:paraId="6521AFE7" w14:textId="77777777" w:rsidR="00041A51" w:rsidRDefault="00041A51">
            <w:pPr>
              <w:rPr>
                <w:rFonts w:eastAsiaTheme="minorEastAsia"/>
                <w:sz w:val="18"/>
                <w:szCs w:val="18"/>
              </w:rPr>
            </w:pPr>
          </w:p>
          <w:p w14:paraId="58660D87" w14:textId="77777777" w:rsidR="00041A51" w:rsidRDefault="00041A51">
            <w:pPr>
              <w:rPr>
                <w:rFonts w:eastAsia="SimSun"/>
                <w:sz w:val="18"/>
                <w:szCs w:val="18"/>
                <w:lang w:eastAsia="zh-CN"/>
              </w:rPr>
            </w:pPr>
          </w:p>
        </w:tc>
      </w:tr>
      <w:tr w:rsidR="00041A51" w14:paraId="2C5E0E25" w14:textId="77777777">
        <w:tc>
          <w:tcPr>
            <w:tcW w:w="1205" w:type="dxa"/>
          </w:tcPr>
          <w:p w14:paraId="54CF8726" w14:textId="77777777" w:rsidR="00041A51" w:rsidRDefault="00567620">
            <w:pPr>
              <w:rPr>
                <w:sz w:val="18"/>
                <w:szCs w:val="18"/>
                <w:lang w:val="en-US"/>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388098E4" w14:textId="77777777" w:rsidR="00041A51" w:rsidRDefault="00567620">
            <w:pPr>
              <w:rPr>
                <w:b/>
                <w:sz w:val="18"/>
                <w:szCs w:val="18"/>
                <w:lang w:eastAsia="zh-CN"/>
              </w:rPr>
            </w:pPr>
            <w:r>
              <w:rPr>
                <w:b/>
                <w:sz w:val="18"/>
                <w:szCs w:val="18"/>
                <w:lang w:eastAsia="zh-CN"/>
              </w:rPr>
              <w:t>Question A:</w:t>
            </w:r>
            <w:r>
              <w:rPr>
                <w:rFonts w:eastAsia="SimSun"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387645BC" w14:textId="77777777" w:rsidR="00041A51" w:rsidRDefault="00567620">
            <w:pPr>
              <w:rPr>
                <w:rFonts w:eastAsia="SimSun"/>
                <w:b/>
                <w:sz w:val="18"/>
                <w:szCs w:val="18"/>
                <w:lang w:eastAsia="zh-CN"/>
              </w:rPr>
            </w:pPr>
            <w:r>
              <w:rPr>
                <w:b/>
                <w:sz w:val="18"/>
                <w:szCs w:val="18"/>
                <w:lang w:eastAsia="zh-CN"/>
              </w:rPr>
              <w:lastRenderedPageBreak/>
              <w:t>Question B:</w:t>
            </w:r>
            <w:r>
              <w:rPr>
                <w:rFonts w:eastAsia="SimSun"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041A51" w14:paraId="602A6EF3" w14:textId="77777777">
        <w:tc>
          <w:tcPr>
            <w:tcW w:w="1205" w:type="dxa"/>
          </w:tcPr>
          <w:p w14:paraId="2F517AE8" w14:textId="77777777" w:rsidR="00041A51" w:rsidRDefault="00567620">
            <w:pPr>
              <w:rPr>
                <w:rFonts w:eastAsia="SimSun"/>
                <w:sz w:val="18"/>
                <w:szCs w:val="18"/>
                <w:lang w:val="en-US" w:eastAsia="zh-CN"/>
              </w:rPr>
            </w:pPr>
            <w:r>
              <w:rPr>
                <w:rFonts w:eastAsia="SimSun" w:hint="eastAsia"/>
                <w:sz w:val="18"/>
                <w:szCs w:val="18"/>
                <w:lang w:val="en-US" w:eastAsia="zh-CN"/>
              </w:rPr>
              <w:lastRenderedPageBreak/>
              <w:t>New H3C</w:t>
            </w:r>
          </w:p>
        </w:tc>
        <w:tc>
          <w:tcPr>
            <w:tcW w:w="8416" w:type="dxa"/>
          </w:tcPr>
          <w:p w14:paraId="63E4EB79" w14:textId="77777777" w:rsidR="00041A51" w:rsidRDefault="00567620">
            <w:pPr>
              <w:rPr>
                <w:b/>
                <w:sz w:val="18"/>
                <w:szCs w:val="18"/>
                <w:lang w:val="en-US" w:eastAsia="zh-CN"/>
              </w:rPr>
            </w:pPr>
            <w:r>
              <w:rPr>
                <w:rFonts w:hint="eastAsia"/>
                <w:b/>
                <w:sz w:val="18"/>
                <w:szCs w:val="18"/>
                <w:lang w:val="en-US" w:eastAsia="zh-CN"/>
              </w:rPr>
              <w:t>A: for training at least</w:t>
            </w:r>
          </w:p>
        </w:tc>
      </w:tr>
      <w:tr w:rsidR="00041A51" w14:paraId="03F2D182" w14:textId="77777777">
        <w:tc>
          <w:tcPr>
            <w:tcW w:w="1205" w:type="dxa"/>
          </w:tcPr>
          <w:p w14:paraId="56EF52FE" w14:textId="77777777" w:rsidR="00041A51" w:rsidRDefault="00567620">
            <w:pPr>
              <w:rPr>
                <w:rFonts w:eastAsiaTheme="minorEastAsia"/>
                <w:sz w:val="18"/>
                <w:szCs w:val="18"/>
                <w:lang w:val="en-US"/>
              </w:rPr>
            </w:pPr>
            <w:r>
              <w:rPr>
                <w:rFonts w:eastAsiaTheme="minorEastAsia" w:hint="eastAsia"/>
                <w:sz w:val="18"/>
                <w:szCs w:val="18"/>
                <w:lang w:val="en-US"/>
              </w:rPr>
              <w:t>InterDigital</w:t>
            </w:r>
          </w:p>
        </w:tc>
        <w:tc>
          <w:tcPr>
            <w:tcW w:w="8416" w:type="dxa"/>
          </w:tcPr>
          <w:p w14:paraId="364FB7A3" w14:textId="77777777" w:rsidR="00041A51" w:rsidRDefault="00567620">
            <w:pPr>
              <w:rPr>
                <w:b/>
                <w:sz w:val="18"/>
                <w:szCs w:val="18"/>
                <w:lang w:val="en-US"/>
              </w:rPr>
            </w:pPr>
            <w:r>
              <w:rPr>
                <w:rFonts w:hint="eastAsia"/>
                <w:b/>
                <w:sz w:val="18"/>
                <w:szCs w:val="18"/>
                <w:lang w:val="en-US"/>
              </w:rPr>
              <w:t>A: Yes</w:t>
            </w:r>
          </w:p>
          <w:p w14:paraId="2B44A821" w14:textId="77777777" w:rsidR="00041A51" w:rsidRDefault="00567620">
            <w:pPr>
              <w:rPr>
                <w:b/>
                <w:sz w:val="18"/>
                <w:szCs w:val="18"/>
                <w:lang w:val="en-US"/>
              </w:rPr>
            </w:pPr>
            <w:r>
              <w:rPr>
                <w:rFonts w:hint="eastAsia"/>
                <w:b/>
                <w:sz w:val="18"/>
                <w:szCs w:val="18"/>
                <w:lang w:val="en-US"/>
              </w:rPr>
              <w:t>B: Yes</w:t>
            </w:r>
          </w:p>
        </w:tc>
      </w:tr>
      <w:tr w:rsidR="00041A51" w14:paraId="626FA62B" w14:textId="77777777">
        <w:tc>
          <w:tcPr>
            <w:tcW w:w="1205" w:type="dxa"/>
          </w:tcPr>
          <w:p w14:paraId="155C21B3" w14:textId="77777777" w:rsidR="00041A51" w:rsidRDefault="00567620">
            <w:pPr>
              <w:rPr>
                <w:rFonts w:eastAsiaTheme="minorEastAsia"/>
                <w:sz w:val="18"/>
                <w:szCs w:val="18"/>
                <w:lang w:val="en-US"/>
              </w:rPr>
            </w:pPr>
            <w:r>
              <w:rPr>
                <w:rFonts w:eastAsia="MS Mincho"/>
                <w:sz w:val="18"/>
                <w:szCs w:val="18"/>
                <w:lang w:val="en-US" w:eastAsia="ja-JP"/>
              </w:rPr>
              <w:t>Ericsson</w:t>
            </w:r>
          </w:p>
        </w:tc>
        <w:tc>
          <w:tcPr>
            <w:tcW w:w="8416" w:type="dxa"/>
          </w:tcPr>
          <w:p w14:paraId="0A858FB8" w14:textId="77777777" w:rsidR="00041A51" w:rsidRDefault="00567620">
            <w:pPr>
              <w:rPr>
                <w:sz w:val="18"/>
                <w:szCs w:val="18"/>
                <w:lang w:eastAsia="zh-CN"/>
              </w:rPr>
            </w:pPr>
            <w:r>
              <w:rPr>
                <w:b/>
                <w:bCs/>
                <w:sz w:val="18"/>
                <w:szCs w:val="18"/>
                <w:lang w:eastAsia="zh-CN"/>
              </w:rPr>
              <w:t>Question A:</w:t>
            </w:r>
            <w:r>
              <w:rPr>
                <w:sz w:val="18"/>
                <w:szCs w:val="18"/>
                <w:lang w:eastAsia="zh-CN"/>
              </w:rPr>
              <w:t xml:space="preserve"> Yes for inference, they can be configured but not transmitted by the NW, only the report of such resources can be performed. </w:t>
            </w:r>
          </w:p>
          <w:p w14:paraId="40E74875" w14:textId="77777777" w:rsidR="00041A51" w:rsidRDefault="00567620">
            <w:pPr>
              <w:rPr>
                <w:sz w:val="18"/>
                <w:szCs w:val="18"/>
                <w:lang w:eastAsia="zh-CN"/>
              </w:rPr>
            </w:pPr>
            <w:r>
              <w:rPr>
                <w:sz w:val="18"/>
                <w:szCs w:val="18"/>
                <w:lang w:eastAsia="zh-CN"/>
              </w:rPr>
              <w:t>Yes for monitoring and training.</w:t>
            </w:r>
          </w:p>
          <w:p w14:paraId="03D37657" w14:textId="77777777" w:rsidR="00041A51" w:rsidRDefault="0056762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041A51" w14:paraId="1EF6C054" w14:textId="77777777">
        <w:tc>
          <w:tcPr>
            <w:tcW w:w="1205" w:type="dxa"/>
          </w:tcPr>
          <w:p w14:paraId="7046B328" w14:textId="77777777" w:rsidR="00041A51" w:rsidRDefault="00567620">
            <w:pPr>
              <w:rPr>
                <w:rFonts w:eastAsia="MS Mincho"/>
                <w:sz w:val="18"/>
                <w:szCs w:val="18"/>
                <w:lang w:val="en-US" w:eastAsia="ja-JP"/>
              </w:rPr>
            </w:pPr>
            <w:r>
              <w:rPr>
                <w:rFonts w:eastAsia="SimSun"/>
                <w:sz w:val="18"/>
                <w:szCs w:val="18"/>
                <w:lang w:val="en-US" w:eastAsia="zh-CN"/>
              </w:rPr>
              <w:t>SPRD</w:t>
            </w:r>
          </w:p>
        </w:tc>
        <w:tc>
          <w:tcPr>
            <w:tcW w:w="8416" w:type="dxa"/>
          </w:tcPr>
          <w:p w14:paraId="6354092E" w14:textId="77777777" w:rsidR="00041A51" w:rsidRDefault="00567620">
            <w:pPr>
              <w:rPr>
                <w:rFonts w:eastAsia="SimSun"/>
                <w:sz w:val="18"/>
                <w:szCs w:val="18"/>
                <w:lang w:eastAsia="zh-CN"/>
              </w:rPr>
            </w:pPr>
            <w:r>
              <w:rPr>
                <w:rFonts w:eastAsia="SimSun" w:hint="eastAsia"/>
                <w:sz w:val="18"/>
                <w:szCs w:val="18"/>
                <w:lang w:eastAsia="zh-CN"/>
              </w:rPr>
              <w:t xml:space="preserve">A: Full set of Set A should be configured to UE </w:t>
            </w:r>
            <w:r>
              <w:rPr>
                <w:rFonts w:eastAsia="SimSun"/>
                <w:sz w:val="18"/>
                <w:szCs w:val="18"/>
                <w:lang w:eastAsia="zh-CN"/>
              </w:rPr>
              <w:t>at least for</w:t>
            </w:r>
            <w:r>
              <w:rPr>
                <w:rFonts w:eastAsia="SimSun" w:hint="eastAsia"/>
                <w:sz w:val="18"/>
                <w:szCs w:val="18"/>
                <w:lang w:eastAsia="zh-CN"/>
              </w:rPr>
              <w:t xml:space="preserve"> training.</w:t>
            </w:r>
          </w:p>
          <w:p w14:paraId="29F10919" w14:textId="77777777" w:rsidR="00041A51" w:rsidRDefault="00567620">
            <w:pPr>
              <w:rPr>
                <w:b/>
                <w:bCs/>
                <w:sz w:val="18"/>
                <w:szCs w:val="18"/>
                <w:lang w:eastAsia="zh-CN"/>
              </w:rPr>
            </w:pPr>
            <w:r>
              <w:rPr>
                <w:rFonts w:eastAsia="SimSun" w:hint="eastAsia"/>
                <w:sz w:val="18"/>
                <w:szCs w:val="18"/>
                <w:lang w:eastAsia="zh-CN"/>
              </w:rPr>
              <w:t xml:space="preserve">B: It is not </w:t>
            </w:r>
            <w:r>
              <w:rPr>
                <w:rFonts w:eastAsia="SimSun"/>
                <w:sz w:val="18"/>
                <w:szCs w:val="18"/>
                <w:lang w:eastAsia="zh-CN"/>
              </w:rPr>
              <w:t>necessary</w:t>
            </w:r>
            <w:r>
              <w:rPr>
                <w:rFonts w:eastAsia="SimSun" w:hint="eastAsia"/>
                <w:sz w:val="18"/>
                <w:szCs w:val="18"/>
                <w:lang w:eastAsia="zh-CN"/>
              </w:rPr>
              <w:t>.</w:t>
            </w:r>
          </w:p>
        </w:tc>
      </w:tr>
      <w:tr w:rsidR="00041A51" w14:paraId="3124311E" w14:textId="77777777">
        <w:tc>
          <w:tcPr>
            <w:tcW w:w="1205" w:type="dxa"/>
          </w:tcPr>
          <w:p w14:paraId="7B3D0B7D" w14:textId="77777777" w:rsidR="00041A51" w:rsidRDefault="00567620">
            <w:pPr>
              <w:rPr>
                <w:rFonts w:eastAsia="SimSun"/>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6FEEA45B" w14:textId="77777777" w:rsidR="00041A51" w:rsidRDefault="00567620">
            <w:pPr>
              <w:rPr>
                <w:rFonts w:eastAsia="SimSun"/>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041A51" w14:paraId="06C8B559" w14:textId="77777777">
        <w:tc>
          <w:tcPr>
            <w:tcW w:w="1205" w:type="dxa"/>
          </w:tcPr>
          <w:p w14:paraId="547D21B1" w14:textId="77777777" w:rsidR="00041A51" w:rsidRDefault="00567620">
            <w:pPr>
              <w:rPr>
                <w:rFonts w:eastAsiaTheme="minorEastAsia"/>
                <w:sz w:val="18"/>
                <w:szCs w:val="18"/>
                <w:lang w:val="en-US"/>
              </w:rPr>
            </w:pPr>
            <w:r>
              <w:rPr>
                <w:rFonts w:eastAsia="SimSun"/>
                <w:sz w:val="18"/>
                <w:szCs w:val="18"/>
                <w:lang w:val="en-US" w:eastAsia="zh-CN"/>
              </w:rPr>
              <w:t>Fujitsu</w:t>
            </w:r>
          </w:p>
        </w:tc>
        <w:tc>
          <w:tcPr>
            <w:tcW w:w="8416" w:type="dxa"/>
          </w:tcPr>
          <w:p w14:paraId="5F825C50" w14:textId="77777777" w:rsidR="00041A51" w:rsidRDefault="00567620">
            <w:pPr>
              <w:rPr>
                <w:rFonts w:eastAsia="SimSun"/>
                <w:sz w:val="18"/>
                <w:szCs w:val="18"/>
                <w:lang w:eastAsia="zh-CN"/>
              </w:rPr>
            </w:pPr>
            <w:r>
              <w:rPr>
                <w:rFonts w:eastAsia="SimSun"/>
                <w:sz w:val="18"/>
                <w:szCs w:val="18"/>
                <w:lang w:eastAsia="zh-CN"/>
              </w:rPr>
              <w:t>Question A: Yes.</w:t>
            </w:r>
          </w:p>
          <w:p w14:paraId="271C612D" w14:textId="77777777" w:rsidR="00041A51" w:rsidRDefault="00567620">
            <w:pPr>
              <w:rPr>
                <w:rFonts w:eastAsiaTheme="minorEastAsia"/>
                <w:sz w:val="18"/>
                <w:szCs w:val="18"/>
                <w:lang w:val="en-US"/>
              </w:rPr>
            </w:pPr>
            <w:r>
              <w:rPr>
                <w:rFonts w:eastAsia="SimSun"/>
                <w:sz w:val="18"/>
                <w:szCs w:val="18"/>
                <w:lang w:eastAsia="zh-CN"/>
              </w:rPr>
              <w:t>Question B: Common design is preferred.</w:t>
            </w:r>
          </w:p>
        </w:tc>
      </w:tr>
      <w:tr w:rsidR="00041A51" w14:paraId="350B1F10" w14:textId="77777777">
        <w:tc>
          <w:tcPr>
            <w:tcW w:w="1205" w:type="dxa"/>
          </w:tcPr>
          <w:p w14:paraId="5CE1BB12" w14:textId="77777777" w:rsidR="00041A51" w:rsidRDefault="00567620">
            <w:pPr>
              <w:rPr>
                <w:rFonts w:eastAsia="SimSun"/>
                <w:sz w:val="18"/>
                <w:szCs w:val="18"/>
                <w:lang w:val="en-US" w:eastAsia="zh-CN"/>
              </w:rPr>
            </w:pPr>
            <w:r>
              <w:rPr>
                <w:rFonts w:eastAsia="SimSun"/>
                <w:sz w:val="18"/>
                <w:szCs w:val="18"/>
                <w:lang w:val="en-US" w:eastAsia="zh-CN"/>
              </w:rPr>
              <w:t>Google</w:t>
            </w:r>
          </w:p>
        </w:tc>
        <w:tc>
          <w:tcPr>
            <w:tcW w:w="8416" w:type="dxa"/>
          </w:tcPr>
          <w:p w14:paraId="5AD29407" w14:textId="77777777" w:rsidR="00041A51" w:rsidRDefault="00567620">
            <w:pPr>
              <w:rPr>
                <w:rFonts w:eastAsia="SimSun"/>
                <w:sz w:val="18"/>
                <w:szCs w:val="18"/>
                <w:lang w:eastAsia="zh-CN"/>
              </w:rPr>
            </w:pPr>
            <w:r>
              <w:rPr>
                <w:rFonts w:eastAsia="SimSun"/>
                <w:sz w:val="18"/>
                <w:szCs w:val="18"/>
                <w:lang w:eastAsia="zh-CN"/>
              </w:rPr>
              <w:t>Question A: No. The overhead is too much. In addition, what’s the benefit for this feature if this is mandated?</w:t>
            </w:r>
          </w:p>
          <w:p w14:paraId="5B85BF5C" w14:textId="77777777" w:rsidR="00041A51" w:rsidRDefault="00567620">
            <w:pPr>
              <w:rPr>
                <w:rFonts w:eastAsia="SimSun"/>
                <w:sz w:val="18"/>
                <w:szCs w:val="18"/>
                <w:lang w:eastAsia="zh-CN"/>
              </w:rPr>
            </w:pPr>
            <w:r>
              <w:rPr>
                <w:rFonts w:eastAsia="SimSun"/>
                <w:sz w:val="18"/>
                <w:szCs w:val="18"/>
                <w:lang w:eastAsia="zh-CN"/>
              </w:rPr>
              <w:t>Question B: No.</w:t>
            </w:r>
          </w:p>
        </w:tc>
      </w:tr>
      <w:tr w:rsidR="00041A51" w14:paraId="21AFD789" w14:textId="77777777">
        <w:tc>
          <w:tcPr>
            <w:tcW w:w="1205" w:type="dxa"/>
          </w:tcPr>
          <w:p w14:paraId="06B37F35" w14:textId="77777777" w:rsidR="00041A51" w:rsidRDefault="00567620">
            <w:pPr>
              <w:rPr>
                <w:sz w:val="18"/>
                <w:szCs w:val="18"/>
                <w:lang w:val="en-US" w:eastAsia="zh-CN"/>
              </w:rPr>
            </w:pPr>
            <w:r>
              <w:rPr>
                <w:rFonts w:eastAsia="SimSun" w:hint="eastAsia"/>
                <w:sz w:val="18"/>
                <w:szCs w:val="18"/>
                <w:lang w:val="en-US" w:eastAsia="zh-CN"/>
              </w:rPr>
              <w:t>CMCC</w:t>
            </w:r>
          </w:p>
        </w:tc>
        <w:tc>
          <w:tcPr>
            <w:tcW w:w="8416" w:type="dxa"/>
          </w:tcPr>
          <w:p w14:paraId="2F23D84A" w14:textId="77777777" w:rsidR="00041A51" w:rsidRDefault="00567620">
            <w:pPr>
              <w:rPr>
                <w:rFonts w:eastAsia="SimSun"/>
                <w:sz w:val="18"/>
                <w:szCs w:val="18"/>
                <w:lang w:eastAsia="zh-CN"/>
              </w:rPr>
            </w:pPr>
            <w:r>
              <w:rPr>
                <w:rFonts w:eastAsia="SimSun" w:hint="eastAsia"/>
                <w:sz w:val="18"/>
                <w:szCs w:val="18"/>
                <w:lang w:eastAsia="zh-CN"/>
              </w:rPr>
              <w:t xml:space="preserve">A: for the full set </w:t>
            </w:r>
            <w:r>
              <w:rPr>
                <w:rFonts w:eastAsia="SimSun"/>
                <w:sz w:val="18"/>
                <w:szCs w:val="18"/>
                <w:lang w:eastAsia="zh-CN"/>
              </w:rPr>
              <w:t>configuration</w:t>
            </w:r>
            <w:r>
              <w:rPr>
                <w:rFonts w:eastAsia="SimSun" w:hint="eastAsia"/>
                <w:sz w:val="18"/>
                <w:szCs w:val="18"/>
                <w:lang w:eastAsia="zh-CN"/>
              </w:rPr>
              <w:t xml:space="preserve">, at least for training and inference, the full set of Set A should be configured. </w:t>
            </w:r>
            <w:r>
              <w:rPr>
                <w:rFonts w:eastAsia="SimSun"/>
                <w:sz w:val="18"/>
                <w:szCs w:val="18"/>
                <w:lang w:eastAsia="zh-CN"/>
              </w:rPr>
              <w:t>D</w:t>
            </w:r>
            <w:r>
              <w:rPr>
                <w:rFonts w:eastAsia="SimSun" w:hint="eastAsia"/>
                <w:sz w:val="18"/>
                <w:szCs w:val="18"/>
                <w:lang w:eastAsia="zh-CN"/>
              </w:rPr>
              <w:t xml:space="preserve">ifferent size of set A may induce different usage of the AI model, which may lead </w:t>
            </w:r>
            <w:r>
              <w:rPr>
                <w:rFonts w:eastAsia="SimSun"/>
                <w:sz w:val="18"/>
                <w:szCs w:val="18"/>
                <w:lang w:eastAsia="zh-CN"/>
              </w:rPr>
              <w:t>mismatching</w:t>
            </w:r>
            <w:r>
              <w:rPr>
                <w:rFonts w:eastAsia="SimSun" w:hint="eastAsia"/>
                <w:sz w:val="18"/>
                <w:szCs w:val="18"/>
                <w:lang w:eastAsia="zh-CN"/>
              </w:rPr>
              <w:t xml:space="preserve"> between </w:t>
            </w:r>
            <w:r>
              <w:rPr>
                <w:rFonts w:eastAsia="SimSun"/>
                <w:sz w:val="18"/>
                <w:szCs w:val="18"/>
                <w:lang w:eastAsia="zh-CN"/>
              </w:rPr>
              <w:t>training</w:t>
            </w:r>
            <w:r>
              <w:rPr>
                <w:rFonts w:eastAsia="SimSun" w:hint="eastAsia"/>
                <w:sz w:val="18"/>
                <w:szCs w:val="18"/>
                <w:lang w:eastAsia="zh-CN"/>
              </w:rPr>
              <w:t xml:space="preserve"> and inference.</w:t>
            </w:r>
          </w:p>
          <w:p w14:paraId="0D2D6607" w14:textId="77777777" w:rsidR="00041A51" w:rsidRDefault="00567620">
            <w:pPr>
              <w:rPr>
                <w:rFonts w:eastAsia="DengXian"/>
                <w:lang w:val="en-US" w:eastAsia="zh-CN"/>
              </w:rPr>
            </w:pPr>
            <w:r>
              <w:rPr>
                <w:rFonts w:eastAsia="SimSun" w:hint="eastAsia"/>
                <w:sz w:val="18"/>
                <w:szCs w:val="18"/>
                <w:lang w:eastAsia="zh-CN"/>
              </w:rPr>
              <w:t xml:space="preserve">B: a common design may be helpful for </w:t>
            </w:r>
            <w:r>
              <w:rPr>
                <w:rFonts w:eastAsia="SimSun"/>
                <w:sz w:val="18"/>
                <w:szCs w:val="18"/>
                <w:lang w:eastAsia="zh-CN"/>
              </w:rPr>
              <w:t>some</w:t>
            </w:r>
            <w:r>
              <w:rPr>
                <w:rFonts w:eastAsia="SimSun" w:hint="eastAsia"/>
                <w:sz w:val="18"/>
                <w:szCs w:val="18"/>
                <w:lang w:eastAsia="zh-CN"/>
              </w:rPr>
              <w:t xml:space="preserve"> cases. </w:t>
            </w:r>
            <w:r>
              <w:rPr>
                <w:rFonts w:eastAsia="SimSun"/>
                <w:sz w:val="18"/>
                <w:szCs w:val="18"/>
                <w:lang w:eastAsia="zh-CN"/>
              </w:rPr>
              <w:t>B</w:t>
            </w:r>
            <w:r>
              <w:rPr>
                <w:rFonts w:eastAsia="SimSun" w:hint="eastAsia"/>
                <w:sz w:val="18"/>
                <w:szCs w:val="18"/>
                <w:lang w:eastAsia="zh-CN"/>
              </w:rPr>
              <w:t xml:space="preserve">ut this is only for the indication of set A and Set B, it is not necessary to limit to the same design when the set B is a subset of set A and the set B is not the </w:t>
            </w:r>
            <w:r>
              <w:rPr>
                <w:rFonts w:eastAsia="SimSun"/>
                <w:sz w:val="18"/>
                <w:szCs w:val="18"/>
                <w:lang w:eastAsia="zh-CN"/>
              </w:rPr>
              <w:t>subset</w:t>
            </w:r>
            <w:r>
              <w:rPr>
                <w:rFonts w:eastAsia="SimSun" w:hint="eastAsia"/>
                <w:sz w:val="18"/>
                <w:szCs w:val="18"/>
                <w:lang w:eastAsia="zh-CN"/>
              </w:rPr>
              <w:t xml:space="preserve"> of Set A.</w:t>
            </w:r>
          </w:p>
        </w:tc>
      </w:tr>
      <w:tr w:rsidR="002A2834" w14:paraId="50010011" w14:textId="77777777">
        <w:tc>
          <w:tcPr>
            <w:tcW w:w="1205" w:type="dxa"/>
          </w:tcPr>
          <w:p w14:paraId="04AD0E74" w14:textId="62BABF56" w:rsidR="002A2834" w:rsidRDefault="002A2834" w:rsidP="002A2834">
            <w:pPr>
              <w:rPr>
                <w:rFonts w:eastAsia="SimSun"/>
                <w:sz w:val="18"/>
                <w:szCs w:val="18"/>
                <w:lang w:val="en-US" w:eastAsia="zh-CN"/>
              </w:rPr>
            </w:pPr>
            <w:r>
              <w:rPr>
                <w:rFonts w:eastAsia="SimSun" w:hint="eastAsia"/>
                <w:sz w:val="18"/>
                <w:szCs w:val="18"/>
                <w:lang w:val="en-US" w:eastAsia="zh-CN"/>
              </w:rPr>
              <w:t>CAICT</w:t>
            </w:r>
          </w:p>
        </w:tc>
        <w:tc>
          <w:tcPr>
            <w:tcW w:w="8416" w:type="dxa"/>
          </w:tcPr>
          <w:p w14:paraId="314B4433" w14:textId="77777777" w:rsidR="002A2834" w:rsidRDefault="002A2834" w:rsidP="002A2834">
            <w:pPr>
              <w:rPr>
                <w:rFonts w:eastAsia="SimSun"/>
                <w:sz w:val="18"/>
                <w:szCs w:val="18"/>
                <w:lang w:eastAsia="zh-CN"/>
              </w:rPr>
            </w:pPr>
            <w:r>
              <w:rPr>
                <w:rFonts w:eastAsia="SimSun" w:hint="eastAsia"/>
                <w:sz w:val="18"/>
                <w:szCs w:val="18"/>
                <w:lang w:eastAsia="zh-CN"/>
              </w:rPr>
              <w:t>A: Yes. Set A should be configured to UE.</w:t>
            </w:r>
          </w:p>
          <w:p w14:paraId="7E103CFF" w14:textId="2F8418F8" w:rsidR="002A2834" w:rsidRDefault="002A2834" w:rsidP="002A2834">
            <w:pPr>
              <w:rPr>
                <w:rFonts w:eastAsia="SimSun"/>
                <w:sz w:val="18"/>
                <w:szCs w:val="18"/>
                <w:lang w:eastAsia="zh-CN"/>
              </w:rPr>
            </w:pPr>
            <w:r>
              <w:rPr>
                <w:rFonts w:eastAsia="SimSun" w:hint="eastAsia"/>
                <w:sz w:val="18"/>
                <w:szCs w:val="18"/>
                <w:lang w:eastAsia="zh-CN"/>
              </w:rPr>
              <w:t>B: Yes.</w:t>
            </w:r>
          </w:p>
        </w:tc>
      </w:tr>
      <w:tr w:rsidR="00842641" w14:paraId="56D95749" w14:textId="77777777" w:rsidTr="00700C9C">
        <w:tc>
          <w:tcPr>
            <w:tcW w:w="1205" w:type="dxa"/>
          </w:tcPr>
          <w:p w14:paraId="0D57ABDE" w14:textId="77777777" w:rsidR="00842641" w:rsidRDefault="00842641" w:rsidP="00700C9C">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77692342" w14:textId="77777777" w:rsidR="00842641" w:rsidRDefault="00842641" w:rsidP="00700C9C">
            <w:pPr>
              <w:rPr>
                <w:rFonts w:eastAsia="SimSun"/>
                <w:sz w:val="18"/>
                <w:szCs w:val="18"/>
                <w:lang w:eastAsia="zh-CN"/>
              </w:rPr>
            </w:pPr>
            <w:r>
              <w:rPr>
                <w:rFonts w:eastAsia="SimSun" w:hint="eastAsia"/>
                <w:sz w:val="18"/>
                <w:szCs w:val="18"/>
                <w:lang w:eastAsia="zh-CN"/>
              </w:rPr>
              <w:t>A</w:t>
            </w:r>
            <w:r>
              <w:rPr>
                <w:rFonts w:eastAsia="SimSun"/>
                <w:sz w:val="18"/>
                <w:szCs w:val="18"/>
                <w:lang w:eastAsia="zh-CN"/>
              </w:rPr>
              <w:t>: It’s at least needed for model training. Whether it’s needed for performance monitoring may depend on the metric for monitoring.</w:t>
            </w:r>
          </w:p>
          <w:p w14:paraId="177AA359" w14:textId="77777777" w:rsidR="00842641" w:rsidRDefault="00842641" w:rsidP="00700C9C">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No.</w:t>
            </w:r>
          </w:p>
        </w:tc>
      </w:tr>
      <w:tr w:rsidR="001A636E" w14:paraId="3B963AB9" w14:textId="77777777">
        <w:tc>
          <w:tcPr>
            <w:tcW w:w="1205" w:type="dxa"/>
          </w:tcPr>
          <w:p w14:paraId="6B83272E" w14:textId="0D36F6AB" w:rsidR="001A636E" w:rsidRDefault="001A636E" w:rsidP="001A636E">
            <w:pPr>
              <w:rPr>
                <w:rFonts w:eastAsia="SimSun"/>
                <w:sz w:val="18"/>
                <w:szCs w:val="18"/>
                <w:lang w:val="en-US" w:eastAsia="zh-CN"/>
              </w:rPr>
            </w:pPr>
            <w:r>
              <w:rPr>
                <w:rFonts w:eastAsia="SimSun"/>
                <w:sz w:val="18"/>
                <w:szCs w:val="18"/>
                <w:lang w:val="en-US" w:eastAsia="zh-CN"/>
              </w:rPr>
              <w:t>OPPO</w:t>
            </w:r>
          </w:p>
        </w:tc>
        <w:tc>
          <w:tcPr>
            <w:tcW w:w="8416" w:type="dxa"/>
          </w:tcPr>
          <w:p w14:paraId="10A1B439" w14:textId="77777777" w:rsidR="001A636E" w:rsidRDefault="001A636E" w:rsidP="001A636E">
            <w:pPr>
              <w:rPr>
                <w:rFonts w:eastAsia="SimSun"/>
                <w:sz w:val="18"/>
                <w:szCs w:val="18"/>
                <w:lang w:eastAsia="zh-CN"/>
              </w:rPr>
            </w:pPr>
            <w:r>
              <w:rPr>
                <w:rFonts w:eastAsia="SimSun"/>
                <w:sz w:val="18"/>
                <w:szCs w:val="18"/>
                <w:lang w:eastAsia="zh-CN"/>
              </w:rPr>
              <w:t>A: for training and inference, full Set A should be configured to UE.</w:t>
            </w:r>
          </w:p>
          <w:p w14:paraId="21830CFE" w14:textId="268BA7BB" w:rsidR="001A636E" w:rsidRDefault="001A636E" w:rsidP="001A636E">
            <w:pPr>
              <w:rPr>
                <w:rFonts w:eastAsia="SimSun"/>
                <w:sz w:val="18"/>
                <w:szCs w:val="18"/>
                <w:lang w:eastAsia="zh-CN"/>
              </w:rPr>
            </w:pPr>
            <w:r>
              <w:rPr>
                <w:rFonts w:eastAsia="SimSun"/>
                <w:sz w:val="18"/>
                <w:szCs w:val="18"/>
                <w:lang w:eastAsia="zh-CN"/>
              </w:rPr>
              <w:t xml:space="preserve">B: Strive for unified design for both cases. </w:t>
            </w:r>
          </w:p>
        </w:tc>
      </w:tr>
    </w:tbl>
    <w:p w14:paraId="71EC7710" w14:textId="77777777" w:rsidR="00041A51" w:rsidRDefault="00041A51">
      <w:pPr>
        <w:rPr>
          <w:lang w:eastAsia="zh-CN"/>
        </w:rPr>
      </w:pPr>
    </w:p>
    <w:p w14:paraId="17A087EB" w14:textId="77777777" w:rsidR="00041A51" w:rsidRDefault="00567620">
      <w:pPr>
        <w:pStyle w:val="Heading4"/>
      </w:pPr>
      <w:r>
        <w:t>Issue #2: Request for RS resource for Set A</w:t>
      </w:r>
    </w:p>
    <w:p w14:paraId="048AF374" w14:textId="77777777" w:rsidR="00041A51" w:rsidRDefault="00567620">
      <w:pPr>
        <w:rPr>
          <w:lang w:eastAsia="zh-CN"/>
        </w:rPr>
      </w:pPr>
      <w:r>
        <w:rPr>
          <w:i/>
          <w:iCs/>
          <w:color w:val="4472C4" w:themeColor="accent5"/>
        </w:rPr>
        <w:t>FL: Several companies propose to support UE request RS resources of Set A</w:t>
      </w:r>
    </w:p>
    <w:p w14:paraId="61AA5BA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5F8A8CC0" w14:textId="77777777" w:rsidR="00041A51" w:rsidRDefault="00567620">
      <w:pPr>
        <w:rPr>
          <w:lang w:val="en-US" w:eastAsia="zh-CN"/>
        </w:rPr>
      </w:pPr>
      <w:r>
        <w:rPr>
          <w:lang w:val="en-US" w:eastAsia="zh-CN"/>
        </w:rPr>
        <w:t xml:space="preserve">Support UE to request for RS resources of Set A, FFS on details </w:t>
      </w:r>
    </w:p>
    <w:tbl>
      <w:tblPr>
        <w:tblStyle w:val="TableGrid"/>
        <w:tblW w:w="0" w:type="auto"/>
        <w:tblLook w:val="04A0" w:firstRow="1" w:lastRow="0" w:firstColumn="1" w:lastColumn="0" w:noHBand="0" w:noVBand="1"/>
      </w:tblPr>
      <w:tblGrid>
        <w:gridCol w:w="1205"/>
        <w:gridCol w:w="8416"/>
      </w:tblGrid>
      <w:tr w:rsidR="00041A51" w14:paraId="44428DE5" w14:textId="77777777">
        <w:tc>
          <w:tcPr>
            <w:tcW w:w="1205" w:type="dxa"/>
            <w:shd w:val="clear" w:color="auto" w:fill="D0CECE" w:themeFill="background2" w:themeFillShade="E6"/>
          </w:tcPr>
          <w:p w14:paraId="61468A59"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6A36680C" w14:textId="77777777" w:rsidR="00041A51" w:rsidRDefault="00567620">
            <w:pPr>
              <w:rPr>
                <w:sz w:val="18"/>
                <w:szCs w:val="18"/>
                <w:lang w:val="en-US" w:eastAsia="zh-CN"/>
              </w:rPr>
            </w:pPr>
            <w:r>
              <w:rPr>
                <w:sz w:val="18"/>
                <w:szCs w:val="18"/>
                <w:lang w:val="en-US"/>
              </w:rPr>
              <w:t xml:space="preserve">Proposals </w:t>
            </w:r>
          </w:p>
        </w:tc>
      </w:tr>
      <w:tr w:rsidR="00041A51" w14:paraId="3CB2C05E" w14:textId="77777777">
        <w:tc>
          <w:tcPr>
            <w:tcW w:w="1205" w:type="dxa"/>
          </w:tcPr>
          <w:p w14:paraId="484A557F" w14:textId="77777777" w:rsidR="00041A51" w:rsidRDefault="00567620">
            <w:pPr>
              <w:rPr>
                <w:sz w:val="18"/>
                <w:szCs w:val="18"/>
                <w:lang w:val="en-US" w:eastAsia="zh-CN"/>
              </w:rPr>
            </w:pPr>
            <w:r>
              <w:rPr>
                <w:rFonts w:eastAsia="SimSun" w:hint="eastAsia"/>
                <w:sz w:val="18"/>
                <w:szCs w:val="18"/>
                <w:lang w:val="en-US" w:eastAsia="zh-CN"/>
              </w:rPr>
              <w:t>TCL</w:t>
            </w:r>
          </w:p>
        </w:tc>
        <w:tc>
          <w:tcPr>
            <w:tcW w:w="8416" w:type="dxa"/>
          </w:tcPr>
          <w:p w14:paraId="66BEB1AA" w14:textId="77777777" w:rsidR="00041A51" w:rsidRDefault="00567620">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041A51" w14:paraId="13A1BC90" w14:textId="77777777">
        <w:tc>
          <w:tcPr>
            <w:tcW w:w="1205" w:type="dxa"/>
          </w:tcPr>
          <w:p w14:paraId="308AA86C" w14:textId="27111685" w:rsidR="00041A51" w:rsidRDefault="00A94B03">
            <w:pPr>
              <w:rPr>
                <w:rFonts w:eastAsia="SimSun"/>
                <w:sz w:val="18"/>
                <w:szCs w:val="18"/>
                <w:lang w:val="en-US" w:eastAsia="zh-CN"/>
              </w:rPr>
            </w:pPr>
            <w:r>
              <w:rPr>
                <w:rFonts w:ascii="SimSun" w:eastAsia="SimSun" w:hAnsi="SimSun"/>
                <w:sz w:val="18"/>
                <w:szCs w:val="18"/>
                <w:lang w:val="en-US" w:eastAsia="zh-CN"/>
              </w:rPr>
              <w:t>V</w:t>
            </w:r>
            <w:r w:rsidR="00567620">
              <w:rPr>
                <w:rFonts w:ascii="SimSun" w:eastAsia="SimSun" w:hAnsi="SimSun" w:hint="eastAsia"/>
                <w:sz w:val="18"/>
                <w:szCs w:val="18"/>
                <w:lang w:val="en-US" w:eastAsia="zh-CN"/>
              </w:rPr>
              <w:t>ivo</w:t>
            </w:r>
          </w:p>
        </w:tc>
        <w:tc>
          <w:tcPr>
            <w:tcW w:w="8416" w:type="dxa"/>
          </w:tcPr>
          <w:p w14:paraId="526BFBA5" w14:textId="77777777" w:rsidR="00041A51" w:rsidRDefault="00567620">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041A51" w14:paraId="719C48AD" w14:textId="77777777">
        <w:tc>
          <w:tcPr>
            <w:tcW w:w="1205" w:type="dxa"/>
          </w:tcPr>
          <w:p w14:paraId="3ECBAF10" w14:textId="77777777" w:rsidR="00041A51" w:rsidRDefault="00567620">
            <w:pPr>
              <w:rPr>
                <w:rFonts w:ascii="SimSun" w:eastAsia="SimSun" w:hAnsi="SimSun"/>
                <w:sz w:val="18"/>
                <w:szCs w:val="18"/>
                <w:lang w:val="en-US" w:eastAsia="zh-CN"/>
              </w:rPr>
            </w:pPr>
            <w:r>
              <w:rPr>
                <w:rFonts w:eastAsia="PMingLiU" w:hint="eastAsia"/>
                <w:sz w:val="18"/>
                <w:szCs w:val="18"/>
                <w:lang w:val="en-US" w:eastAsia="zh-TW"/>
              </w:rPr>
              <w:t>MediaTek</w:t>
            </w:r>
          </w:p>
        </w:tc>
        <w:tc>
          <w:tcPr>
            <w:tcW w:w="8416" w:type="dxa"/>
          </w:tcPr>
          <w:p w14:paraId="2707CEFB" w14:textId="77777777" w:rsidR="00041A51" w:rsidRDefault="00567620">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041A51" w14:paraId="2F0F40F5" w14:textId="77777777">
        <w:tc>
          <w:tcPr>
            <w:tcW w:w="1205" w:type="dxa"/>
          </w:tcPr>
          <w:p w14:paraId="139CF85B" w14:textId="77777777" w:rsidR="00041A51" w:rsidRDefault="0056762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7F076EE" w14:textId="77777777" w:rsidR="00041A51" w:rsidRDefault="0056762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041A51" w14:paraId="2C15E4E0" w14:textId="77777777">
        <w:tc>
          <w:tcPr>
            <w:tcW w:w="1205" w:type="dxa"/>
          </w:tcPr>
          <w:p w14:paraId="773BCF31" w14:textId="77777777" w:rsidR="00041A51" w:rsidRDefault="00567620">
            <w:pPr>
              <w:rPr>
                <w:rFonts w:eastAsia="SimSun"/>
                <w:sz w:val="18"/>
                <w:szCs w:val="18"/>
                <w:lang w:val="en-US" w:eastAsia="zh-CN"/>
              </w:rPr>
            </w:pPr>
            <w:r>
              <w:rPr>
                <w:rFonts w:eastAsia="SimSun" w:hint="eastAsia"/>
                <w:sz w:val="18"/>
                <w:szCs w:val="18"/>
                <w:lang w:val="en-US" w:eastAsia="zh-CN"/>
              </w:rPr>
              <w:lastRenderedPageBreak/>
              <w:t>CATT</w:t>
            </w:r>
          </w:p>
        </w:tc>
        <w:tc>
          <w:tcPr>
            <w:tcW w:w="8416" w:type="dxa"/>
          </w:tcPr>
          <w:p w14:paraId="4C8882FC" w14:textId="77777777" w:rsidR="00041A51" w:rsidRDefault="00567620">
            <w:pPr>
              <w:rPr>
                <w:rFonts w:eastAsia="SimSun"/>
                <w:sz w:val="18"/>
                <w:szCs w:val="18"/>
                <w:lang w:eastAsia="zh-CN"/>
              </w:rPr>
            </w:pPr>
            <w:r>
              <w:rPr>
                <w:rFonts w:eastAsia="SimSun" w:hint="eastAsia"/>
                <w:sz w:val="18"/>
                <w:szCs w:val="18"/>
                <w:lang w:eastAsia="zh-CN"/>
              </w:rPr>
              <w:t xml:space="preserve">Ok to discussion. </w:t>
            </w:r>
          </w:p>
        </w:tc>
      </w:tr>
      <w:tr w:rsidR="00041A51" w14:paraId="3F212D08" w14:textId="77777777">
        <w:tc>
          <w:tcPr>
            <w:tcW w:w="1205" w:type="dxa"/>
          </w:tcPr>
          <w:p w14:paraId="5EFA2B5B" w14:textId="77777777" w:rsidR="00041A51" w:rsidRDefault="0056762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3E5E34ED" w14:textId="77777777" w:rsidR="00041A51" w:rsidRDefault="00567620">
            <w:pPr>
              <w:rPr>
                <w:rFonts w:eastAsia="SimSun"/>
                <w:sz w:val="18"/>
                <w:szCs w:val="18"/>
                <w:lang w:eastAsia="zh-CN"/>
              </w:rPr>
            </w:pPr>
            <w:r>
              <w:rPr>
                <w:rFonts w:eastAsia="SimSun" w:hint="eastAsia"/>
                <w:sz w:val="18"/>
                <w:szCs w:val="18"/>
                <w:lang w:eastAsia="zh-CN"/>
              </w:rPr>
              <w:t>O</w:t>
            </w:r>
            <w:r>
              <w:rPr>
                <w:rFonts w:eastAsia="SimSun"/>
                <w:sz w:val="18"/>
                <w:szCs w:val="18"/>
                <w:lang w:eastAsia="zh-CN"/>
              </w:rPr>
              <w:t>K to discuss.</w:t>
            </w:r>
          </w:p>
        </w:tc>
      </w:tr>
      <w:tr w:rsidR="00041A51" w14:paraId="153F554C" w14:textId="77777777">
        <w:tc>
          <w:tcPr>
            <w:tcW w:w="1205" w:type="dxa"/>
          </w:tcPr>
          <w:p w14:paraId="76C969F0" w14:textId="77777777" w:rsidR="00041A51" w:rsidRDefault="00567620">
            <w:pPr>
              <w:rPr>
                <w:rFonts w:eastAsia="SimSun"/>
                <w:sz w:val="18"/>
                <w:szCs w:val="18"/>
                <w:lang w:val="en-US" w:eastAsia="zh-CN"/>
              </w:rPr>
            </w:pPr>
            <w:r>
              <w:rPr>
                <w:rFonts w:eastAsia="MS Mincho"/>
                <w:sz w:val="18"/>
                <w:szCs w:val="18"/>
                <w:lang w:val="en-US" w:eastAsia="ja-JP"/>
              </w:rPr>
              <w:t>Ericsson</w:t>
            </w:r>
          </w:p>
        </w:tc>
        <w:tc>
          <w:tcPr>
            <w:tcW w:w="8416" w:type="dxa"/>
          </w:tcPr>
          <w:p w14:paraId="27F21AD1" w14:textId="77777777" w:rsidR="00041A51" w:rsidRDefault="00567620">
            <w:pPr>
              <w:rPr>
                <w:rFonts w:eastAsia="MS Mincho"/>
                <w:sz w:val="18"/>
                <w:szCs w:val="18"/>
                <w:lang w:eastAsia="ja-JP"/>
              </w:rPr>
            </w:pPr>
            <w:r>
              <w:rPr>
                <w:rFonts w:eastAsia="MS Mincho"/>
                <w:sz w:val="18"/>
                <w:szCs w:val="18"/>
                <w:lang w:eastAsia="ja-JP"/>
              </w:rPr>
              <w:t>We think the need should be further studied, hence.</w:t>
            </w:r>
          </w:p>
          <w:p w14:paraId="0DFB9CB8" w14:textId="77777777" w:rsidR="00041A51" w:rsidRDefault="00567620">
            <w:pPr>
              <w:rPr>
                <w:color w:val="FF0000"/>
                <w:lang w:val="en-US" w:eastAsia="zh-CN"/>
              </w:rPr>
            </w:pPr>
            <w:r>
              <w:rPr>
                <w:color w:val="FF0000"/>
                <w:lang w:val="en-US" w:eastAsia="zh-CN"/>
              </w:rPr>
              <w:t>Updated Proposal 4.2A. Further study the need for UE to request for RS resources of Set A</w:t>
            </w:r>
          </w:p>
          <w:p w14:paraId="08B7FBB0" w14:textId="77777777" w:rsidR="00041A51" w:rsidRDefault="00041A51">
            <w:pPr>
              <w:rPr>
                <w:rFonts w:eastAsia="SimSun"/>
                <w:sz w:val="18"/>
                <w:szCs w:val="18"/>
                <w:lang w:eastAsia="zh-CN"/>
              </w:rPr>
            </w:pPr>
          </w:p>
        </w:tc>
      </w:tr>
      <w:tr w:rsidR="00041A51" w14:paraId="20C94AC5" w14:textId="77777777">
        <w:tc>
          <w:tcPr>
            <w:tcW w:w="1205" w:type="dxa"/>
          </w:tcPr>
          <w:p w14:paraId="39B80D97" w14:textId="77777777" w:rsidR="00041A51" w:rsidRDefault="00567620">
            <w:pPr>
              <w:rPr>
                <w:rFonts w:eastAsia="MS Mincho"/>
                <w:sz w:val="18"/>
                <w:szCs w:val="18"/>
                <w:lang w:val="en-US" w:eastAsia="ja-JP"/>
              </w:rPr>
            </w:pPr>
            <w:r>
              <w:rPr>
                <w:rFonts w:eastAsiaTheme="minorEastAsia" w:hint="eastAsia"/>
                <w:sz w:val="18"/>
                <w:szCs w:val="18"/>
                <w:lang w:val="en-US"/>
              </w:rPr>
              <w:t>LG</w:t>
            </w:r>
          </w:p>
        </w:tc>
        <w:tc>
          <w:tcPr>
            <w:tcW w:w="8416" w:type="dxa"/>
          </w:tcPr>
          <w:p w14:paraId="64EE308C" w14:textId="77777777" w:rsidR="00041A51" w:rsidRDefault="0056762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041A51" w14:paraId="4675CB85" w14:textId="77777777">
        <w:tc>
          <w:tcPr>
            <w:tcW w:w="1205" w:type="dxa"/>
          </w:tcPr>
          <w:p w14:paraId="65462E39" w14:textId="77777777" w:rsidR="00041A51" w:rsidRDefault="00567620">
            <w:pPr>
              <w:rPr>
                <w:rFonts w:eastAsiaTheme="minorEastAsia"/>
                <w:sz w:val="18"/>
                <w:szCs w:val="18"/>
                <w:lang w:val="en-US"/>
              </w:rPr>
            </w:pPr>
            <w:r>
              <w:rPr>
                <w:rFonts w:eastAsia="SimSun"/>
                <w:sz w:val="18"/>
                <w:szCs w:val="18"/>
                <w:lang w:val="en-US" w:eastAsia="zh-CN"/>
              </w:rPr>
              <w:t>Fujitsu</w:t>
            </w:r>
          </w:p>
        </w:tc>
        <w:tc>
          <w:tcPr>
            <w:tcW w:w="8416" w:type="dxa"/>
          </w:tcPr>
          <w:p w14:paraId="5068258F" w14:textId="77777777" w:rsidR="00041A51" w:rsidRDefault="00567620">
            <w:pPr>
              <w:rPr>
                <w:rFonts w:eastAsiaTheme="minorEastAsia"/>
                <w:sz w:val="18"/>
                <w:szCs w:val="18"/>
              </w:rPr>
            </w:pPr>
            <w:r>
              <w:rPr>
                <w:rFonts w:eastAsia="SimSun"/>
                <w:sz w:val="18"/>
                <w:szCs w:val="18"/>
                <w:lang w:eastAsia="zh-CN"/>
              </w:rPr>
              <w:t>What’s the use case for this proposal? This should be clarified.</w:t>
            </w:r>
          </w:p>
        </w:tc>
      </w:tr>
      <w:tr w:rsidR="00041A51" w14:paraId="2DDBFA3D" w14:textId="77777777">
        <w:tc>
          <w:tcPr>
            <w:tcW w:w="1205" w:type="dxa"/>
          </w:tcPr>
          <w:p w14:paraId="300D8EB9" w14:textId="77777777" w:rsidR="00041A51" w:rsidRDefault="00567620">
            <w:pPr>
              <w:rPr>
                <w:rFonts w:eastAsia="SimSun"/>
                <w:sz w:val="18"/>
                <w:szCs w:val="18"/>
                <w:lang w:val="en-US" w:eastAsia="zh-CN"/>
              </w:rPr>
            </w:pPr>
            <w:r>
              <w:rPr>
                <w:rFonts w:eastAsia="SimSun"/>
                <w:sz w:val="18"/>
                <w:szCs w:val="18"/>
                <w:lang w:val="en-US" w:eastAsia="zh-CN"/>
              </w:rPr>
              <w:t>Google</w:t>
            </w:r>
          </w:p>
        </w:tc>
        <w:tc>
          <w:tcPr>
            <w:tcW w:w="8416" w:type="dxa"/>
          </w:tcPr>
          <w:p w14:paraId="13292E25" w14:textId="77777777" w:rsidR="00041A51" w:rsidRDefault="00567620">
            <w:pPr>
              <w:rPr>
                <w:rFonts w:eastAsia="SimSun"/>
                <w:sz w:val="18"/>
                <w:szCs w:val="18"/>
                <w:lang w:eastAsia="zh-CN"/>
              </w:rPr>
            </w:pPr>
            <w:r>
              <w:rPr>
                <w:rFonts w:eastAsia="SimSun"/>
                <w:sz w:val="18"/>
                <w:szCs w:val="18"/>
                <w:lang w:eastAsia="zh-CN"/>
              </w:rPr>
              <w:t xml:space="preserve">Support </w:t>
            </w:r>
          </w:p>
        </w:tc>
      </w:tr>
      <w:tr w:rsidR="00041A51" w14:paraId="5EABDA96" w14:textId="77777777">
        <w:tc>
          <w:tcPr>
            <w:tcW w:w="1205" w:type="dxa"/>
          </w:tcPr>
          <w:p w14:paraId="6B1BC3DC" w14:textId="77777777" w:rsidR="00041A51" w:rsidRDefault="00567620">
            <w:pPr>
              <w:rPr>
                <w:rFonts w:eastAsia="SimSun"/>
                <w:sz w:val="18"/>
                <w:szCs w:val="18"/>
                <w:lang w:val="en-US" w:eastAsia="zh-CN"/>
              </w:rPr>
            </w:pPr>
            <w:r>
              <w:rPr>
                <w:rFonts w:eastAsia="SimSun" w:hint="eastAsia"/>
                <w:sz w:val="18"/>
                <w:szCs w:val="18"/>
                <w:lang w:val="en-US" w:eastAsia="zh-CN"/>
              </w:rPr>
              <w:t>CMCC</w:t>
            </w:r>
          </w:p>
        </w:tc>
        <w:tc>
          <w:tcPr>
            <w:tcW w:w="8416" w:type="dxa"/>
          </w:tcPr>
          <w:p w14:paraId="2335B6A0" w14:textId="77777777" w:rsidR="00041A51" w:rsidRDefault="00567620">
            <w:pPr>
              <w:rPr>
                <w:rFonts w:eastAsia="SimSun"/>
                <w:sz w:val="18"/>
                <w:szCs w:val="18"/>
                <w:lang w:val="en-US" w:eastAsia="zh-CN"/>
              </w:rPr>
            </w:pPr>
            <w:r>
              <w:rPr>
                <w:rFonts w:eastAsia="SimSun"/>
                <w:sz w:val="18"/>
                <w:szCs w:val="18"/>
                <w:lang w:eastAsia="zh-CN"/>
              </w:rPr>
              <w:t>S</w:t>
            </w:r>
            <w:r>
              <w:rPr>
                <w:rFonts w:eastAsia="SimSun" w:hint="eastAsia"/>
                <w:sz w:val="18"/>
                <w:szCs w:val="18"/>
                <w:lang w:eastAsia="zh-CN"/>
              </w:rPr>
              <w:t xml:space="preserve">ame comments as vivo that further illustration or details of requesting of set A RS resources needs clarification. </w:t>
            </w:r>
            <w:r>
              <w:rPr>
                <w:rFonts w:eastAsia="SimSun"/>
                <w:sz w:val="18"/>
                <w:szCs w:val="18"/>
                <w:lang w:eastAsia="zh-CN"/>
              </w:rPr>
              <w:t>F</w:t>
            </w:r>
            <w:r>
              <w:rPr>
                <w:rFonts w:eastAsia="SimSun" w:hint="eastAsia"/>
                <w:sz w:val="18"/>
                <w:szCs w:val="18"/>
                <w:lang w:eastAsia="zh-CN"/>
              </w:rPr>
              <w:t xml:space="preserve">rom our understanding, the transmission of RS resources can be </w:t>
            </w:r>
            <w:r>
              <w:rPr>
                <w:rFonts w:eastAsia="SimSun"/>
                <w:sz w:val="18"/>
                <w:szCs w:val="18"/>
                <w:lang w:eastAsia="zh-CN"/>
              </w:rPr>
              <w:t>requested</w:t>
            </w:r>
            <w:r>
              <w:rPr>
                <w:rFonts w:eastAsia="SimSun" w:hint="eastAsia"/>
                <w:sz w:val="18"/>
                <w:szCs w:val="18"/>
                <w:lang w:eastAsia="zh-CN"/>
              </w:rPr>
              <w:t xml:space="preserve"> for the </w:t>
            </w:r>
            <w:r>
              <w:rPr>
                <w:rFonts w:eastAsia="SimSun"/>
                <w:sz w:val="18"/>
                <w:szCs w:val="18"/>
                <w:lang w:eastAsia="zh-CN"/>
              </w:rPr>
              <w:t>measurement</w:t>
            </w:r>
            <w:r>
              <w:rPr>
                <w:rFonts w:eastAsia="SimSun" w:hint="eastAsia"/>
                <w:sz w:val="18"/>
                <w:szCs w:val="18"/>
                <w:lang w:eastAsia="zh-CN"/>
              </w:rPr>
              <w:t xml:space="preserve"> at least for the TCI states, when the UE have never measured the </w:t>
            </w:r>
            <w:r>
              <w:rPr>
                <w:rFonts w:eastAsia="SimSun"/>
                <w:sz w:val="18"/>
                <w:szCs w:val="18"/>
                <w:lang w:eastAsia="zh-CN"/>
              </w:rPr>
              <w:t>reference</w:t>
            </w:r>
            <w:r>
              <w:rPr>
                <w:rFonts w:eastAsia="SimSun" w:hint="eastAsia"/>
                <w:sz w:val="18"/>
                <w:szCs w:val="18"/>
                <w:lang w:eastAsia="zh-CN"/>
              </w:rPr>
              <w:t xml:space="preserve"> RS </w:t>
            </w:r>
            <w:r>
              <w:rPr>
                <w:rFonts w:eastAsia="SimSun"/>
                <w:sz w:val="18"/>
                <w:szCs w:val="18"/>
                <w:lang w:eastAsia="zh-CN"/>
              </w:rPr>
              <w:t>of the</w:t>
            </w:r>
            <w:r>
              <w:rPr>
                <w:rFonts w:eastAsia="SimSun" w:hint="eastAsia"/>
                <w:sz w:val="18"/>
                <w:szCs w:val="18"/>
                <w:lang w:eastAsia="zh-CN"/>
              </w:rPr>
              <w:t xml:space="preserve"> TCI state and which belongs to the Set A </w:t>
            </w:r>
          </w:p>
        </w:tc>
      </w:tr>
      <w:tr w:rsidR="00842641" w14:paraId="1305811F" w14:textId="77777777" w:rsidTr="00700C9C">
        <w:tc>
          <w:tcPr>
            <w:tcW w:w="1205" w:type="dxa"/>
          </w:tcPr>
          <w:p w14:paraId="045065D0" w14:textId="77777777" w:rsidR="00842641" w:rsidRDefault="00842641" w:rsidP="00700C9C">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1B5E7D9C" w14:textId="77777777" w:rsidR="00842641" w:rsidRDefault="00842641" w:rsidP="00700C9C">
            <w:pPr>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tc>
      </w:tr>
      <w:tr w:rsidR="00842641" w14:paraId="29001C74" w14:textId="77777777">
        <w:tc>
          <w:tcPr>
            <w:tcW w:w="1205" w:type="dxa"/>
          </w:tcPr>
          <w:p w14:paraId="76D0FC36" w14:textId="77777777" w:rsidR="00842641" w:rsidRDefault="00842641">
            <w:pPr>
              <w:rPr>
                <w:rFonts w:eastAsia="SimSun"/>
                <w:sz w:val="18"/>
                <w:szCs w:val="18"/>
                <w:lang w:val="en-US" w:eastAsia="zh-CN"/>
              </w:rPr>
            </w:pPr>
          </w:p>
        </w:tc>
        <w:tc>
          <w:tcPr>
            <w:tcW w:w="8416" w:type="dxa"/>
          </w:tcPr>
          <w:p w14:paraId="4A6893EF" w14:textId="77777777" w:rsidR="00842641" w:rsidRDefault="00842641">
            <w:pPr>
              <w:rPr>
                <w:rFonts w:eastAsia="SimSun"/>
                <w:sz w:val="18"/>
                <w:szCs w:val="18"/>
                <w:lang w:eastAsia="zh-CN"/>
              </w:rPr>
            </w:pPr>
          </w:p>
        </w:tc>
      </w:tr>
    </w:tbl>
    <w:p w14:paraId="01ED8AC2" w14:textId="77777777" w:rsidR="00041A51" w:rsidRDefault="00041A51">
      <w:pPr>
        <w:rPr>
          <w:lang w:eastAsia="zh-CN"/>
        </w:rPr>
      </w:pPr>
    </w:p>
    <w:p w14:paraId="10F0D4EC" w14:textId="77777777" w:rsidR="00041A51" w:rsidRDefault="00567620">
      <w:pPr>
        <w:pStyle w:val="Heading4"/>
      </w:pPr>
      <w:r>
        <w:t>Issue #3: Configuration for the measurements of past time instances for BM-Case 2</w:t>
      </w:r>
    </w:p>
    <w:p w14:paraId="02252E2B"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6768D639" w14:textId="77777777" w:rsidR="00041A51" w:rsidRDefault="00041A51">
      <w:pPr>
        <w:spacing w:after="120"/>
        <w:jc w:val="both"/>
        <w:rPr>
          <w:rFonts w:eastAsia="SimSun"/>
          <w:lang w:val="en-US" w:eastAsia="zh-CN"/>
        </w:rPr>
      </w:pPr>
    </w:p>
    <w:p w14:paraId="3BEF482A" w14:textId="77777777" w:rsidR="00041A51" w:rsidRDefault="00567620">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TableGrid"/>
        <w:tblW w:w="0" w:type="auto"/>
        <w:tblLook w:val="04A0" w:firstRow="1" w:lastRow="0" w:firstColumn="1" w:lastColumn="0" w:noHBand="0" w:noVBand="1"/>
      </w:tblPr>
      <w:tblGrid>
        <w:gridCol w:w="1205"/>
        <w:gridCol w:w="8416"/>
      </w:tblGrid>
      <w:tr w:rsidR="00041A51" w14:paraId="14508A8F" w14:textId="77777777">
        <w:tc>
          <w:tcPr>
            <w:tcW w:w="1205" w:type="dxa"/>
            <w:shd w:val="clear" w:color="auto" w:fill="D0CECE" w:themeFill="background2" w:themeFillShade="E6"/>
          </w:tcPr>
          <w:p w14:paraId="65B03C9C"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5122635" w14:textId="77777777" w:rsidR="00041A51" w:rsidRDefault="00567620">
            <w:pPr>
              <w:rPr>
                <w:sz w:val="18"/>
                <w:szCs w:val="18"/>
                <w:lang w:val="en-US" w:eastAsia="zh-CN"/>
              </w:rPr>
            </w:pPr>
            <w:r>
              <w:rPr>
                <w:sz w:val="18"/>
                <w:szCs w:val="18"/>
                <w:lang w:val="en-US"/>
              </w:rPr>
              <w:t xml:space="preserve">Proposals </w:t>
            </w:r>
          </w:p>
        </w:tc>
      </w:tr>
      <w:tr w:rsidR="00041A51" w14:paraId="024E31D0" w14:textId="77777777">
        <w:tc>
          <w:tcPr>
            <w:tcW w:w="1205" w:type="dxa"/>
          </w:tcPr>
          <w:p w14:paraId="70E0587A" w14:textId="77777777" w:rsidR="00041A51" w:rsidRDefault="00567620">
            <w:pPr>
              <w:rPr>
                <w:sz w:val="18"/>
                <w:szCs w:val="18"/>
                <w:lang w:val="en-US" w:eastAsia="zh-CN"/>
              </w:rPr>
            </w:pPr>
            <w:r>
              <w:rPr>
                <w:sz w:val="18"/>
                <w:szCs w:val="18"/>
                <w:lang w:val="en-US" w:eastAsia="zh-CN"/>
              </w:rPr>
              <w:t>FL</w:t>
            </w:r>
          </w:p>
        </w:tc>
        <w:tc>
          <w:tcPr>
            <w:tcW w:w="8416" w:type="dxa"/>
          </w:tcPr>
          <w:p w14:paraId="69AF39ED" w14:textId="77777777" w:rsidR="00041A51" w:rsidRDefault="00567620">
            <w:pPr>
              <w:rPr>
                <w:sz w:val="18"/>
                <w:szCs w:val="18"/>
                <w:lang w:eastAsia="zh-CN"/>
              </w:rPr>
            </w:pPr>
            <w:r>
              <w:rPr>
                <w:sz w:val="18"/>
                <w:szCs w:val="18"/>
                <w:lang w:eastAsia="zh-CN"/>
              </w:rPr>
              <w:t xml:space="preserve">Any view? </w:t>
            </w:r>
          </w:p>
        </w:tc>
      </w:tr>
      <w:tr w:rsidR="00041A51" w14:paraId="5D9DC5D9" w14:textId="77777777">
        <w:tc>
          <w:tcPr>
            <w:tcW w:w="1205" w:type="dxa"/>
          </w:tcPr>
          <w:p w14:paraId="0CD99D95" w14:textId="77777777" w:rsidR="00041A51" w:rsidRDefault="00567620">
            <w:pPr>
              <w:rPr>
                <w:rFonts w:eastAsia="SimSun"/>
                <w:sz w:val="18"/>
                <w:szCs w:val="18"/>
                <w:lang w:val="en-US" w:eastAsia="zh-CN"/>
              </w:rPr>
            </w:pPr>
            <w:r>
              <w:rPr>
                <w:rFonts w:eastAsia="SimSun" w:hint="eastAsia"/>
                <w:sz w:val="18"/>
                <w:szCs w:val="18"/>
                <w:lang w:val="en-US" w:eastAsia="zh-CN"/>
              </w:rPr>
              <w:t>TCL</w:t>
            </w:r>
          </w:p>
        </w:tc>
        <w:tc>
          <w:tcPr>
            <w:tcW w:w="8416" w:type="dxa"/>
          </w:tcPr>
          <w:p w14:paraId="137F0645" w14:textId="77777777" w:rsidR="00041A51" w:rsidRDefault="00567620">
            <w:pPr>
              <w:rPr>
                <w:rFonts w:eastAsia="SimSun"/>
                <w:sz w:val="18"/>
                <w:szCs w:val="18"/>
                <w:lang w:eastAsia="zh-CN"/>
              </w:rPr>
            </w:pPr>
            <w:r>
              <w:rPr>
                <w:rFonts w:eastAsia="SimSun" w:hint="eastAsia"/>
                <w:sz w:val="18"/>
                <w:szCs w:val="18"/>
                <w:lang w:eastAsia="zh-CN"/>
              </w:rPr>
              <w:t>Opt 1: Measurement/observation (time) window, UE by default measures all the RS configured within the window.</w:t>
            </w:r>
          </w:p>
          <w:p w14:paraId="0B2044D3" w14:textId="77777777" w:rsidR="00041A51" w:rsidRDefault="00567620">
            <w:pPr>
              <w:rPr>
                <w:rFonts w:eastAsia="SimSun"/>
                <w:sz w:val="18"/>
                <w:szCs w:val="18"/>
                <w:lang w:eastAsia="zh-CN"/>
              </w:rPr>
            </w:pPr>
            <w:r>
              <w:rPr>
                <w:rFonts w:eastAsia="SimSun" w:hint="eastAsia"/>
                <w:sz w:val="18"/>
                <w:szCs w:val="18"/>
                <w:lang w:eastAsia="zh-CN"/>
              </w:rPr>
              <w:t>Opt 2: Measurement/observation (time) window + number of measurements.</w:t>
            </w:r>
          </w:p>
          <w:p w14:paraId="6FFD0CFB" w14:textId="77777777" w:rsidR="00041A51" w:rsidRDefault="00567620">
            <w:pPr>
              <w:rPr>
                <w:rFonts w:eastAsia="SimSun"/>
                <w:sz w:val="18"/>
                <w:szCs w:val="18"/>
                <w:lang w:eastAsia="zh-CN"/>
              </w:rPr>
            </w:pPr>
            <w:r>
              <w:rPr>
                <w:rFonts w:eastAsia="SimSun" w:hint="eastAsia"/>
                <w:sz w:val="18"/>
                <w:szCs w:val="18"/>
                <w:lang w:eastAsia="zh-CN"/>
              </w:rPr>
              <w:t>Opt 3 Measurement/observation (time) window + time interval of measurements.</w:t>
            </w:r>
          </w:p>
          <w:p w14:paraId="59E7F5D3" w14:textId="77777777" w:rsidR="00041A51" w:rsidRDefault="00567620">
            <w:pPr>
              <w:rPr>
                <w:rFonts w:eastAsia="SimSun"/>
                <w:sz w:val="18"/>
                <w:szCs w:val="18"/>
                <w:lang w:eastAsia="zh-CN"/>
              </w:rPr>
            </w:pPr>
            <w:r>
              <w:rPr>
                <w:rFonts w:eastAsia="SimSun" w:hint="eastAsia"/>
                <w:sz w:val="18"/>
                <w:szCs w:val="18"/>
                <w:lang w:eastAsia="zh-CN"/>
              </w:rPr>
              <w:t>Opt 4: Measurement/observation (time) window + pattern of measurements.</w:t>
            </w:r>
          </w:p>
          <w:p w14:paraId="32CE92D1" w14:textId="77777777" w:rsidR="00041A51" w:rsidRDefault="00567620">
            <w:pPr>
              <w:rPr>
                <w:rFonts w:eastAsia="SimSun"/>
                <w:sz w:val="18"/>
                <w:szCs w:val="18"/>
                <w:lang w:eastAsia="zh-CN"/>
              </w:rPr>
            </w:pPr>
            <w:r>
              <w:rPr>
                <w:rFonts w:eastAsia="SimSun" w:hint="eastAsia"/>
                <w:sz w:val="18"/>
                <w:szCs w:val="18"/>
                <w:lang w:eastAsia="zh-CN"/>
              </w:rPr>
              <w:t>Opt 5: Number of measurements + time interval of measurements.</w:t>
            </w:r>
          </w:p>
          <w:p w14:paraId="39E33CBC" w14:textId="77777777" w:rsidR="00041A51" w:rsidRDefault="00041A51">
            <w:pPr>
              <w:rPr>
                <w:rFonts w:eastAsia="SimSun"/>
                <w:sz w:val="18"/>
                <w:szCs w:val="18"/>
                <w:lang w:eastAsia="zh-CN"/>
              </w:rPr>
            </w:pPr>
          </w:p>
        </w:tc>
      </w:tr>
      <w:tr w:rsidR="00041A51" w14:paraId="30634D08" w14:textId="77777777">
        <w:tc>
          <w:tcPr>
            <w:tcW w:w="1205" w:type="dxa"/>
          </w:tcPr>
          <w:p w14:paraId="08BBEF9A" w14:textId="0542D601" w:rsidR="00041A51" w:rsidRDefault="00A94B03">
            <w:pPr>
              <w:rPr>
                <w:rFonts w:eastAsia="SimSun"/>
                <w:sz w:val="18"/>
                <w:szCs w:val="18"/>
                <w:lang w:val="en-US" w:eastAsia="zh-CN"/>
              </w:rPr>
            </w:pPr>
            <w:r>
              <w:rPr>
                <w:rFonts w:eastAsia="SimSun"/>
                <w:sz w:val="18"/>
                <w:szCs w:val="18"/>
                <w:lang w:val="en-US" w:eastAsia="zh-CN"/>
              </w:rPr>
              <w:t>V</w:t>
            </w:r>
            <w:r w:rsidR="00567620">
              <w:rPr>
                <w:rFonts w:eastAsia="SimSun"/>
                <w:sz w:val="18"/>
                <w:szCs w:val="18"/>
                <w:lang w:val="en-US" w:eastAsia="zh-CN"/>
              </w:rPr>
              <w:t>ivo</w:t>
            </w:r>
          </w:p>
        </w:tc>
        <w:tc>
          <w:tcPr>
            <w:tcW w:w="8416" w:type="dxa"/>
          </w:tcPr>
          <w:p w14:paraId="2CE38B49" w14:textId="77777777" w:rsidR="00041A51" w:rsidRDefault="00567620">
            <w:pPr>
              <w:rPr>
                <w:rFonts w:eastAsia="SimSun"/>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041A51" w14:paraId="41DCE455" w14:textId="77777777">
        <w:tc>
          <w:tcPr>
            <w:tcW w:w="1205" w:type="dxa"/>
          </w:tcPr>
          <w:p w14:paraId="6C8EF9C1" w14:textId="77777777" w:rsidR="00041A51" w:rsidRDefault="00567620">
            <w:pPr>
              <w:rPr>
                <w:rFonts w:eastAsia="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41056C0" w14:textId="791BB512" w:rsidR="00041A51" w:rsidRDefault="00567620">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w:t>
            </w:r>
            <w:r w:rsidR="00A94B03">
              <w:rPr>
                <w:rFonts w:eastAsia="MS Mincho"/>
                <w:sz w:val="18"/>
                <w:szCs w:val="18"/>
                <w:lang w:eastAsia="ja-JP"/>
              </w:rPr>
              <w:pgNum/>
            </w:r>
            <w:r w:rsidR="00A94B03">
              <w:rPr>
                <w:rFonts w:eastAsia="MS Mincho"/>
                <w:sz w:val="18"/>
                <w:szCs w:val="18"/>
                <w:lang w:eastAsia="ja-JP"/>
              </w:rPr>
              <w:t>ignali</w:t>
            </w:r>
            <w:r>
              <w:rPr>
                <w:rFonts w:eastAsia="MS Mincho"/>
                <w:sz w:val="18"/>
                <w:szCs w:val="18"/>
                <w:lang w:eastAsia="ja-JP"/>
              </w:rPr>
              <w:t xml:space="preserve"> CSI reporting for measurements of past time instances, unless some enhancements are identified necessary.</w:t>
            </w:r>
          </w:p>
        </w:tc>
      </w:tr>
      <w:tr w:rsidR="00041A51" w14:paraId="3DB8AF2F" w14:textId="77777777">
        <w:tc>
          <w:tcPr>
            <w:tcW w:w="1205" w:type="dxa"/>
          </w:tcPr>
          <w:p w14:paraId="52306FE3" w14:textId="77777777" w:rsidR="00041A51" w:rsidRDefault="00567620">
            <w:pPr>
              <w:rPr>
                <w:rFonts w:eastAsia="SimSun"/>
                <w:sz w:val="18"/>
                <w:szCs w:val="18"/>
                <w:lang w:val="en-US" w:eastAsia="zh-CN"/>
              </w:rPr>
            </w:pPr>
            <w:r>
              <w:rPr>
                <w:rFonts w:eastAsia="SimSun" w:hint="eastAsia"/>
                <w:sz w:val="18"/>
                <w:szCs w:val="18"/>
                <w:lang w:val="en-US" w:eastAsia="zh-CN"/>
              </w:rPr>
              <w:t>CATT</w:t>
            </w:r>
          </w:p>
        </w:tc>
        <w:tc>
          <w:tcPr>
            <w:tcW w:w="8416" w:type="dxa"/>
          </w:tcPr>
          <w:p w14:paraId="27413D98" w14:textId="77777777" w:rsidR="00041A51" w:rsidRDefault="00567620">
            <w:pPr>
              <w:rPr>
                <w:rFonts w:eastAsia="SimSun"/>
                <w:sz w:val="18"/>
                <w:szCs w:val="18"/>
                <w:lang w:eastAsia="zh-CN"/>
              </w:rPr>
            </w:pPr>
            <w:r>
              <w:rPr>
                <w:rFonts w:eastAsia="SimSun" w:hint="eastAsia"/>
                <w:sz w:val="18"/>
                <w:szCs w:val="18"/>
                <w:lang w:eastAsia="zh-CN"/>
              </w:rPr>
              <w:t xml:space="preserve">Option 1: configure one RS set with </w:t>
            </w:r>
            <w:r>
              <w:rPr>
                <w:rFonts w:eastAsia="SimSun"/>
                <w:sz w:val="18"/>
                <w:szCs w:val="18"/>
                <w:lang w:eastAsia="zh-CN"/>
              </w:rPr>
              <w:t>periodicity</w:t>
            </w:r>
            <w:r>
              <w:rPr>
                <w:rFonts w:eastAsia="SimSun" w:hint="eastAsia"/>
                <w:sz w:val="18"/>
                <w:szCs w:val="18"/>
                <w:lang w:eastAsia="zh-CN"/>
              </w:rPr>
              <w:t xml:space="preserve"> X of </w:t>
            </w:r>
            <w:r>
              <w:rPr>
                <w:rFonts w:eastAsia="SimSun"/>
                <w:sz w:val="18"/>
                <w:szCs w:val="18"/>
                <w:lang w:eastAsia="zh-CN"/>
              </w:rPr>
              <w:t>measurement</w:t>
            </w:r>
            <w:r>
              <w:rPr>
                <w:rFonts w:eastAsia="SimSun" w:hint="eastAsia"/>
                <w:sz w:val="18"/>
                <w:szCs w:val="18"/>
                <w:lang w:eastAsia="zh-CN"/>
              </w:rPr>
              <w:t xml:space="preserve"> window and the </w:t>
            </w:r>
            <w:r>
              <w:rPr>
                <w:rFonts w:eastAsia="SimSun"/>
                <w:sz w:val="18"/>
                <w:szCs w:val="18"/>
                <w:lang w:eastAsia="zh-CN"/>
              </w:rPr>
              <w:t>periodicity</w:t>
            </w:r>
            <w:r>
              <w:rPr>
                <w:rFonts w:eastAsia="SimSun" w:hint="eastAsia"/>
                <w:sz w:val="18"/>
                <w:szCs w:val="18"/>
                <w:lang w:eastAsia="zh-CN"/>
              </w:rPr>
              <w:t xml:space="preserve"> Y of RS </w:t>
            </w:r>
            <w:r>
              <w:rPr>
                <w:rFonts w:eastAsia="SimSun"/>
                <w:sz w:val="18"/>
                <w:szCs w:val="18"/>
                <w:lang w:eastAsia="zh-CN"/>
              </w:rPr>
              <w:t>transmission</w:t>
            </w:r>
            <w:r>
              <w:rPr>
                <w:rFonts w:eastAsia="SimSun" w:hint="eastAsia"/>
                <w:sz w:val="18"/>
                <w:szCs w:val="18"/>
                <w:lang w:eastAsia="zh-CN"/>
              </w:rPr>
              <w:t xml:space="preserve"> and the number of RS within a </w:t>
            </w:r>
            <w:r>
              <w:rPr>
                <w:rFonts w:eastAsia="SimSun"/>
                <w:sz w:val="18"/>
                <w:szCs w:val="18"/>
                <w:lang w:eastAsia="zh-CN"/>
              </w:rPr>
              <w:t>measurement</w:t>
            </w:r>
            <w:r>
              <w:rPr>
                <w:rFonts w:eastAsia="SimSun" w:hint="eastAsia"/>
                <w:sz w:val="18"/>
                <w:szCs w:val="18"/>
                <w:lang w:eastAsia="zh-CN"/>
              </w:rPr>
              <w:t xml:space="preserve"> window.</w:t>
            </w:r>
          </w:p>
          <w:p w14:paraId="0CE4B9CD" w14:textId="77777777" w:rsidR="00041A51" w:rsidRDefault="00567620">
            <w:pPr>
              <w:rPr>
                <w:rFonts w:eastAsia="SimSun"/>
                <w:sz w:val="18"/>
                <w:szCs w:val="18"/>
                <w:lang w:eastAsia="zh-CN"/>
              </w:rPr>
            </w:pPr>
            <w:r>
              <w:rPr>
                <w:rFonts w:eastAsia="SimSun" w:hint="eastAsia"/>
                <w:sz w:val="18"/>
                <w:szCs w:val="18"/>
                <w:lang w:eastAsia="zh-CN"/>
              </w:rPr>
              <w:t xml:space="preserve">Option 2: configure multiple RS sets for </w:t>
            </w:r>
            <w:r>
              <w:rPr>
                <w:rFonts w:eastAsia="SimSun"/>
                <w:sz w:val="18"/>
                <w:szCs w:val="18"/>
                <w:lang w:eastAsia="zh-CN"/>
              </w:rPr>
              <w:t>measurement</w:t>
            </w:r>
            <w:r>
              <w:rPr>
                <w:rFonts w:eastAsia="SimSun" w:hint="eastAsia"/>
                <w:sz w:val="18"/>
                <w:szCs w:val="18"/>
                <w:lang w:eastAsia="zh-CN"/>
              </w:rPr>
              <w:t xml:space="preserve"> of Set B beams within the </w:t>
            </w:r>
            <w:r>
              <w:rPr>
                <w:rFonts w:eastAsia="SimSun"/>
                <w:sz w:val="18"/>
                <w:szCs w:val="18"/>
                <w:lang w:eastAsia="zh-CN"/>
              </w:rPr>
              <w:t>measurement</w:t>
            </w:r>
            <w:r>
              <w:rPr>
                <w:rFonts w:eastAsia="SimSun" w:hint="eastAsia"/>
                <w:sz w:val="18"/>
                <w:szCs w:val="18"/>
                <w:lang w:eastAsia="zh-CN"/>
              </w:rPr>
              <w:t xml:space="preserve"> window. </w:t>
            </w:r>
          </w:p>
        </w:tc>
      </w:tr>
      <w:tr w:rsidR="00041A51" w14:paraId="4772BEF2" w14:textId="77777777">
        <w:tc>
          <w:tcPr>
            <w:tcW w:w="1205" w:type="dxa"/>
          </w:tcPr>
          <w:p w14:paraId="71258360" w14:textId="77777777" w:rsidR="00041A51" w:rsidRDefault="0056762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472DE9E5" w14:textId="77777777" w:rsidR="00041A51" w:rsidRDefault="00567620">
            <w:pPr>
              <w:rPr>
                <w:rFonts w:eastAsia="SimSun"/>
                <w:sz w:val="18"/>
                <w:szCs w:val="18"/>
                <w:lang w:eastAsia="zh-CN"/>
              </w:rPr>
            </w:pPr>
            <w:r>
              <w:rPr>
                <w:rFonts w:eastAsia="SimSun"/>
                <w:sz w:val="18"/>
                <w:szCs w:val="18"/>
                <w:lang w:eastAsia="zh-CN"/>
              </w:rPr>
              <w:t>We think the configuration of measurement window or the number of measurement instances can work.</w:t>
            </w:r>
          </w:p>
        </w:tc>
      </w:tr>
      <w:tr w:rsidR="00041A51" w14:paraId="54921D86" w14:textId="77777777">
        <w:tc>
          <w:tcPr>
            <w:tcW w:w="1205" w:type="dxa"/>
          </w:tcPr>
          <w:p w14:paraId="18143211" w14:textId="77777777" w:rsidR="00041A51" w:rsidRDefault="00567620">
            <w:pPr>
              <w:rPr>
                <w:rFonts w:eastAsia="SimSun"/>
                <w:sz w:val="18"/>
                <w:szCs w:val="18"/>
                <w:lang w:val="en-US" w:eastAsia="zh-CN"/>
              </w:rPr>
            </w:pPr>
            <w:r>
              <w:rPr>
                <w:rFonts w:eastAsia="SimSun"/>
                <w:sz w:val="18"/>
                <w:szCs w:val="18"/>
                <w:lang w:val="en-US" w:eastAsia="zh-CN"/>
              </w:rPr>
              <w:t>Fujitsu</w:t>
            </w:r>
          </w:p>
        </w:tc>
        <w:tc>
          <w:tcPr>
            <w:tcW w:w="8416" w:type="dxa"/>
          </w:tcPr>
          <w:p w14:paraId="59D17C15" w14:textId="77777777" w:rsidR="00041A51" w:rsidRDefault="00567620">
            <w:pPr>
              <w:rPr>
                <w:rFonts w:eastAsia="SimSun"/>
                <w:sz w:val="18"/>
                <w:szCs w:val="18"/>
                <w:lang w:eastAsia="zh-CN"/>
              </w:rPr>
            </w:pPr>
            <w:r>
              <w:rPr>
                <w:rFonts w:eastAsia="SimSun"/>
                <w:sz w:val="18"/>
                <w:szCs w:val="18"/>
                <w:lang w:eastAsia="zh-CN"/>
              </w:rPr>
              <w:t>Rel-18 MIMO design could be starting point.</w:t>
            </w:r>
          </w:p>
        </w:tc>
      </w:tr>
      <w:tr w:rsidR="00041A51" w14:paraId="44BCB5D0" w14:textId="77777777">
        <w:tc>
          <w:tcPr>
            <w:tcW w:w="1205" w:type="dxa"/>
          </w:tcPr>
          <w:p w14:paraId="04838D1A" w14:textId="77777777" w:rsidR="00041A51" w:rsidRDefault="00567620">
            <w:pPr>
              <w:rPr>
                <w:rFonts w:eastAsia="SimSun"/>
                <w:sz w:val="18"/>
                <w:szCs w:val="18"/>
                <w:lang w:val="en-US" w:eastAsia="zh-CN"/>
              </w:rPr>
            </w:pPr>
            <w:r>
              <w:rPr>
                <w:rFonts w:eastAsia="SimSun"/>
                <w:sz w:val="18"/>
                <w:szCs w:val="18"/>
                <w:lang w:val="en-US" w:eastAsia="zh-CN"/>
              </w:rPr>
              <w:t>Google</w:t>
            </w:r>
          </w:p>
        </w:tc>
        <w:tc>
          <w:tcPr>
            <w:tcW w:w="8416" w:type="dxa"/>
          </w:tcPr>
          <w:p w14:paraId="45C8D5BE" w14:textId="77777777" w:rsidR="00041A51" w:rsidRDefault="00567620">
            <w:pPr>
              <w:rPr>
                <w:rFonts w:eastAsia="SimSun"/>
                <w:sz w:val="18"/>
                <w:szCs w:val="18"/>
                <w:lang w:eastAsia="zh-CN"/>
              </w:rPr>
            </w:pPr>
            <w:r>
              <w:rPr>
                <w:rFonts w:eastAsia="SimSun"/>
                <w:sz w:val="18"/>
                <w:szCs w:val="18"/>
                <w:lang w:eastAsia="zh-CN"/>
              </w:rPr>
              <w:t>We can use similar approach as R18 CSI</w:t>
            </w:r>
          </w:p>
        </w:tc>
      </w:tr>
      <w:tr w:rsidR="00041A51" w14:paraId="7936F0B7" w14:textId="77777777">
        <w:tc>
          <w:tcPr>
            <w:tcW w:w="1205" w:type="dxa"/>
          </w:tcPr>
          <w:p w14:paraId="1697B399" w14:textId="77777777" w:rsidR="00041A51" w:rsidRDefault="00567620">
            <w:pPr>
              <w:rPr>
                <w:rFonts w:eastAsia="SimSun"/>
                <w:sz w:val="18"/>
                <w:szCs w:val="18"/>
                <w:lang w:val="en-US" w:eastAsia="zh-CN"/>
              </w:rPr>
            </w:pPr>
            <w:r>
              <w:rPr>
                <w:rFonts w:eastAsia="SimSun" w:hint="eastAsia"/>
                <w:sz w:val="18"/>
                <w:szCs w:val="18"/>
                <w:lang w:val="en-US" w:eastAsia="zh-CN"/>
              </w:rPr>
              <w:t>CMCC</w:t>
            </w:r>
          </w:p>
        </w:tc>
        <w:tc>
          <w:tcPr>
            <w:tcW w:w="8416" w:type="dxa"/>
          </w:tcPr>
          <w:p w14:paraId="54D1AF8D" w14:textId="77777777" w:rsidR="00041A51" w:rsidRDefault="00567620">
            <w:pPr>
              <w:rPr>
                <w:rFonts w:eastAsia="SimSun"/>
                <w:sz w:val="18"/>
                <w:szCs w:val="18"/>
                <w:lang w:eastAsia="zh-CN"/>
              </w:rPr>
            </w:pPr>
            <w:r>
              <w:rPr>
                <w:rFonts w:eastAsia="SimSun" w:hint="eastAsia"/>
                <w:sz w:val="18"/>
                <w:szCs w:val="18"/>
                <w:lang w:eastAsia="zh-CN"/>
              </w:rPr>
              <w:t xml:space="preserve">Opt </w:t>
            </w:r>
            <w:r>
              <w:rPr>
                <w:rFonts w:eastAsia="SimSun" w:hint="eastAsia"/>
                <w:sz w:val="18"/>
                <w:szCs w:val="18"/>
                <w:lang w:val="en-US" w:eastAsia="zh-CN"/>
              </w:rPr>
              <w:t>1</w:t>
            </w:r>
            <w:r>
              <w:rPr>
                <w:rFonts w:eastAsia="SimSun" w:hint="eastAsia"/>
                <w:sz w:val="18"/>
                <w:szCs w:val="18"/>
                <w:lang w:eastAsia="zh-CN"/>
              </w:rPr>
              <w:t xml:space="preserve"> Measurement/observation (time) window </w:t>
            </w:r>
            <w:r>
              <w:rPr>
                <w:rFonts w:eastAsia="SimSun" w:hint="eastAsia"/>
                <w:sz w:val="18"/>
                <w:szCs w:val="18"/>
                <w:lang w:val="en-US" w:eastAsia="zh-CN"/>
              </w:rPr>
              <w:t>length</w:t>
            </w:r>
            <w:r>
              <w:rPr>
                <w:rFonts w:eastAsia="SimSun" w:hint="eastAsia"/>
                <w:sz w:val="18"/>
                <w:szCs w:val="18"/>
                <w:lang w:eastAsia="zh-CN"/>
              </w:rPr>
              <w:t>+ time interval of measurements.</w:t>
            </w:r>
          </w:p>
          <w:p w14:paraId="0B488C31" w14:textId="77777777" w:rsidR="00041A51" w:rsidRDefault="00567620">
            <w:pPr>
              <w:rPr>
                <w:rFonts w:eastAsia="SimSun"/>
                <w:sz w:val="18"/>
                <w:szCs w:val="18"/>
                <w:lang w:val="en-US" w:eastAsia="zh-CN"/>
              </w:rPr>
            </w:pPr>
            <w:r>
              <w:rPr>
                <w:rFonts w:eastAsia="SimSun" w:hint="eastAsia"/>
                <w:sz w:val="18"/>
                <w:szCs w:val="18"/>
                <w:lang w:val="en-US" w:eastAsia="zh-CN"/>
              </w:rPr>
              <w:t xml:space="preserve">Opt 2:first time occasion + </w:t>
            </w:r>
            <w:r>
              <w:rPr>
                <w:rFonts w:eastAsia="SimSun" w:hint="eastAsia"/>
                <w:sz w:val="18"/>
                <w:szCs w:val="18"/>
                <w:lang w:eastAsia="zh-CN"/>
              </w:rPr>
              <w:t>number of measurements</w:t>
            </w:r>
            <w:r>
              <w:rPr>
                <w:rFonts w:eastAsia="SimSun" w:hint="eastAsia"/>
                <w:sz w:val="18"/>
                <w:szCs w:val="18"/>
                <w:lang w:val="en-US" w:eastAsia="zh-CN"/>
              </w:rPr>
              <w:t xml:space="preserve"> + </w:t>
            </w:r>
            <w:r>
              <w:rPr>
                <w:rFonts w:eastAsia="SimSun" w:hint="eastAsia"/>
                <w:sz w:val="18"/>
                <w:szCs w:val="18"/>
                <w:lang w:eastAsia="zh-CN"/>
              </w:rPr>
              <w:t>time interval</w:t>
            </w:r>
            <w:r>
              <w:rPr>
                <w:rFonts w:eastAsia="SimSun" w:hint="eastAsia"/>
                <w:sz w:val="18"/>
                <w:szCs w:val="18"/>
                <w:lang w:val="en-US" w:eastAsia="zh-CN"/>
              </w:rPr>
              <w:t xml:space="preserve"> </w:t>
            </w:r>
            <w:r>
              <w:rPr>
                <w:rFonts w:eastAsia="SimSun" w:hint="eastAsia"/>
                <w:sz w:val="18"/>
                <w:szCs w:val="18"/>
                <w:lang w:eastAsia="zh-CN"/>
              </w:rPr>
              <w:t>of measurements.</w:t>
            </w:r>
          </w:p>
        </w:tc>
      </w:tr>
      <w:tr w:rsidR="00842641" w14:paraId="7865FD17" w14:textId="77777777" w:rsidTr="00700C9C">
        <w:tc>
          <w:tcPr>
            <w:tcW w:w="1205" w:type="dxa"/>
          </w:tcPr>
          <w:p w14:paraId="741B9EA4" w14:textId="77777777" w:rsidR="00842641" w:rsidRDefault="00842641" w:rsidP="00700C9C">
            <w:pPr>
              <w:rPr>
                <w:rFonts w:eastAsia="SimSun"/>
                <w:sz w:val="18"/>
                <w:szCs w:val="18"/>
                <w:lang w:val="en-US" w:eastAsia="zh-CN"/>
              </w:rPr>
            </w:pPr>
            <w:r>
              <w:rPr>
                <w:rFonts w:eastAsia="SimSun" w:hint="eastAsia"/>
                <w:sz w:val="18"/>
                <w:szCs w:val="18"/>
                <w:lang w:val="en-US" w:eastAsia="zh-CN"/>
              </w:rPr>
              <w:lastRenderedPageBreak/>
              <w:t>L</w:t>
            </w:r>
            <w:r>
              <w:rPr>
                <w:rFonts w:eastAsia="SimSun"/>
                <w:sz w:val="18"/>
                <w:szCs w:val="18"/>
                <w:lang w:val="en-US" w:eastAsia="zh-CN"/>
              </w:rPr>
              <w:t>enovo</w:t>
            </w:r>
          </w:p>
        </w:tc>
        <w:tc>
          <w:tcPr>
            <w:tcW w:w="8416" w:type="dxa"/>
          </w:tcPr>
          <w:p w14:paraId="62A1E89F" w14:textId="77777777" w:rsidR="00842641" w:rsidRDefault="00842641" w:rsidP="00700C9C">
            <w:pPr>
              <w:rPr>
                <w:rFonts w:eastAsia="SimSun"/>
                <w:sz w:val="18"/>
                <w:szCs w:val="18"/>
                <w:lang w:eastAsia="zh-CN"/>
              </w:rPr>
            </w:pPr>
            <w:r>
              <w:rPr>
                <w:rFonts w:eastAsia="SimSun" w:hint="eastAsia"/>
                <w:sz w:val="18"/>
                <w:szCs w:val="18"/>
                <w:lang w:eastAsia="zh-CN"/>
              </w:rPr>
              <w:t>R</w:t>
            </w:r>
            <w:r>
              <w:rPr>
                <w:rFonts w:eastAsia="SimSun"/>
                <w:sz w:val="18"/>
                <w:szCs w:val="18"/>
                <w:lang w:eastAsia="zh-CN"/>
              </w:rPr>
              <w:t>el-18 CSI report configuration framework is the starting point.</w:t>
            </w:r>
          </w:p>
        </w:tc>
      </w:tr>
      <w:tr w:rsidR="00842641" w14:paraId="426D3F21" w14:textId="77777777">
        <w:tc>
          <w:tcPr>
            <w:tcW w:w="1205" w:type="dxa"/>
          </w:tcPr>
          <w:p w14:paraId="6A61778C" w14:textId="77777777" w:rsidR="00842641" w:rsidRPr="00842641" w:rsidRDefault="00842641">
            <w:pPr>
              <w:rPr>
                <w:rFonts w:eastAsia="SimSun"/>
                <w:sz w:val="18"/>
                <w:szCs w:val="18"/>
                <w:lang w:eastAsia="zh-CN"/>
              </w:rPr>
            </w:pPr>
          </w:p>
        </w:tc>
        <w:tc>
          <w:tcPr>
            <w:tcW w:w="8416" w:type="dxa"/>
          </w:tcPr>
          <w:p w14:paraId="38341DF0" w14:textId="77777777" w:rsidR="00842641" w:rsidRDefault="00842641">
            <w:pPr>
              <w:rPr>
                <w:rFonts w:eastAsia="SimSun"/>
                <w:sz w:val="18"/>
                <w:szCs w:val="18"/>
                <w:lang w:eastAsia="zh-CN"/>
              </w:rPr>
            </w:pPr>
          </w:p>
        </w:tc>
      </w:tr>
    </w:tbl>
    <w:p w14:paraId="4BBD902B" w14:textId="77777777" w:rsidR="00041A51" w:rsidRDefault="00041A51">
      <w:pPr>
        <w:spacing w:after="120"/>
        <w:jc w:val="both"/>
        <w:rPr>
          <w:rFonts w:eastAsia="SimSun"/>
          <w:lang w:eastAsia="zh-CN"/>
        </w:rPr>
      </w:pPr>
    </w:p>
    <w:p w14:paraId="4250ACD8" w14:textId="77777777" w:rsidR="00041A51" w:rsidRDefault="00041A51">
      <w:pPr>
        <w:spacing w:after="0" w:line="278" w:lineRule="auto"/>
        <w:contextualSpacing/>
        <w:jc w:val="both"/>
        <w:rPr>
          <w:lang w:eastAsia="ja-JP"/>
        </w:rPr>
      </w:pPr>
    </w:p>
    <w:p w14:paraId="2C03B189" w14:textId="36FE6176" w:rsidR="00041A51" w:rsidRDefault="00567620" w:rsidP="00A94B03">
      <w:pPr>
        <w:pStyle w:val="Heading2"/>
        <w:numPr>
          <w:ilvl w:val="0"/>
          <w:numId w:val="135"/>
        </w:numPr>
        <w:rPr>
          <w:lang w:val="en-US"/>
        </w:rPr>
      </w:pPr>
      <w:r>
        <w:rPr>
          <w:lang w:val="en-US"/>
        </w:rPr>
        <w:t xml:space="preserve">Inference result report for UE-sided model report  </w:t>
      </w:r>
    </w:p>
    <w:p w14:paraId="24BEB128" w14:textId="77777777" w:rsidR="00041A51" w:rsidRDefault="00567620">
      <w:pPr>
        <w:pStyle w:val="Heading3"/>
        <w:ind w:leftChars="0" w:left="400" w:hanging="400"/>
      </w:pPr>
      <w:r>
        <w:t>Issue #1: Content of inference results for UE sided model</w:t>
      </w:r>
    </w:p>
    <w:p w14:paraId="429F23F2" w14:textId="77777777" w:rsidR="00041A51" w:rsidRDefault="00567620">
      <w:pPr>
        <w:pStyle w:val="ListParagraph"/>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6E32E1A3" w14:textId="77777777" w:rsidR="00041A51" w:rsidRDefault="00567620">
      <w:pPr>
        <w:pStyle w:val="ListParagraph"/>
        <w:numPr>
          <w:ilvl w:val="1"/>
          <w:numId w:val="27"/>
        </w:numPr>
        <w:ind w:leftChars="0"/>
      </w:pPr>
      <w:r>
        <w:t xml:space="preserve">Yes: </w:t>
      </w:r>
    </w:p>
    <w:p w14:paraId="31072B8B" w14:textId="449914BE" w:rsidR="00041A51" w:rsidRDefault="00567620">
      <w:pPr>
        <w:pStyle w:val="ListParagraph"/>
        <w:numPr>
          <w:ilvl w:val="2"/>
          <w:numId w:val="27"/>
        </w:numPr>
        <w:ind w:leftChars="0"/>
      </w:pPr>
      <w:r>
        <w:t xml:space="preserve">Ericsson [2] </w:t>
      </w:r>
      <w:r>
        <w:rPr>
          <w:lang w:eastAsia="ja-JP"/>
        </w:rPr>
        <w:t xml:space="preserve">UE report of an uncertainty of a predicted beam can be used by the NW when configuring a subsequent Top-K measurements. </w:t>
      </w:r>
      <w:r w:rsidR="00A94B03">
        <w:rPr>
          <w:lang w:eastAsia="ja-JP"/>
        </w:rPr>
        <w:t>I</w:t>
      </w:r>
      <w:r>
        <w:rPr>
          <w:lang w:eastAsia="ja-JP"/>
        </w:rPr>
        <w:t>t can also enable the NW to fallback to a legacy beam management method in case the uncertainty is high</w:t>
      </w:r>
    </w:p>
    <w:p w14:paraId="7B1E3A9A" w14:textId="77777777" w:rsidR="00041A51" w:rsidRDefault="00567620">
      <w:pPr>
        <w:pStyle w:val="ListParagraph"/>
        <w:numPr>
          <w:ilvl w:val="2"/>
          <w:numId w:val="27"/>
        </w:numPr>
        <w:ind w:leftChars="0"/>
        <w:rPr>
          <w:lang w:eastAsia="ja-JP"/>
        </w:rPr>
      </w:pPr>
      <w:r>
        <w:rPr>
          <w:lang w:eastAsia="ja-JP"/>
        </w:rPr>
        <w:t xml:space="preserve">Huawei/HiSi [3] For the content in the report of the AI/ML model inference at the UE-side, </w:t>
      </w:r>
    </w:p>
    <w:p w14:paraId="51BB0E3F" w14:textId="77777777" w:rsidR="00041A51" w:rsidRDefault="00567620">
      <w:pPr>
        <w:pStyle w:val="ListParagraph"/>
        <w:numPr>
          <w:ilvl w:val="3"/>
          <w:numId w:val="27"/>
        </w:numPr>
        <w:ind w:leftChars="0"/>
        <w:rPr>
          <w:lang w:eastAsia="ja-JP"/>
        </w:rPr>
      </w:pPr>
      <w:r>
        <w:rPr>
          <w:lang w:eastAsia="ja-JP"/>
        </w:rPr>
        <w:t>For the probability information of the beam IDs, consider following solutions:</w:t>
      </w:r>
    </w:p>
    <w:p w14:paraId="101E5ABC" w14:textId="77777777" w:rsidR="00041A51" w:rsidRDefault="00567620">
      <w:pPr>
        <w:pStyle w:val="ListParagraph"/>
        <w:numPr>
          <w:ilvl w:val="4"/>
          <w:numId w:val="27"/>
        </w:numPr>
        <w:ind w:leftChars="0"/>
        <w:rPr>
          <w:lang w:eastAsia="ja-JP"/>
        </w:rPr>
      </w:pPr>
      <w:r>
        <w:rPr>
          <w:lang w:eastAsia="ja-JP"/>
        </w:rPr>
        <w:t>Opt 3-1: Reporting the probability information of predicted Top-K beams.</w:t>
      </w:r>
    </w:p>
    <w:p w14:paraId="778B9B96" w14:textId="77777777" w:rsidR="00041A51" w:rsidRDefault="00567620">
      <w:pPr>
        <w:pStyle w:val="ListParagraph"/>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rPr>
        <w:t>=&gt;FL: I think this is to be used to select opt 1, top K beam</w:t>
      </w:r>
    </w:p>
    <w:p w14:paraId="41DCB9A9" w14:textId="77777777" w:rsidR="00041A51" w:rsidRDefault="00567620">
      <w:pPr>
        <w:pStyle w:val="ListParagraph"/>
        <w:numPr>
          <w:ilvl w:val="2"/>
          <w:numId w:val="27"/>
        </w:numPr>
        <w:ind w:leftChars="0"/>
      </w:pPr>
      <w:r>
        <w:rPr>
          <w:lang w:eastAsia="ja-JP"/>
        </w:rPr>
        <w:t>ZTE [24]</w:t>
      </w:r>
    </w:p>
    <w:p w14:paraId="4BCB5F16" w14:textId="77777777" w:rsidR="00041A51" w:rsidRDefault="0056762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540BAEE6" w14:textId="77777777" w:rsidR="00041A51" w:rsidRDefault="00567620">
      <w:pPr>
        <w:pStyle w:val="ListParagraph"/>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14:paraId="5F419A93" w14:textId="77777777" w:rsidR="00041A51" w:rsidRDefault="00567620">
      <w:pPr>
        <w:pStyle w:val="ListParagraph"/>
        <w:numPr>
          <w:ilvl w:val="2"/>
          <w:numId w:val="27"/>
        </w:numPr>
        <w:ind w:leftChars="0"/>
      </w:pPr>
      <w:r>
        <w:t xml:space="preserve">Samsung [8] </w:t>
      </w:r>
      <w:r>
        <w:rPr>
          <w:lang w:val="en-US"/>
        </w:rPr>
        <w:t>the probability information could also be useful since the probability can reflect beam prediction accuracy in some extend</w:t>
      </w:r>
    </w:p>
    <w:p w14:paraId="72D3DE41" w14:textId="77777777" w:rsidR="00041A51" w:rsidRDefault="00567620">
      <w:pPr>
        <w:pStyle w:val="ListParagraph"/>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4502502F" w14:textId="77777777" w:rsidR="00041A51" w:rsidRDefault="00567620">
      <w:pPr>
        <w:pStyle w:val="ListParagraph"/>
        <w:numPr>
          <w:ilvl w:val="2"/>
          <w:numId w:val="27"/>
        </w:numPr>
        <w:ind w:leftChars="0"/>
      </w:pPr>
      <w:r>
        <w:t>NEC [22] 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04CAFC8F" w14:textId="77777777" w:rsidR="00041A51" w:rsidRDefault="00567620">
      <w:pPr>
        <w:pStyle w:val="ListParagraph"/>
        <w:numPr>
          <w:ilvl w:val="2"/>
          <w:numId w:val="27"/>
        </w:numPr>
        <w:ind w:leftChars="0"/>
      </w:pPr>
      <w:r>
        <w:t xml:space="preserve">Sony [15] considering the content in the report of inference results, we support Options 1, 2, and 3. </w:t>
      </w:r>
    </w:p>
    <w:p w14:paraId="7A47B97C" w14:textId="77777777" w:rsidR="00041A51" w:rsidRDefault="00567620">
      <w:pPr>
        <w:pStyle w:val="ListParagraph"/>
        <w:numPr>
          <w:ilvl w:val="3"/>
          <w:numId w:val="27"/>
        </w:numPr>
        <w:ind w:leftChars="0"/>
      </w:pPr>
      <w:r>
        <w:t>Supporting the sum probabilities of predicted K beams exceeding a predefined threshold for being the Top beams can serve as the criterion.</w:t>
      </w:r>
    </w:p>
    <w:p w14:paraId="2CA3CB73" w14:textId="77777777" w:rsidR="00041A51" w:rsidRDefault="00567620">
      <w:pPr>
        <w:pStyle w:val="ListParagraph"/>
        <w:numPr>
          <w:ilvl w:val="2"/>
          <w:numId w:val="27"/>
        </w:numPr>
        <w:ind w:leftChars="0"/>
        <w:rPr>
          <w:lang w:val="en-US" w:eastAsia="ja-JP"/>
        </w:rPr>
      </w:pPr>
      <w:r>
        <w:rPr>
          <w:lang w:val="en-US" w:eastAsia="zh-CN"/>
        </w:rPr>
        <w:t>Nokia [31]</w:t>
      </w:r>
      <w:r>
        <w:rPr>
          <w:lang w:val="en-US" w:eastAsia="ja-JP"/>
        </w:rPr>
        <w:t xml:space="preserve"> The </w:t>
      </w:r>
      <w:r>
        <w:rPr>
          <w:rFonts w:eastAsia="DengXian"/>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22C0C8EE" w14:textId="77777777" w:rsidR="00041A51" w:rsidRDefault="00567620">
      <w:pPr>
        <w:pStyle w:val="ListParagraph"/>
        <w:numPr>
          <w:ilvl w:val="2"/>
          <w:numId w:val="27"/>
        </w:numPr>
        <w:ind w:leftChars="0"/>
        <w:rPr>
          <w:bCs/>
          <w:lang w:val="en-US" w:eastAsia="ja-JP"/>
        </w:rPr>
      </w:pPr>
      <w:r>
        <w:rPr>
          <w:bCs/>
          <w:kern w:val="2"/>
          <w:lang w:eastAsia="zh-CN"/>
        </w:rPr>
        <w:lastRenderedPageBreak/>
        <w:t xml:space="preserve">Fraunhofer HHI, Fraunhofer IIS </w:t>
      </w:r>
      <w:r>
        <w:rPr>
          <w:bCs/>
          <w:lang w:eastAsia="zh-CN"/>
        </w:rPr>
        <w:t>[30] For UE-sided models, for inference, examine whether and how to report confidence of prediction.</w:t>
      </w:r>
    </w:p>
    <w:p w14:paraId="58E9173E" w14:textId="77777777" w:rsidR="00041A51" w:rsidRDefault="00567620">
      <w:pPr>
        <w:pStyle w:val="ListParagraph"/>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012D9BFD" w14:textId="77777777" w:rsidR="00041A51" w:rsidRDefault="00567620">
      <w:pPr>
        <w:pStyle w:val="ListParagraph"/>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14:paraId="4DC5F30E" w14:textId="77777777" w:rsidR="00041A51" w:rsidRDefault="00567620">
      <w:pPr>
        <w:pStyle w:val="ListParagraph"/>
        <w:numPr>
          <w:ilvl w:val="1"/>
          <w:numId w:val="27"/>
        </w:numPr>
        <w:ind w:leftChars="0"/>
      </w:pPr>
      <w:r>
        <w:t xml:space="preserve">No: </w:t>
      </w:r>
    </w:p>
    <w:p w14:paraId="3E0A3821" w14:textId="77777777" w:rsidR="00041A51" w:rsidRDefault="00567620">
      <w:pPr>
        <w:pStyle w:val="ListParagraph"/>
        <w:numPr>
          <w:ilvl w:val="2"/>
          <w:numId w:val="27"/>
        </w:numPr>
        <w:ind w:leftChars="0"/>
      </w:pPr>
      <w:r>
        <w:t xml:space="preserve">Futurewei [2] </w:t>
      </w:r>
      <w:r>
        <w:rPr>
          <w:lang w:eastAsia="zh-CN"/>
        </w:rPr>
        <w:t>it is difficult to define and test these new metrics</w:t>
      </w:r>
    </w:p>
    <w:p w14:paraId="29181957" w14:textId="77777777" w:rsidR="00041A51" w:rsidRDefault="00567620">
      <w:pPr>
        <w:pStyle w:val="ListParagraph"/>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1C90DFCC" w14:textId="77777777" w:rsidR="00041A51" w:rsidRDefault="0056762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7CE649A1" w14:textId="77777777" w:rsidR="00041A51" w:rsidRDefault="00567620">
      <w:pPr>
        <w:pStyle w:val="ListParagraph"/>
        <w:numPr>
          <w:ilvl w:val="1"/>
          <w:numId w:val="27"/>
        </w:numPr>
        <w:ind w:leftChars="0"/>
        <w:rPr>
          <w:lang w:val="en-US"/>
        </w:rPr>
      </w:pPr>
      <w:r>
        <w:rPr>
          <w:lang w:val="en-US"/>
        </w:rPr>
        <w:t>Others:</w:t>
      </w:r>
    </w:p>
    <w:p w14:paraId="29A3B25B" w14:textId="77777777" w:rsidR="00041A51" w:rsidRDefault="00567620">
      <w:pPr>
        <w:pStyle w:val="ListParagraph"/>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07FE131F" w14:textId="77777777" w:rsidR="00041A51" w:rsidRDefault="00567620">
      <w:pPr>
        <w:pStyle w:val="ListParagraph"/>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3930395F" w14:textId="77777777" w:rsidR="00041A51" w:rsidRDefault="00567620">
      <w:pPr>
        <w:pStyle w:val="ListParagraph"/>
        <w:numPr>
          <w:ilvl w:val="1"/>
          <w:numId w:val="27"/>
        </w:numPr>
        <w:ind w:leftChars="0"/>
      </w:pPr>
      <w:r>
        <w:t xml:space="preserve">Yes: </w:t>
      </w:r>
    </w:p>
    <w:p w14:paraId="0A15B254" w14:textId="68991F36" w:rsidR="00041A51" w:rsidRDefault="00567620">
      <w:pPr>
        <w:pStyle w:val="ListParagraph"/>
        <w:numPr>
          <w:ilvl w:val="2"/>
          <w:numId w:val="27"/>
        </w:numPr>
        <w:ind w:leftChars="0"/>
      </w:pPr>
      <w:r>
        <w:t xml:space="preserve">Ericsson [2] </w:t>
      </w:r>
      <w:r>
        <w:rPr>
          <w:lang w:eastAsia="ja-JP"/>
        </w:rPr>
        <w:t xml:space="preserve">UE report of an uncertainty of a predicted beam can be used by the NW when configuring a subsequent Top-K measurements. </w:t>
      </w:r>
      <w:r w:rsidR="00A94B03">
        <w:rPr>
          <w:lang w:eastAsia="ja-JP"/>
        </w:rPr>
        <w:t>I</w:t>
      </w:r>
      <w:r>
        <w:rPr>
          <w:lang w:eastAsia="ja-JP"/>
        </w:rPr>
        <w:t>t can also enable the NW to fallback to a legacy beam management method in case the uncertainty is high</w:t>
      </w:r>
    </w:p>
    <w:p w14:paraId="7D66F88F" w14:textId="77777777" w:rsidR="00041A51" w:rsidRDefault="0056762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725A810E" w14:textId="77777777" w:rsidR="00041A51" w:rsidRDefault="00567620">
      <w:pPr>
        <w:pStyle w:val="ListParagraph"/>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1515E0B6" w14:textId="77777777" w:rsidR="00041A51" w:rsidRDefault="00567620">
      <w:pPr>
        <w:pStyle w:val="ListParagraph"/>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035A6BE1" w14:textId="77777777" w:rsidR="00041A51" w:rsidRDefault="00567620">
      <w:pPr>
        <w:pStyle w:val="ListParagraph"/>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EE94E56" w14:textId="77777777" w:rsidR="00041A51" w:rsidRDefault="00567620">
      <w:pPr>
        <w:pStyle w:val="ListParagraph"/>
        <w:numPr>
          <w:ilvl w:val="1"/>
          <w:numId w:val="27"/>
        </w:numPr>
        <w:ind w:leftChars="0"/>
      </w:pPr>
      <w:r>
        <w:t xml:space="preserve">No: </w:t>
      </w:r>
    </w:p>
    <w:p w14:paraId="176F0A8B" w14:textId="77777777" w:rsidR="00041A51" w:rsidRDefault="00567620">
      <w:pPr>
        <w:pStyle w:val="ListParagraph"/>
        <w:numPr>
          <w:ilvl w:val="2"/>
          <w:numId w:val="27"/>
        </w:numPr>
        <w:ind w:leftChars="0"/>
      </w:pPr>
      <w:r>
        <w:t>Huawei/HiSi [3]: The necessity of confidence information of the RSRP (Opt 4) of predicted Top-K beams is not clear.</w:t>
      </w:r>
    </w:p>
    <w:p w14:paraId="19F42D0C" w14:textId="77777777" w:rsidR="00041A51" w:rsidRDefault="00567620">
      <w:pPr>
        <w:pStyle w:val="ListParagraph"/>
        <w:numPr>
          <w:ilvl w:val="2"/>
          <w:numId w:val="27"/>
        </w:numPr>
        <w:ind w:leftChars="0"/>
      </w:pPr>
      <w:r>
        <w:t xml:space="preserve">Futurewei [2] </w:t>
      </w:r>
      <w:r>
        <w:rPr>
          <w:lang w:eastAsia="zh-CN"/>
        </w:rPr>
        <w:t>it is difficult to define and test these new metrics</w:t>
      </w:r>
    </w:p>
    <w:p w14:paraId="4770E1D4" w14:textId="77777777" w:rsidR="00041A51" w:rsidRDefault="00567620">
      <w:pPr>
        <w:pStyle w:val="ListParagraph"/>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50944BE5" w14:textId="77777777" w:rsidR="00041A51" w:rsidRDefault="00567620">
      <w:pPr>
        <w:pStyle w:val="ListParagraph"/>
        <w:numPr>
          <w:ilvl w:val="2"/>
          <w:numId w:val="27"/>
        </w:numPr>
        <w:ind w:leftChars="0"/>
        <w:rPr>
          <w:lang w:eastAsia="zh-CN"/>
        </w:rPr>
      </w:pPr>
      <w:r>
        <w:rPr>
          <w:lang w:eastAsia="zh-CN"/>
        </w:rPr>
        <w:t xml:space="preserve">Nokia [25] Do not support Opt.4. </w:t>
      </w:r>
    </w:p>
    <w:p w14:paraId="64306DC6" w14:textId="77777777" w:rsidR="00041A51" w:rsidRDefault="0056762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30F0401D" w14:textId="77777777" w:rsidR="00041A51" w:rsidRDefault="00041A51">
      <w:pPr>
        <w:rPr>
          <w:lang w:eastAsia="zh-CN"/>
        </w:rPr>
      </w:pPr>
    </w:p>
    <w:p w14:paraId="0BD863B1" w14:textId="77777777" w:rsidR="00041A51" w:rsidRDefault="00567620">
      <w:pPr>
        <w:pStyle w:val="Heading3"/>
        <w:ind w:leftChars="0" w:left="400" w:hanging="400"/>
      </w:pPr>
      <w:r>
        <w:lastRenderedPageBreak/>
        <w:t xml:space="preserve">Issue #2: Definition of RSRP </w:t>
      </w:r>
      <w:r>
        <w:rPr>
          <w:rFonts w:eastAsia="Times New Roman"/>
        </w:rPr>
        <w:t>of</w:t>
      </w:r>
      <w:r>
        <w:rPr>
          <w:rFonts w:eastAsia="Times New Roman"/>
          <w:b/>
          <w:bCs/>
        </w:rPr>
        <w:t xml:space="preserve"> </w:t>
      </w:r>
      <w:r>
        <w:rPr>
          <w:rFonts w:eastAsia="Times New Roman"/>
        </w:rPr>
        <w:t>predicted Top K beam(s)</w:t>
      </w:r>
    </w:p>
    <w:p w14:paraId="077537E6" w14:textId="77777777" w:rsidR="00041A51" w:rsidRDefault="00041A51">
      <w:pPr>
        <w:rPr>
          <w:lang w:eastAsia="zh-CN"/>
        </w:rPr>
      </w:pPr>
    </w:p>
    <w:tbl>
      <w:tblPr>
        <w:tblStyle w:val="TableGrid"/>
        <w:tblW w:w="0" w:type="auto"/>
        <w:tblLook w:val="04A0" w:firstRow="1" w:lastRow="0" w:firstColumn="1" w:lastColumn="0" w:noHBand="0" w:noVBand="1"/>
      </w:tblPr>
      <w:tblGrid>
        <w:gridCol w:w="9621"/>
      </w:tblGrid>
      <w:tr w:rsidR="00041A51" w14:paraId="72D81068" w14:textId="77777777">
        <w:tc>
          <w:tcPr>
            <w:tcW w:w="9621" w:type="dxa"/>
          </w:tcPr>
          <w:p w14:paraId="36EE27AE" w14:textId="77777777" w:rsidR="00041A51" w:rsidRDefault="00567620">
            <w:pPr>
              <w:rPr>
                <w:rFonts w:eastAsia="DengXian"/>
                <w:highlight w:val="green"/>
                <w:lang w:eastAsia="zh-CN"/>
              </w:rPr>
            </w:pPr>
            <w:r>
              <w:rPr>
                <w:rFonts w:eastAsia="DengXian" w:hint="eastAsia"/>
                <w:highlight w:val="green"/>
                <w:lang w:eastAsia="zh-CN"/>
              </w:rPr>
              <w:t>Agreement</w:t>
            </w:r>
          </w:p>
          <w:p w14:paraId="69750FBB" w14:textId="77777777" w:rsidR="00041A51" w:rsidRDefault="005676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4AE96AC0" w14:textId="77777777" w:rsidR="00041A51" w:rsidRDefault="0056762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77B11E37"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60E11558" w14:textId="77777777" w:rsidR="00041A51" w:rsidRDefault="00567620">
            <w:pPr>
              <w:pStyle w:val="ListParagraph"/>
              <w:numPr>
                <w:ilvl w:val="0"/>
                <w:numId w:val="30"/>
              </w:numPr>
              <w:ind w:leftChars="0"/>
            </w:pPr>
            <w:r>
              <w:t>Where the predicted RSRP is based on AI/ML output</w:t>
            </w:r>
          </w:p>
          <w:p w14:paraId="35FCCA6E" w14:textId="77777777" w:rsidR="00041A51" w:rsidRDefault="00567620">
            <w:pPr>
              <w:pStyle w:val="ListParagraph"/>
              <w:numPr>
                <w:ilvl w:val="0"/>
                <w:numId w:val="30"/>
              </w:numPr>
              <w:ind w:leftChars="0"/>
            </w:pPr>
            <w:r>
              <w:t>Note: Support both Option A and Option B is not precluded.</w:t>
            </w:r>
          </w:p>
          <w:p w14:paraId="3DEEA24C" w14:textId="77777777" w:rsidR="00041A51" w:rsidRDefault="00567620">
            <w:pPr>
              <w:rPr>
                <w:rFonts w:eastAsia="DengXian"/>
                <w:highlight w:val="darkYellow"/>
                <w:lang w:eastAsia="zh-CN"/>
              </w:rPr>
            </w:pPr>
            <w:r>
              <w:rPr>
                <w:rFonts w:eastAsia="DengXian" w:hint="eastAsia"/>
                <w:highlight w:val="darkYellow"/>
                <w:lang w:eastAsia="zh-CN"/>
              </w:rPr>
              <w:t>Working Assumption</w:t>
            </w:r>
          </w:p>
          <w:p w14:paraId="06D50A44"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5F77F36" w14:textId="77777777" w:rsidR="00041A51" w:rsidRDefault="00041A51"/>
        </w:tc>
      </w:tr>
    </w:tbl>
    <w:p w14:paraId="65FA6528" w14:textId="77777777" w:rsidR="00041A51" w:rsidRDefault="00041A51"/>
    <w:tbl>
      <w:tblPr>
        <w:tblStyle w:val="TableGrid"/>
        <w:tblW w:w="0" w:type="auto"/>
        <w:tblLook w:val="04A0" w:firstRow="1" w:lastRow="0" w:firstColumn="1" w:lastColumn="0" w:noHBand="0" w:noVBand="1"/>
      </w:tblPr>
      <w:tblGrid>
        <w:gridCol w:w="1705"/>
        <w:gridCol w:w="7916"/>
      </w:tblGrid>
      <w:tr w:rsidR="00041A51" w14:paraId="2E2AA74B" w14:textId="77777777">
        <w:tc>
          <w:tcPr>
            <w:tcW w:w="1705" w:type="dxa"/>
            <w:shd w:val="clear" w:color="auto" w:fill="D0CECE" w:themeFill="background2" w:themeFillShade="E6"/>
          </w:tcPr>
          <w:p w14:paraId="5207A7A4" w14:textId="77777777" w:rsidR="00041A51" w:rsidRDefault="00567620">
            <w:r>
              <w:t>Company</w:t>
            </w:r>
          </w:p>
        </w:tc>
        <w:tc>
          <w:tcPr>
            <w:tcW w:w="7916" w:type="dxa"/>
            <w:shd w:val="clear" w:color="auto" w:fill="D0CECE" w:themeFill="background2" w:themeFillShade="E6"/>
          </w:tcPr>
          <w:p w14:paraId="0AB71EF1" w14:textId="77777777" w:rsidR="00041A51" w:rsidRDefault="00567620">
            <w:r>
              <w:t xml:space="preserve">Proposals </w:t>
            </w:r>
          </w:p>
        </w:tc>
      </w:tr>
      <w:tr w:rsidR="00041A51" w14:paraId="1D46E0ED" w14:textId="77777777">
        <w:tc>
          <w:tcPr>
            <w:tcW w:w="1705" w:type="dxa"/>
          </w:tcPr>
          <w:p w14:paraId="3560B460" w14:textId="77777777" w:rsidR="00041A51" w:rsidRDefault="00567620">
            <w:r>
              <w:t>Futurewei [1]</w:t>
            </w:r>
          </w:p>
        </w:tc>
        <w:tc>
          <w:tcPr>
            <w:tcW w:w="7916" w:type="dxa"/>
          </w:tcPr>
          <w:p w14:paraId="59F48F54" w14:textId="77777777" w:rsidR="00041A51" w:rsidRDefault="0056762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162B7C29" w14:textId="77777777" w:rsidR="00041A51" w:rsidRDefault="00567620">
            <w:pPr>
              <w:pStyle w:val="ListParagraph"/>
              <w:numPr>
                <w:ilvl w:val="0"/>
                <w:numId w:val="25"/>
              </w:numPr>
              <w:spacing w:after="160" w:line="259" w:lineRule="auto"/>
              <w:ind w:leftChars="0"/>
              <w:contextualSpacing/>
              <w:rPr>
                <w:rFonts w:eastAsia="SimSun"/>
                <w:b/>
                <w:bCs/>
                <w:i/>
                <w:iCs/>
                <w:lang w:val="en-US" w:eastAsia="zh-CN"/>
              </w:rPr>
            </w:pPr>
            <w:r>
              <w:rPr>
                <w:rFonts w:eastAsia="SimSun"/>
                <w:b/>
                <w:bCs/>
                <w:i/>
                <w:iCs/>
                <w:lang w:val="en-US" w:eastAsia="zh-CN"/>
              </w:rPr>
              <w:t>Option B: Predicted RSRP, if the beam is not configured for corresponding measurement, and measured L1-RSRP if the beam is configured for corresponding measurement.</w:t>
            </w:r>
          </w:p>
        </w:tc>
      </w:tr>
      <w:tr w:rsidR="00041A51" w14:paraId="61908020" w14:textId="77777777">
        <w:tc>
          <w:tcPr>
            <w:tcW w:w="1705" w:type="dxa"/>
          </w:tcPr>
          <w:p w14:paraId="432FA822" w14:textId="77777777" w:rsidR="00041A51" w:rsidRDefault="00567620">
            <w:r>
              <w:t>Intel [4]</w:t>
            </w:r>
          </w:p>
        </w:tc>
        <w:tc>
          <w:tcPr>
            <w:tcW w:w="7916" w:type="dxa"/>
          </w:tcPr>
          <w:p w14:paraId="1651F77F" w14:textId="77777777" w:rsidR="00041A51" w:rsidRDefault="0056762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041A51" w14:paraId="5CECFE6B" w14:textId="77777777">
        <w:tc>
          <w:tcPr>
            <w:tcW w:w="1705" w:type="dxa"/>
          </w:tcPr>
          <w:p w14:paraId="7F904647" w14:textId="77777777" w:rsidR="00041A51" w:rsidRDefault="00567620">
            <w:r>
              <w:t>Samsung [8]</w:t>
            </w:r>
          </w:p>
        </w:tc>
        <w:tc>
          <w:tcPr>
            <w:tcW w:w="7916" w:type="dxa"/>
          </w:tcPr>
          <w:p w14:paraId="5CE51F42" w14:textId="77777777" w:rsidR="00041A51" w:rsidRDefault="0056762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10.</w:t>
            </w:r>
            <w:r>
              <w:rPr>
                <w:b/>
                <w:bCs/>
              </w:rPr>
              <w:t xml:space="preserve"> For report content of inference results for UE-sided model for BM-Case 1, for the RSRP of predicted Top K beam(s) in the report of inference results</w:t>
            </w:r>
            <w:r>
              <w:rPr>
                <w:rFonts w:eastAsia="SimSun"/>
                <w:b/>
                <w:bCs/>
                <w:lang w:val="en-US" w:eastAsia="zh-CN"/>
              </w:rPr>
              <w:t>, support both Option A and Option B.</w:t>
            </w:r>
          </w:p>
        </w:tc>
      </w:tr>
      <w:tr w:rsidR="00041A51" w14:paraId="1FAB2485" w14:textId="77777777">
        <w:tc>
          <w:tcPr>
            <w:tcW w:w="1705" w:type="dxa"/>
          </w:tcPr>
          <w:p w14:paraId="0AE927BD" w14:textId="77777777" w:rsidR="00041A51" w:rsidRDefault="00567620">
            <w:r>
              <w:t>Vivo [9]</w:t>
            </w:r>
          </w:p>
        </w:tc>
        <w:tc>
          <w:tcPr>
            <w:tcW w:w="7916" w:type="dxa"/>
          </w:tcPr>
          <w:p w14:paraId="2DA64179" w14:textId="77777777" w:rsidR="00041A51" w:rsidRDefault="0056762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5E2A8131" w14:textId="77777777" w:rsidR="00041A51" w:rsidRDefault="0056762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041A51" w14:paraId="63D4E655" w14:textId="77777777">
        <w:tc>
          <w:tcPr>
            <w:tcW w:w="1705" w:type="dxa"/>
          </w:tcPr>
          <w:p w14:paraId="03A4D57E" w14:textId="77777777" w:rsidR="00041A51" w:rsidRDefault="00567620">
            <w:r>
              <w:t>Interdigital [11]</w:t>
            </w:r>
          </w:p>
        </w:tc>
        <w:tc>
          <w:tcPr>
            <w:tcW w:w="7916" w:type="dxa"/>
          </w:tcPr>
          <w:p w14:paraId="659EE7B6" w14:textId="77777777" w:rsidR="00041A51" w:rsidRDefault="0056762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1C2C2003" w14:textId="77777777" w:rsidR="00041A51" w:rsidRDefault="0056762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041A51" w14:paraId="2A605F69" w14:textId="77777777">
        <w:tc>
          <w:tcPr>
            <w:tcW w:w="1705" w:type="dxa"/>
          </w:tcPr>
          <w:p w14:paraId="79954383" w14:textId="77777777" w:rsidR="00041A51" w:rsidRDefault="00567620">
            <w:r>
              <w:lastRenderedPageBreak/>
              <w:t>CATT [12]</w:t>
            </w:r>
          </w:p>
        </w:tc>
        <w:tc>
          <w:tcPr>
            <w:tcW w:w="7916" w:type="dxa"/>
          </w:tcPr>
          <w:p w14:paraId="6E4BE35C" w14:textId="77777777" w:rsidR="00041A51" w:rsidRDefault="0056762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705E3A7A" w14:textId="77777777" w:rsidR="00041A51" w:rsidRDefault="00567620">
            <w:pPr>
              <w:pStyle w:val="ListParagraph"/>
              <w:widowControl w:val="0"/>
              <w:numPr>
                <w:ilvl w:val="0"/>
                <w:numId w:val="40"/>
              </w:numPr>
              <w:spacing w:beforeLines="50" w:before="120" w:afterLines="50" w:after="120"/>
              <w:ind w:leftChars="0"/>
              <w:jc w:val="both"/>
              <w:rPr>
                <w:b/>
              </w:rPr>
            </w:pPr>
            <w:r>
              <w:rPr>
                <w:rFonts w:hint="eastAsia"/>
                <w:b/>
              </w:rPr>
              <w:t xml:space="preserve">Option A: Predicted L1-RSRP; </w:t>
            </w:r>
          </w:p>
          <w:p w14:paraId="69F65679" w14:textId="77777777" w:rsidR="00041A51" w:rsidRDefault="00567620">
            <w:pPr>
              <w:pStyle w:val="ListParagraph"/>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041A51" w14:paraId="01FF0261" w14:textId="77777777">
        <w:tc>
          <w:tcPr>
            <w:tcW w:w="1705" w:type="dxa"/>
          </w:tcPr>
          <w:p w14:paraId="4E3917DC" w14:textId="77777777" w:rsidR="00041A51" w:rsidRDefault="00567620">
            <w:r>
              <w:t>CMCC [14]</w:t>
            </w:r>
          </w:p>
        </w:tc>
        <w:tc>
          <w:tcPr>
            <w:tcW w:w="7916" w:type="dxa"/>
          </w:tcPr>
          <w:p w14:paraId="7F552F28" w14:textId="77777777" w:rsidR="00041A51" w:rsidRDefault="0056762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041A51" w14:paraId="79F0DCC3" w14:textId="77777777">
        <w:tc>
          <w:tcPr>
            <w:tcW w:w="1705" w:type="dxa"/>
          </w:tcPr>
          <w:p w14:paraId="2F0AE57B" w14:textId="77777777" w:rsidR="00041A51" w:rsidRDefault="00567620">
            <w:r>
              <w:t>Lenovo [16]</w:t>
            </w:r>
          </w:p>
        </w:tc>
        <w:tc>
          <w:tcPr>
            <w:tcW w:w="7916" w:type="dxa"/>
          </w:tcPr>
          <w:p w14:paraId="501279E6" w14:textId="77777777" w:rsidR="00041A51" w:rsidRDefault="00567620">
            <w:pPr>
              <w:spacing w:after="120"/>
              <w:jc w:val="both"/>
              <w:rPr>
                <w:b/>
                <w:lang w:eastAsia="zh-CN"/>
              </w:rPr>
            </w:pPr>
            <w:r>
              <w:rPr>
                <w:b/>
                <w:lang w:eastAsia="zh-CN"/>
              </w:rPr>
              <w:t xml:space="preserve">Proposal 8: </w:t>
            </w:r>
            <w:r>
              <w:rPr>
                <w:b/>
                <w:lang w:eastAsia="zh-CN"/>
              </w:rPr>
              <w:tab/>
              <w:t>Support to report the predicted RSRP for the reported beams in a beam report with AI inference for BM-Case 1 .</w:t>
            </w:r>
          </w:p>
          <w:p w14:paraId="6FDB51B5" w14:textId="77777777" w:rsidR="00041A51" w:rsidRDefault="00567620">
            <w:pPr>
              <w:spacing w:after="120"/>
              <w:jc w:val="both"/>
              <w:rPr>
                <w:b/>
                <w:lang w:eastAsia="zh-CN"/>
              </w:rPr>
            </w:pPr>
            <w:r>
              <w:rPr>
                <w:b/>
                <w:lang w:eastAsia="zh-CN"/>
              </w:rPr>
              <w:t xml:space="preserve">Proposal 9: </w:t>
            </w:r>
            <w:r>
              <w:rPr>
                <w:b/>
                <w:lang w:eastAsia="zh-CN"/>
              </w:rPr>
              <w:tab/>
              <w:t xml:space="preserve">Confirm the following working assumption </w:t>
            </w:r>
          </w:p>
          <w:p w14:paraId="4BDA6ED6" w14:textId="77777777" w:rsidR="00041A51" w:rsidRDefault="00567620">
            <w:pPr>
              <w:spacing w:after="120"/>
              <w:jc w:val="both"/>
              <w:rPr>
                <w:b/>
                <w:lang w:eastAsia="zh-CN"/>
              </w:rPr>
            </w:pPr>
            <w:r>
              <w:rPr>
                <w:b/>
                <w:highlight w:val="darkYellow"/>
                <w:lang w:eastAsia="zh-CN"/>
              </w:rPr>
              <w:t>Working Assumption</w:t>
            </w:r>
          </w:p>
          <w:p w14:paraId="15DAD8BE" w14:textId="77777777" w:rsidR="00041A51" w:rsidRDefault="0056762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07B9B211" w14:textId="77777777" w:rsidR="00041A51" w:rsidRDefault="0056762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041A51" w14:paraId="3EC7F4B4" w14:textId="77777777">
        <w:tc>
          <w:tcPr>
            <w:tcW w:w="1705" w:type="dxa"/>
          </w:tcPr>
          <w:p w14:paraId="28521396" w14:textId="77777777" w:rsidR="00041A51" w:rsidRDefault="00567620">
            <w:r>
              <w:t>LGE [18]</w:t>
            </w:r>
          </w:p>
        </w:tc>
        <w:tc>
          <w:tcPr>
            <w:tcW w:w="7916" w:type="dxa"/>
          </w:tcPr>
          <w:p w14:paraId="6FC626CC" w14:textId="77777777" w:rsidR="00041A51" w:rsidRDefault="0056762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1FCB60FD" w14:textId="77777777" w:rsidR="00041A51" w:rsidRDefault="00567620">
            <w:pPr>
              <w:pStyle w:val="ListParagraph"/>
              <w:numPr>
                <w:ilvl w:val="0"/>
                <w:numId w:val="20"/>
              </w:numPr>
              <w:spacing w:after="200" w:line="276" w:lineRule="auto"/>
              <w:ind w:leftChars="0" w:left="1134"/>
              <w:contextualSpacing/>
              <w:jc w:val="both"/>
              <w:rPr>
                <w:b/>
                <w:bCs/>
              </w:rPr>
            </w:pPr>
            <w:r>
              <w:rPr>
                <w:b/>
                <w:bCs/>
              </w:rPr>
              <w:t>Option A: Predicted RSRP</w:t>
            </w:r>
          </w:p>
          <w:p w14:paraId="58548D92" w14:textId="77777777" w:rsidR="00041A51" w:rsidRDefault="00567620">
            <w:pPr>
              <w:pStyle w:val="ListParagraph"/>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041A51" w14:paraId="53E4D846" w14:textId="77777777">
        <w:tc>
          <w:tcPr>
            <w:tcW w:w="1705" w:type="dxa"/>
          </w:tcPr>
          <w:p w14:paraId="18036EFE" w14:textId="77777777" w:rsidR="00041A51" w:rsidRDefault="00567620">
            <w:r>
              <w:t>Panasonic [19]</w:t>
            </w:r>
          </w:p>
        </w:tc>
        <w:tc>
          <w:tcPr>
            <w:tcW w:w="7916" w:type="dxa"/>
          </w:tcPr>
          <w:p w14:paraId="56C5B255" w14:textId="77777777" w:rsidR="00041A51" w:rsidRDefault="00567620">
            <w:pPr>
              <w:pStyle w:val="BodyText"/>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79573939" w14:textId="77777777" w:rsidR="00041A51" w:rsidRDefault="00567620">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223B3173" w14:textId="77777777" w:rsidR="00041A51" w:rsidRDefault="00567620">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041A51" w14:paraId="3CF1B831" w14:textId="77777777">
        <w:tc>
          <w:tcPr>
            <w:tcW w:w="1705" w:type="dxa"/>
          </w:tcPr>
          <w:p w14:paraId="0D49EAEC" w14:textId="77777777" w:rsidR="00041A51" w:rsidRDefault="00567620">
            <w:r>
              <w:t>Fujitsu [20]</w:t>
            </w:r>
          </w:p>
        </w:tc>
        <w:tc>
          <w:tcPr>
            <w:tcW w:w="7916" w:type="dxa"/>
          </w:tcPr>
          <w:p w14:paraId="67C60C04" w14:textId="77777777" w:rsidR="00041A51" w:rsidRDefault="00567620">
            <w:pPr>
              <w:spacing w:before="120" w:after="0"/>
              <w:jc w:val="both"/>
              <w:rPr>
                <w:b/>
                <w:i/>
                <w:sz w:val="22"/>
                <w:szCs w:val="22"/>
              </w:rPr>
            </w:pPr>
            <w:r>
              <w:rPr>
                <w:b/>
                <w:i/>
                <w:sz w:val="22"/>
                <w:szCs w:val="22"/>
              </w:rPr>
              <w:t>Proposal 13:</w:t>
            </w:r>
          </w:p>
          <w:p w14:paraId="33C7DCB5" w14:textId="77777777" w:rsidR="00041A51" w:rsidRDefault="00567620">
            <w:pPr>
              <w:pStyle w:val="ListParagraph"/>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156ACAC6" w14:textId="77777777" w:rsidR="00041A51" w:rsidRDefault="00041A51">
            <w:pPr>
              <w:pStyle w:val="BodyText"/>
              <w:spacing w:after="60"/>
              <w:rPr>
                <w:rFonts w:ascii="Times New Roman" w:hAnsi="Times New Roman"/>
                <w:b/>
                <w:bCs/>
                <w:szCs w:val="20"/>
              </w:rPr>
            </w:pPr>
          </w:p>
        </w:tc>
      </w:tr>
      <w:tr w:rsidR="00041A51" w14:paraId="190CB9B2" w14:textId="77777777">
        <w:tc>
          <w:tcPr>
            <w:tcW w:w="1705" w:type="dxa"/>
          </w:tcPr>
          <w:p w14:paraId="2033F45D" w14:textId="77777777" w:rsidR="00041A51" w:rsidRDefault="00567620">
            <w:r>
              <w:t>Xiaomi [21]</w:t>
            </w:r>
          </w:p>
        </w:tc>
        <w:tc>
          <w:tcPr>
            <w:tcW w:w="7916" w:type="dxa"/>
          </w:tcPr>
          <w:p w14:paraId="04324EFC" w14:textId="77777777" w:rsidR="00041A51" w:rsidRDefault="0056762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041A51" w14:paraId="44A31867" w14:textId="77777777">
        <w:tc>
          <w:tcPr>
            <w:tcW w:w="1705" w:type="dxa"/>
          </w:tcPr>
          <w:p w14:paraId="183C9238" w14:textId="77777777" w:rsidR="00041A51" w:rsidRDefault="00567620">
            <w:r>
              <w:t>NEC [22]</w:t>
            </w:r>
          </w:p>
        </w:tc>
        <w:tc>
          <w:tcPr>
            <w:tcW w:w="7916" w:type="dxa"/>
          </w:tcPr>
          <w:p w14:paraId="66C23CCB" w14:textId="77777777" w:rsidR="00041A51" w:rsidRDefault="0056762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041A51" w14:paraId="45DC45FB" w14:textId="77777777">
        <w:tc>
          <w:tcPr>
            <w:tcW w:w="1705" w:type="dxa"/>
          </w:tcPr>
          <w:p w14:paraId="3FEC0D65" w14:textId="77777777" w:rsidR="00041A51" w:rsidRDefault="00567620">
            <w:r>
              <w:t>GOOGLE [23]</w:t>
            </w:r>
          </w:p>
        </w:tc>
        <w:tc>
          <w:tcPr>
            <w:tcW w:w="7916" w:type="dxa"/>
          </w:tcPr>
          <w:p w14:paraId="5DCABDB2" w14:textId="77777777" w:rsidR="00041A51" w:rsidRDefault="0056762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041A51" w14:paraId="4957EDF3" w14:textId="77777777">
        <w:tc>
          <w:tcPr>
            <w:tcW w:w="1705" w:type="dxa"/>
          </w:tcPr>
          <w:p w14:paraId="2E7592BD" w14:textId="77777777" w:rsidR="00041A51" w:rsidRDefault="00567620">
            <w:r>
              <w:lastRenderedPageBreak/>
              <w:t>ZTE [24]</w:t>
            </w:r>
          </w:p>
        </w:tc>
        <w:tc>
          <w:tcPr>
            <w:tcW w:w="7916" w:type="dxa"/>
          </w:tcPr>
          <w:p w14:paraId="6F8B2D5B" w14:textId="77777777" w:rsidR="00041A51" w:rsidRDefault="0056762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041A51" w14:paraId="678786EB" w14:textId="77777777">
        <w:tc>
          <w:tcPr>
            <w:tcW w:w="1705" w:type="dxa"/>
          </w:tcPr>
          <w:p w14:paraId="4D5060B6" w14:textId="77777777" w:rsidR="00041A51" w:rsidRDefault="00567620">
            <w:r>
              <w:t>Hyundai Motor Company [26]</w:t>
            </w:r>
          </w:p>
        </w:tc>
        <w:tc>
          <w:tcPr>
            <w:tcW w:w="7916" w:type="dxa"/>
          </w:tcPr>
          <w:p w14:paraId="1F9B135D" w14:textId="77777777" w:rsidR="00041A51" w:rsidRDefault="00567620">
            <w:pPr>
              <w:pStyle w:val="ListParagraph"/>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1B42AA2F" w14:textId="77777777" w:rsidR="00041A51" w:rsidRDefault="00567620">
            <w:pPr>
              <w:pStyle w:val="ListParagraph"/>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041A51" w14:paraId="6E347F40" w14:textId="77777777">
        <w:tc>
          <w:tcPr>
            <w:tcW w:w="1705" w:type="dxa"/>
          </w:tcPr>
          <w:p w14:paraId="554FC7E7" w14:textId="77777777" w:rsidR="00041A51" w:rsidRDefault="00567620">
            <w:r>
              <w:rPr>
                <w:lang w:val="en-US" w:eastAsia="zh-CN"/>
              </w:rPr>
              <w:t>Fraunhofer [30]</w:t>
            </w:r>
          </w:p>
        </w:tc>
        <w:tc>
          <w:tcPr>
            <w:tcW w:w="7916" w:type="dxa"/>
          </w:tcPr>
          <w:p w14:paraId="70B4BD49" w14:textId="77777777" w:rsidR="00041A51" w:rsidRDefault="00567620">
            <w:pPr>
              <w:spacing w:before="240" w:after="0"/>
              <w:rPr>
                <w:b/>
                <w:bCs/>
                <w:lang w:eastAsia="zh-CN"/>
              </w:rPr>
            </w:pPr>
            <w:r>
              <w:rPr>
                <w:b/>
                <w:bCs/>
                <w:lang w:eastAsia="zh-CN"/>
              </w:rPr>
              <w:t>Proposal 3: For UE-sided models, for inference, support reporting of predicted RSRP values.</w:t>
            </w:r>
          </w:p>
          <w:p w14:paraId="60CE8796" w14:textId="77777777" w:rsidR="00041A51" w:rsidRDefault="00567620">
            <w:pPr>
              <w:spacing w:line="276" w:lineRule="auto"/>
              <w:rPr>
                <w:b/>
                <w:lang w:eastAsia="zh-CN"/>
              </w:rPr>
            </w:pPr>
            <w:r>
              <w:rPr>
                <w:b/>
                <w:lang w:eastAsia="zh-CN"/>
              </w:rPr>
              <w:t xml:space="preserve">Proposal 20: Use of a predicted beam that is not measured/received by the UE for beam indication is supported. </w:t>
            </w:r>
          </w:p>
        </w:tc>
      </w:tr>
      <w:tr w:rsidR="00041A51" w14:paraId="231262BC" w14:textId="77777777">
        <w:tc>
          <w:tcPr>
            <w:tcW w:w="1705" w:type="dxa"/>
          </w:tcPr>
          <w:p w14:paraId="6F029A75" w14:textId="77777777" w:rsidR="00041A51" w:rsidRDefault="00567620">
            <w:pPr>
              <w:rPr>
                <w:lang w:val="en-US" w:eastAsia="zh-CN"/>
              </w:rPr>
            </w:pPr>
            <w:r>
              <w:rPr>
                <w:lang w:val="en-US" w:eastAsia="zh-CN"/>
              </w:rPr>
              <w:t>Nokia [31]</w:t>
            </w:r>
          </w:p>
        </w:tc>
        <w:tc>
          <w:tcPr>
            <w:tcW w:w="7916" w:type="dxa"/>
          </w:tcPr>
          <w:p w14:paraId="51EC5D09" w14:textId="77777777" w:rsidR="00041A51" w:rsidRDefault="0056762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73B9F6B6" w14:textId="77777777" w:rsidR="00041A51" w:rsidRDefault="0056762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403A9928" w14:textId="77777777" w:rsidR="00041A51" w:rsidRDefault="00567620">
            <w:pPr>
              <w:pStyle w:val="ListParagraph"/>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041A51" w14:paraId="42895BDC" w14:textId="77777777">
        <w:tc>
          <w:tcPr>
            <w:tcW w:w="1705" w:type="dxa"/>
          </w:tcPr>
          <w:p w14:paraId="1362798D" w14:textId="77777777" w:rsidR="00041A51" w:rsidRDefault="00567620">
            <w:pPr>
              <w:rPr>
                <w:lang w:val="en-US" w:eastAsia="zh-CN"/>
              </w:rPr>
            </w:pPr>
            <w:r>
              <w:rPr>
                <w:lang w:val="en-US" w:eastAsia="zh-CN"/>
              </w:rPr>
              <w:t>DoCoMo [32]</w:t>
            </w:r>
          </w:p>
        </w:tc>
        <w:tc>
          <w:tcPr>
            <w:tcW w:w="7916" w:type="dxa"/>
          </w:tcPr>
          <w:p w14:paraId="43DDD2FD"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2FF419AA"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041A51" w14:paraId="57EFF4EE" w14:textId="77777777">
        <w:tc>
          <w:tcPr>
            <w:tcW w:w="1705" w:type="dxa"/>
          </w:tcPr>
          <w:p w14:paraId="2A95DD3E" w14:textId="77777777" w:rsidR="00041A51" w:rsidRDefault="00567620">
            <w:pPr>
              <w:rPr>
                <w:lang w:val="en-US" w:eastAsia="zh-CN"/>
              </w:rPr>
            </w:pPr>
            <w:r>
              <w:rPr>
                <w:lang w:val="en-US" w:eastAsia="zh-CN"/>
              </w:rPr>
              <w:t>Ruijie Network [36]</w:t>
            </w:r>
          </w:p>
        </w:tc>
        <w:tc>
          <w:tcPr>
            <w:tcW w:w="7916" w:type="dxa"/>
          </w:tcPr>
          <w:p w14:paraId="52555097" w14:textId="77777777" w:rsidR="00041A51" w:rsidRDefault="00567620">
            <w:pPr>
              <w:spacing w:before="120" w:after="40"/>
              <w:rPr>
                <w:b/>
                <w:bCs/>
                <w:lang w:eastAsia="zh-CN"/>
              </w:rPr>
            </w:pPr>
            <w:r>
              <w:rPr>
                <w:b/>
                <w:bCs/>
                <w:lang w:eastAsia="zh-CN"/>
              </w:rPr>
              <w:t>Proposal 6: Confirm the working assumption:</w:t>
            </w:r>
          </w:p>
          <w:p w14:paraId="2E018C1F" w14:textId="77777777" w:rsidR="00041A51" w:rsidRDefault="00567620">
            <w:pPr>
              <w:spacing w:before="40" w:after="0"/>
              <w:rPr>
                <w:rFonts w:eastAsia="DengXian"/>
                <w:strike/>
                <w:highlight w:val="darkYellow"/>
                <w:lang w:eastAsia="zh-CN"/>
              </w:rPr>
            </w:pPr>
            <w:r>
              <w:rPr>
                <w:rFonts w:eastAsia="DengXian" w:hint="eastAsia"/>
                <w:strike/>
                <w:highlight w:val="darkYellow"/>
                <w:lang w:eastAsia="zh-CN"/>
              </w:rPr>
              <w:t>Working Assumption</w:t>
            </w:r>
            <w:r>
              <w:rPr>
                <w:rFonts w:eastAsia="DengXian"/>
                <w:lang w:eastAsia="zh-CN"/>
              </w:rPr>
              <w:t xml:space="preserve"> </w:t>
            </w:r>
            <w:r>
              <w:rPr>
                <w:rFonts w:eastAsia="DengXian" w:hint="eastAsia"/>
                <w:highlight w:val="green"/>
                <w:lang w:eastAsia="zh-CN"/>
              </w:rPr>
              <w:t>Agreement</w:t>
            </w:r>
          </w:p>
          <w:p w14:paraId="0C693DE2" w14:textId="77777777" w:rsidR="00041A51" w:rsidRDefault="0056762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C77B88E" w14:textId="77777777" w:rsidR="00041A51" w:rsidRDefault="00041A51">
            <w:pPr>
              <w:rPr>
                <w:rFonts w:eastAsiaTheme="minorEastAsia"/>
                <w:b/>
                <w:bCs/>
                <w:color w:val="000000"/>
                <w:szCs w:val="24"/>
                <w:u w:val="single"/>
              </w:rPr>
            </w:pPr>
          </w:p>
        </w:tc>
      </w:tr>
    </w:tbl>
    <w:p w14:paraId="2B942408" w14:textId="77777777" w:rsidR="00041A51" w:rsidRDefault="00041A51"/>
    <w:p w14:paraId="6D370B03" w14:textId="77777777" w:rsidR="00041A51" w:rsidRDefault="00567620">
      <w:r>
        <w:t xml:space="preserve">Summary of the status: </w:t>
      </w:r>
    </w:p>
    <w:p w14:paraId="73AE768F" w14:textId="77777777" w:rsidR="00041A51" w:rsidRDefault="0056762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0707518D"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Supported by: Intel</w:t>
      </w:r>
      <w:r>
        <w:rPr>
          <w:rFonts w:ascii="SimSun" w:eastAsia="SimSun" w:hAnsi="SimSun"/>
          <w:i/>
          <w:iCs/>
          <w:color w:val="4472C4" w:themeColor="accent5"/>
          <w:lang w:eastAsia="zh-CN"/>
        </w:rPr>
        <w:t>? Samsung, CATT, CMCC, Lenovo, LGE, google Fraunhofer</w:t>
      </w:r>
    </w:p>
    <w:p w14:paraId="3ED03C9B"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55B1CA7E"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Supported by: Ericsson, Intel?</w:t>
      </w:r>
      <w:r>
        <w:rPr>
          <w:rFonts w:ascii="SimSun" w:eastAsia="SimSun" w:hAnsi="SimSun"/>
          <w:i/>
          <w:iCs/>
          <w:color w:val="4472C4" w:themeColor="accent5"/>
          <w:lang w:eastAsia="zh-CN"/>
        </w:rPr>
        <w:t>, Samsung, CATT, CMCC, xiaomi, NEC, ZTE</w:t>
      </w:r>
    </w:p>
    <w:p w14:paraId="20B228DB" w14:textId="77777777" w:rsidR="00041A51" w:rsidRDefault="00041A51">
      <w:pPr>
        <w:pStyle w:val="ListParagraph"/>
        <w:ind w:leftChars="0" w:left="1260"/>
        <w:rPr>
          <w:i/>
          <w:iCs/>
          <w:color w:val="4472C4" w:themeColor="accent5"/>
          <w:lang w:eastAsia="en-US"/>
        </w:rPr>
      </w:pPr>
    </w:p>
    <w:p w14:paraId="6DD60E4E"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 xml:space="preserve">Intel, Hyundai?: Support differentiation. </w:t>
      </w:r>
    </w:p>
    <w:p w14:paraId="554F50EE" w14:textId="77777777" w:rsidR="00A94B03" w:rsidRPr="00A94B03" w:rsidRDefault="00A94B03" w:rsidP="00A94B03">
      <w:pPr>
        <w:pStyle w:val="ListParagraph"/>
        <w:rPr>
          <w:i/>
          <w:iCs/>
          <w:color w:val="4472C4" w:themeColor="accent5"/>
          <w:lang w:eastAsia="en-US"/>
        </w:rPr>
      </w:pPr>
    </w:p>
    <w:p w14:paraId="47EFC1BE"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CATT, CMCC: configurable</w:t>
      </w:r>
    </w:p>
    <w:p w14:paraId="53E87628"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Lenovo: indicated which</w:t>
      </w:r>
    </w:p>
    <w:p w14:paraId="1809B819"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LGE: up to UE implementation</w:t>
      </w:r>
    </w:p>
    <w:p w14:paraId="47E84935"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lastRenderedPageBreak/>
        <w:t xml:space="preserve">Fujitsu: based on performance? [Unclear]  </w:t>
      </w:r>
    </w:p>
    <w:p w14:paraId="354D63F3" w14:textId="77777777" w:rsidR="00041A51" w:rsidRDefault="00041A51"/>
    <w:p w14:paraId="7500381E" w14:textId="77777777" w:rsidR="00041A51" w:rsidRDefault="00041A51"/>
    <w:p w14:paraId="2475C4BF" w14:textId="77777777" w:rsidR="00041A51" w:rsidRDefault="00567620">
      <w:pPr>
        <w:pStyle w:val="Heading3"/>
        <w:ind w:leftChars="0" w:left="400" w:hanging="400"/>
      </w:pPr>
      <w:r>
        <w:t>Issue #3: Inference report for BM-Case 2 for UE sided model</w:t>
      </w:r>
    </w:p>
    <w:tbl>
      <w:tblPr>
        <w:tblStyle w:val="TableGrid"/>
        <w:tblW w:w="0" w:type="auto"/>
        <w:tblLook w:val="04A0" w:firstRow="1" w:lastRow="0" w:firstColumn="1" w:lastColumn="0" w:noHBand="0" w:noVBand="1"/>
      </w:tblPr>
      <w:tblGrid>
        <w:gridCol w:w="1525"/>
        <w:gridCol w:w="8096"/>
      </w:tblGrid>
      <w:tr w:rsidR="00041A51" w14:paraId="76EBFD6D" w14:textId="77777777">
        <w:tc>
          <w:tcPr>
            <w:tcW w:w="1525" w:type="dxa"/>
            <w:shd w:val="clear" w:color="auto" w:fill="D0CECE" w:themeFill="background2" w:themeFillShade="E6"/>
          </w:tcPr>
          <w:p w14:paraId="550991CD" w14:textId="77777777" w:rsidR="00041A51" w:rsidRDefault="00567620">
            <w:r>
              <w:t xml:space="preserve">Company </w:t>
            </w:r>
          </w:p>
        </w:tc>
        <w:tc>
          <w:tcPr>
            <w:tcW w:w="8096" w:type="dxa"/>
            <w:shd w:val="clear" w:color="auto" w:fill="D0CECE" w:themeFill="background2" w:themeFillShade="E6"/>
          </w:tcPr>
          <w:p w14:paraId="6B2B4B13" w14:textId="77777777" w:rsidR="00041A51" w:rsidRDefault="00567620">
            <w:r>
              <w:t xml:space="preserve">Proposals </w:t>
            </w:r>
          </w:p>
        </w:tc>
      </w:tr>
      <w:tr w:rsidR="00041A51" w14:paraId="16098DB5" w14:textId="77777777">
        <w:tc>
          <w:tcPr>
            <w:tcW w:w="1525" w:type="dxa"/>
          </w:tcPr>
          <w:p w14:paraId="56664398" w14:textId="77777777" w:rsidR="00041A51" w:rsidRDefault="00567620">
            <w:r>
              <w:t>Ericsson [2]</w:t>
            </w:r>
          </w:p>
        </w:tc>
        <w:tc>
          <w:tcPr>
            <w:tcW w:w="8096" w:type="dxa"/>
          </w:tcPr>
          <w:p w14:paraId="2C3C07F2" w14:textId="77777777" w:rsidR="00041A51" w:rsidRDefault="0056762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041A51" w14:paraId="17800B47" w14:textId="77777777">
        <w:tc>
          <w:tcPr>
            <w:tcW w:w="1525" w:type="dxa"/>
          </w:tcPr>
          <w:p w14:paraId="078E147A" w14:textId="77777777" w:rsidR="00041A51" w:rsidRDefault="00567620">
            <w:pPr>
              <w:spacing w:after="0"/>
            </w:pPr>
            <w:r>
              <w:t>Huawei/HiSi [3]</w:t>
            </w:r>
          </w:p>
        </w:tc>
        <w:tc>
          <w:tcPr>
            <w:tcW w:w="8096" w:type="dxa"/>
          </w:tcPr>
          <w:p w14:paraId="70B436E0" w14:textId="77777777" w:rsidR="00041A51" w:rsidRDefault="00567620">
            <w:pPr>
              <w:spacing w:after="0"/>
            </w:pPr>
            <w:r>
              <w:t>For BM-Case 2 with a UE-side model, the model output for N future time instances can be sent in one report.</w:t>
            </w:r>
          </w:p>
          <w:p w14:paraId="4CAA362C" w14:textId="77777777" w:rsidR="00041A51" w:rsidRDefault="00567620">
            <w:pPr>
              <w:spacing w:after="0"/>
            </w:pPr>
            <w:r>
              <w:rPr>
                <w:rFonts w:hint="eastAsia"/>
              </w:rPr>
              <w:t>•</w:t>
            </w:r>
            <w:r>
              <w:tab/>
              <w:t>Overhead reduction techniques can be considered, e.g. model output compression with differential RSRP over temporal domain.</w:t>
            </w:r>
          </w:p>
          <w:p w14:paraId="38ED0722" w14:textId="77777777" w:rsidR="00041A51" w:rsidRDefault="00567620">
            <w:pPr>
              <w:spacing w:after="0"/>
            </w:pPr>
            <w:r>
              <w:rPr>
                <w:rFonts w:hint="eastAsia"/>
              </w:rPr>
              <w:t>•</w:t>
            </w:r>
            <w:r>
              <w:tab/>
              <w:t>The time stamp of the reports can be derived implicitly from the order of the prediction instances.</w:t>
            </w:r>
          </w:p>
          <w:p w14:paraId="78377253" w14:textId="77777777" w:rsidR="00041A51" w:rsidRDefault="00041A51">
            <w:pPr>
              <w:spacing w:after="0"/>
            </w:pPr>
          </w:p>
          <w:p w14:paraId="0229C53B" w14:textId="77777777" w:rsidR="00041A51" w:rsidRDefault="00567620">
            <w:pPr>
              <w:spacing w:after="0"/>
            </w:pPr>
            <w:r>
              <w:t>For BM-Case 2 with a UE-side model, consider to introduce one DCI indicating multiple resource sets subject to multiple time instances as the observation window under A-CSI.</w:t>
            </w:r>
          </w:p>
        </w:tc>
      </w:tr>
      <w:tr w:rsidR="00041A51" w14:paraId="23BC0F70" w14:textId="77777777">
        <w:tc>
          <w:tcPr>
            <w:tcW w:w="1525" w:type="dxa"/>
          </w:tcPr>
          <w:p w14:paraId="263D6808" w14:textId="77777777" w:rsidR="00041A51" w:rsidRDefault="00567620">
            <w:pPr>
              <w:rPr>
                <w:bCs/>
              </w:rPr>
            </w:pPr>
            <w:r>
              <w:rPr>
                <w:rFonts w:hint="eastAsia"/>
                <w:bCs/>
                <w:lang w:eastAsia="zh-CN"/>
              </w:rPr>
              <w:t>Spreadtrum</w:t>
            </w:r>
            <w:r>
              <w:rPr>
                <w:bCs/>
                <w:lang w:eastAsia="zh-CN"/>
              </w:rPr>
              <w:t>[7]</w:t>
            </w:r>
          </w:p>
        </w:tc>
        <w:tc>
          <w:tcPr>
            <w:tcW w:w="8096" w:type="dxa"/>
          </w:tcPr>
          <w:p w14:paraId="1CCCBF18" w14:textId="77777777" w:rsidR="00041A51" w:rsidRDefault="00567620">
            <w:pPr>
              <w:rPr>
                <w:bCs/>
                <w:i/>
                <w:lang w:eastAsia="zh-CN"/>
              </w:rPr>
            </w:pPr>
            <w:r>
              <w:rPr>
                <w:bCs/>
                <w:i/>
                <w:lang w:eastAsia="zh-CN"/>
              </w:rPr>
              <w:t>Proposal 7: Reporting multiple past time instances in one reporting instance for BM-Case2 is not needed.</w:t>
            </w:r>
          </w:p>
          <w:p w14:paraId="75CBBA6E" w14:textId="77777777" w:rsidR="00041A51" w:rsidRDefault="00567620">
            <w:pPr>
              <w:rPr>
                <w:rFonts w:eastAsia="SimSun"/>
                <w:bCs/>
                <w:i/>
                <w:lang w:eastAsia="ja-JP"/>
              </w:rPr>
            </w:pPr>
            <w:r>
              <w:rPr>
                <w:bCs/>
                <w:i/>
                <w:lang w:eastAsia="zh-CN"/>
              </w:rPr>
              <w:t>Proposal 8: For BM-Case2, implicit report of time information should be supported</w:t>
            </w:r>
            <w:r>
              <w:rPr>
                <w:rFonts w:eastAsia="SimSun"/>
                <w:bCs/>
                <w:i/>
                <w:lang w:eastAsia="ja-JP"/>
              </w:rPr>
              <w:t>.</w:t>
            </w:r>
          </w:p>
        </w:tc>
      </w:tr>
      <w:tr w:rsidR="00041A51" w14:paraId="2D2A87A0" w14:textId="77777777">
        <w:tc>
          <w:tcPr>
            <w:tcW w:w="1525" w:type="dxa"/>
          </w:tcPr>
          <w:p w14:paraId="00A910BC" w14:textId="77777777" w:rsidR="00041A51" w:rsidRDefault="00567620">
            <w:pPr>
              <w:rPr>
                <w:bCs/>
                <w:lang w:eastAsia="zh-CN"/>
              </w:rPr>
            </w:pPr>
            <w:r>
              <w:rPr>
                <w:bCs/>
                <w:lang w:eastAsia="zh-CN"/>
              </w:rPr>
              <w:t>Samsung [8]</w:t>
            </w:r>
          </w:p>
        </w:tc>
        <w:tc>
          <w:tcPr>
            <w:tcW w:w="8096" w:type="dxa"/>
          </w:tcPr>
          <w:p w14:paraId="70F3B5FD" w14:textId="77777777" w:rsidR="00041A51" w:rsidRDefault="00567620">
            <w:pPr>
              <w:spacing w:after="120"/>
              <w:jc w:val="both"/>
              <w:rPr>
                <w:rFonts w:eastAsia="SimSun"/>
                <w:bCs/>
                <w:lang w:val="en-US" w:eastAsia="zh-CN"/>
              </w:rPr>
            </w:pPr>
            <w:r>
              <w:rPr>
                <w:rFonts w:eastAsia="SimSun" w:hint="eastAsia"/>
                <w:bCs/>
                <w:lang w:val="en-US" w:eastAsia="zh-CN"/>
              </w:rPr>
              <w:t>P</w:t>
            </w:r>
            <w:r>
              <w:rPr>
                <w:rFonts w:eastAsia="SimSun"/>
                <w:bCs/>
                <w:lang w:val="en-US" w:eastAsia="zh-CN"/>
              </w:rPr>
              <w:t xml:space="preserve">roposal 14. For UE-side AI/ML model inference, for BM-Case2, to report inference results of N future time instance(s) in one report </w:t>
            </w:r>
          </w:p>
          <w:p w14:paraId="5099A5DE" w14:textId="77777777" w:rsidR="00041A51" w:rsidRDefault="00567620">
            <w:pPr>
              <w:pStyle w:val="ListParagraph"/>
              <w:numPr>
                <w:ilvl w:val="0"/>
                <w:numId w:val="39"/>
              </w:numPr>
              <w:spacing w:after="120"/>
              <w:ind w:leftChars="0"/>
              <w:jc w:val="both"/>
              <w:rPr>
                <w:rFonts w:eastAsia="SimSun"/>
                <w:bCs/>
                <w:lang w:val="en-US" w:eastAsia="zh-CN"/>
              </w:rPr>
            </w:pPr>
            <w:r>
              <w:rPr>
                <w:rFonts w:eastAsia="SimSun"/>
                <w:bCs/>
                <w:lang w:val="en-US" w:eastAsia="zh-CN"/>
              </w:rPr>
              <w:t>Each of the N future time instance(s) consists of P (P≥1) consecutive slots</w:t>
            </w:r>
          </w:p>
          <w:p w14:paraId="317D1DBA" w14:textId="77777777" w:rsidR="00041A51" w:rsidRDefault="00567620">
            <w:pPr>
              <w:pStyle w:val="ListParagraph"/>
              <w:numPr>
                <w:ilvl w:val="1"/>
                <w:numId w:val="39"/>
              </w:numPr>
              <w:ind w:leftChars="0"/>
              <w:rPr>
                <w:rFonts w:eastAsia="SimSun"/>
                <w:bCs/>
                <w:lang w:val="en-US" w:eastAsia="zh-CN"/>
              </w:rPr>
            </w:pPr>
            <w:r>
              <w:rPr>
                <w:rFonts w:eastAsia="SimSun"/>
                <w:bCs/>
                <w:lang w:val="en-US" w:eastAsia="zh-CN"/>
              </w:rPr>
              <w:t>FFS: How to determine P</w:t>
            </w:r>
          </w:p>
          <w:p w14:paraId="27EA2783" w14:textId="77777777" w:rsidR="00041A51" w:rsidRDefault="00567620">
            <w:pPr>
              <w:pStyle w:val="ListParagraph"/>
              <w:numPr>
                <w:ilvl w:val="0"/>
                <w:numId w:val="39"/>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5CFA963E" w14:textId="77777777" w:rsidR="00041A51" w:rsidRDefault="00567620">
            <w:pPr>
              <w:pStyle w:val="ListParagraph"/>
              <w:numPr>
                <w:ilvl w:val="1"/>
                <w:numId w:val="39"/>
              </w:numPr>
              <w:spacing w:after="120"/>
              <w:ind w:leftChars="0"/>
              <w:jc w:val="both"/>
              <w:rPr>
                <w:rFonts w:eastAsia="SimSun"/>
                <w:lang w:val="en-US" w:eastAsia="zh-CN"/>
              </w:rPr>
            </w:pPr>
            <w:r>
              <w:rPr>
                <w:rFonts w:eastAsia="SimSun"/>
                <w:lang w:val="en-US" w:eastAsia="zh-CN"/>
              </w:rPr>
              <w:t>Option 1: Based on the time domain resource for the report</w:t>
            </w:r>
          </w:p>
          <w:p w14:paraId="1462B792" w14:textId="77777777" w:rsidR="00041A51" w:rsidRDefault="00567620">
            <w:pPr>
              <w:pStyle w:val="ListParagraph"/>
              <w:numPr>
                <w:ilvl w:val="1"/>
                <w:numId w:val="39"/>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2A2916DC" w14:textId="77777777" w:rsidR="00041A51" w:rsidRDefault="00567620">
            <w:pPr>
              <w:pStyle w:val="ListParagraph"/>
              <w:numPr>
                <w:ilvl w:val="1"/>
                <w:numId w:val="39"/>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055EBFF4" w14:textId="77777777" w:rsidR="00041A51" w:rsidRDefault="00567620">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1EF6B8CD" w14:textId="77777777" w:rsidR="00041A51" w:rsidRDefault="00567620">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7A1C5D0C" w14:textId="77777777" w:rsidR="00041A51" w:rsidRDefault="00567620">
            <w:pPr>
              <w:pStyle w:val="ListParagraph"/>
              <w:numPr>
                <w:ilvl w:val="0"/>
                <w:numId w:val="39"/>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c>
      </w:tr>
      <w:tr w:rsidR="00041A51" w14:paraId="0B5ECB98" w14:textId="77777777">
        <w:tc>
          <w:tcPr>
            <w:tcW w:w="1525" w:type="dxa"/>
          </w:tcPr>
          <w:p w14:paraId="53A1DF1D" w14:textId="77777777" w:rsidR="00041A51" w:rsidRDefault="00567620">
            <w:pPr>
              <w:rPr>
                <w:bCs/>
                <w:lang w:eastAsia="zh-CN"/>
              </w:rPr>
            </w:pPr>
            <w:r>
              <w:rPr>
                <w:bCs/>
                <w:lang w:eastAsia="zh-CN"/>
              </w:rPr>
              <w:t>Vivo [9]</w:t>
            </w:r>
          </w:p>
        </w:tc>
        <w:tc>
          <w:tcPr>
            <w:tcW w:w="8096" w:type="dxa"/>
          </w:tcPr>
          <w:p w14:paraId="03F93B26" w14:textId="77777777" w:rsidR="00041A51" w:rsidRDefault="00567620">
            <w:pPr>
              <w:spacing w:after="120"/>
              <w:jc w:val="both"/>
              <w:rPr>
                <w:rFonts w:eastAsia="SimSun"/>
                <w:bCs/>
                <w:lang w:val="en-US" w:eastAsia="zh-CN"/>
              </w:rPr>
            </w:pPr>
            <w:r>
              <w:rPr>
                <w:rFonts w:eastAsia="SimSun"/>
                <w:bCs/>
                <w:lang w:val="en-US" w:eastAsia="zh-CN"/>
              </w:rPr>
              <w:t>Proposal 25:</w:t>
            </w:r>
            <w:r>
              <w:rPr>
                <w:rFonts w:eastAsia="SimSun"/>
                <w:bCs/>
                <w:lang w:val="en-US" w:eastAsia="zh-CN"/>
              </w:rPr>
              <w:tab/>
              <w:t>For model inference with UE-side model, support time stamp information in beam content for BM-Case2.</w:t>
            </w:r>
          </w:p>
        </w:tc>
      </w:tr>
      <w:tr w:rsidR="00041A51" w14:paraId="4AA50A97" w14:textId="77777777">
        <w:tc>
          <w:tcPr>
            <w:tcW w:w="1525" w:type="dxa"/>
          </w:tcPr>
          <w:p w14:paraId="4EB52ED4" w14:textId="77777777" w:rsidR="00041A51" w:rsidRDefault="00567620">
            <w:pPr>
              <w:rPr>
                <w:bCs/>
                <w:lang w:eastAsia="zh-CN"/>
              </w:rPr>
            </w:pPr>
            <w:r>
              <w:rPr>
                <w:bCs/>
                <w:lang w:eastAsia="zh-CN"/>
              </w:rPr>
              <w:t>Apple [10]</w:t>
            </w:r>
          </w:p>
        </w:tc>
        <w:tc>
          <w:tcPr>
            <w:tcW w:w="8096" w:type="dxa"/>
          </w:tcPr>
          <w:p w14:paraId="17D26617" w14:textId="77777777" w:rsidR="00041A51" w:rsidRDefault="00567620">
            <w:pPr>
              <w:rPr>
                <w:b/>
                <w:bCs/>
              </w:rPr>
            </w:pPr>
            <w:r>
              <w:rPr>
                <w:b/>
                <w:bCs/>
              </w:rPr>
              <w:t xml:space="preserve">Proposal 4-3: to control feedback overhead for the UE-side model, beam reporting for BM Case-2 consists of </w:t>
            </w:r>
          </w:p>
          <w:p w14:paraId="7DA3497B" w14:textId="77777777" w:rsidR="00041A51" w:rsidRDefault="00567620">
            <w:pPr>
              <w:pStyle w:val="ListParagraph"/>
              <w:numPr>
                <w:ilvl w:val="0"/>
                <w:numId w:val="92"/>
              </w:numPr>
              <w:spacing w:after="0"/>
              <w:ind w:leftChars="0"/>
              <w:rPr>
                <w:b/>
                <w:bCs/>
              </w:rPr>
            </w:pPr>
            <w:r>
              <w:rPr>
                <w:b/>
                <w:bCs/>
              </w:rPr>
              <w:t xml:space="preserve"> Indicating a subset containing top beams across time instances</w:t>
            </w:r>
          </w:p>
          <w:p w14:paraId="7C46FEAC" w14:textId="77777777" w:rsidR="00041A51" w:rsidRDefault="00567620">
            <w:pPr>
              <w:pStyle w:val="ListParagraph"/>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041A51" w14:paraId="30E33C42" w14:textId="77777777">
        <w:tc>
          <w:tcPr>
            <w:tcW w:w="1525" w:type="dxa"/>
          </w:tcPr>
          <w:p w14:paraId="3894114E" w14:textId="77777777" w:rsidR="00041A51" w:rsidRDefault="00567620">
            <w:pPr>
              <w:rPr>
                <w:bCs/>
                <w:lang w:eastAsia="zh-CN"/>
              </w:rPr>
            </w:pPr>
            <w:r>
              <w:rPr>
                <w:bCs/>
                <w:lang w:eastAsia="zh-CN"/>
              </w:rPr>
              <w:t>InterDigital [11]</w:t>
            </w:r>
          </w:p>
        </w:tc>
        <w:tc>
          <w:tcPr>
            <w:tcW w:w="8096" w:type="dxa"/>
          </w:tcPr>
          <w:p w14:paraId="2368BDFF" w14:textId="77777777" w:rsidR="00041A51" w:rsidRDefault="0056762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044D9F41" w14:textId="77777777" w:rsidR="00041A51" w:rsidRDefault="00567620">
            <w:pPr>
              <w:spacing w:line="276" w:lineRule="auto"/>
              <w:jc w:val="both"/>
              <w:rPr>
                <w:rFonts w:ascii="Arial" w:hAnsi="Arial" w:cs="Arial"/>
                <w:i/>
                <w:iCs/>
              </w:rPr>
            </w:pPr>
            <w:r>
              <w:rPr>
                <w:rFonts w:ascii="Arial" w:hAnsi="Arial" w:cs="Arial"/>
                <w:b/>
                <w:bCs/>
                <w:i/>
                <w:iCs/>
              </w:rPr>
              <w:lastRenderedPageBreak/>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041A51" w14:paraId="7CA2C9B1" w14:textId="77777777">
        <w:tc>
          <w:tcPr>
            <w:tcW w:w="1525" w:type="dxa"/>
          </w:tcPr>
          <w:p w14:paraId="188B79EF" w14:textId="77777777" w:rsidR="00041A51" w:rsidRDefault="00567620">
            <w:pPr>
              <w:rPr>
                <w:bCs/>
                <w:lang w:eastAsia="zh-CN"/>
              </w:rPr>
            </w:pPr>
            <w:r>
              <w:rPr>
                <w:bCs/>
                <w:lang w:eastAsia="zh-CN"/>
              </w:rPr>
              <w:lastRenderedPageBreak/>
              <w:t>CMCC [14]</w:t>
            </w:r>
          </w:p>
        </w:tc>
        <w:tc>
          <w:tcPr>
            <w:tcW w:w="8096" w:type="dxa"/>
          </w:tcPr>
          <w:p w14:paraId="39D18404" w14:textId="77777777" w:rsidR="00041A51" w:rsidRDefault="0056762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35C25E27" w14:textId="77777777" w:rsidR="00041A51" w:rsidRDefault="0056762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041A51" w14:paraId="13B530BF" w14:textId="77777777">
        <w:tc>
          <w:tcPr>
            <w:tcW w:w="1525" w:type="dxa"/>
          </w:tcPr>
          <w:p w14:paraId="0C208F1A" w14:textId="77777777" w:rsidR="00041A51" w:rsidRDefault="00567620">
            <w:pPr>
              <w:rPr>
                <w:bCs/>
                <w:lang w:eastAsia="zh-CN"/>
              </w:rPr>
            </w:pPr>
            <w:r>
              <w:rPr>
                <w:bCs/>
                <w:lang w:eastAsia="zh-CN"/>
              </w:rPr>
              <w:t>Sony [15]</w:t>
            </w:r>
          </w:p>
        </w:tc>
        <w:tc>
          <w:tcPr>
            <w:tcW w:w="8096" w:type="dxa"/>
          </w:tcPr>
          <w:p w14:paraId="581E9F67" w14:textId="77777777" w:rsidR="00041A51" w:rsidRDefault="00567620">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29D60CC8" w14:textId="77777777" w:rsidR="00041A51" w:rsidRDefault="00567620">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041A51" w14:paraId="6EA8C229" w14:textId="77777777">
        <w:tc>
          <w:tcPr>
            <w:tcW w:w="1525" w:type="dxa"/>
          </w:tcPr>
          <w:p w14:paraId="291BCBEE" w14:textId="77777777" w:rsidR="00041A51" w:rsidRDefault="00567620">
            <w:pPr>
              <w:rPr>
                <w:bCs/>
                <w:lang w:eastAsia="zh-CN"/>
              </w:rPr>
            </w:pPr>
            <w:r>
              <w:rPr>
                <w:bCs/>
                <w:lang w:eastAsia="zh-CN"/>
              </w:rPr>
              <w:t>Lenovo [16]</w:t>
            </w:r>
          </w:p>
        </w:tc>
        <w:tc>
          <w:tcPr>
            <w:tcW w:w="8096" w:type="dxa"/>
          </w:tcPr>
          <w:p w14:paraId="2A6B3A4F" w14:textId="77777777" w:rsidR="00041A51" w:rsidRDefault="0056762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041A51" w14:paraId="0BA28543" w14:textId="77777777">
        <w:tc>
          <w:tcPr>
            <w:tcW w:w="1525" w:type="dxa"/>
          </w:tcPr>
          <w:p w14:paraId="5B2D9A73" w14:textId="77777777" w:rsidR="00041A51" w:rsidRDefault="00567620">
            <w:pPr>
              <w:rPr>
                <w:bCs/>
                <w:lang w:eastAsia="zh-CN"/>
              </w:rPr>
            </w:pPr>
            <w:r>
              <w:rPr>
                <w:bCs/>
                <w:lang w:eastAsia="zh-CN"/>
              </w:rPr>
              <w:t>LGE [18]</w:t>
            </w:r>
          </w:p>
        </w:tc>
        <w:tc>
          <w:tcPr>
            <w:tcW w:w="8096" w:type="dxa"/>
          </w:tcPr>
          <w:p w14:paraId="7F8B1BD8" w14:textId="77777777" w:rsidR="00041A51" w:rsidRDefault="00567620">
            <w:pPr>
              <w:ind w:firstLineChars="193" w:firstLine="386"/>
              <w:jc w:val="both"/>
              <w:rPr>
                <w:b/>
                <w:bCs/>
              </w:rPr>
            </w:pPr>
            <w:r>
              <w:rPr>
                <w:b/>
              </w:rPr>
              <w:t xml:space="preserve">Proposal #12: </w:t>
            </w:r>
            <w:r>
              <w:rPr>
                <w:b/>
                <w:bCs/>
              </w:rPr>
              <w:t>Support to report inference results of N(N&gt;=1) future time instance(s) in one report.</w:t>
            </w:r>
          </w:p>
          <w:p w14:paraId="16B82728" w14:textId="77777777" w:rsidR="00041A51" w:rsidRDefault="00567620">
            <w:pPr>
              <w:pStyle w:val="ListParagraph"/>
              <w:numPr>
                <w:ilvl w:val="0"/>
                <w:numId w:val="20"/>
              </w:numPr>
              <w:spacing w:after="200" w:line="276" w:lineRule="auto"/>
              <w:ind w:leftChars="0" w:left="1134"/>
              <w:contextualSpacing/>
              <w:jc w:val="both"/>
              <w:rPr>
                <w:b/>
              </w:rPr>
            </w:pPr>
            <w:r>
              <w:rPr>
                <w:b/>
                <w:bCs/>
              </w:rPr>
              <w:t>Maximum value of N can be more than 1</w:t>
            </w:r>
          </w:p>
          <w:p w14:paraId="31C2DC69" w14:textId="77777777" w:rsidR="00041A51" w:rsidRDefault="00567620">
            <w:pPr>
              <w:pStyle w:val="ListParagraph"/>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1B8E6870" w14:textId="77777777" w:rsidR="00041A51" w:rsidRDefault="00567620">
            <w:pPr>
              <w:pStyle w:val="ListParagraph"/>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41493E52" w14:textId="77777777" w:rsidR="00041A51" w:rsidRDefault="00567620">
            <w:pPr>
              <w:ind w:firstLineChars="193" w:firstLine="386"/>
              <w:jc w:val="both"/>
              <w:rPr>
                <w:b/>
              </w:rPr>
            </w:pPr>
            <w:r>
              <w:rPr>
                <w:b/>
              </w:rPr>
              <w:t>Proposal #13: For temporal DL Tx beam prediction, information on time-variation of RSRP can also be included in the report.</w:t>
            </w:r>
          </w:p>
          <w:p w14:paraId="31E89B05" w14:textId="77777777" w:rsidR="00041A51" w:rsidRDefault="00567620">
            <w:pPr>
              <w:ind w:firstLineChars="193" w:firstLine="386"/>
              <w:jc w:val="both"/>
              <w:rPr>
                <w:b/>
              </w:rPr>
            </w:pPr>
            <w:r>
              <w:rPr>
                <w:b/>
              </w:rPr>
              <w:t>Proposal #14: For temporal DL Tx beam prediction with UE-sided models, following beam reporting enhancements can be considered:</w:t>
            </w:r>
          </w:p>
          <w:p w14:paraId="438FD061" w14:textId="77777777" w:rsidR="00041A51" w:rsidRDefault="00567620">
            <w:pPr>
              <w:pStyle w:val="ListParagraph"/>
              <w:numPr>
                <w:ilvl w:val="0"/>
                <w:numId w:val="20"/>
              </w:numPr>
              <w:spacing w:after="200" w:line="276" w:lineRule="auto"/>
              <w:ind w:leftChars="0" w:left="1134"/>
              <w:contextualSpacing/>
              <w:jc w:val="both"/>
              <w:rPr>
                <w:b/>
              </w:rPr>
            </w:pPr>
            <w:r>
              <w:rPr>
                <w:b/>
              </w:rPr>
              <w:t>Report of beam(s) for each future time instance or beam(s) for a time duration, i.e., from the first time instance to the last time instance</w:t>
            </w:r>
          </w:p>
          <w:p w14:paraId="7F39F09A" w14:textId="77777777" w:rsidR="00041A51" w:rsidRDefault="00567620">
            <w:pPr>
              <w:pStyle w:val="ListParagraph"/>
              <w:numPr>
                <w:ilvl w:val="0"/>
                <w:numId w:val="20"/>
              </w:numPr>
              <w:spacing w:after="200" w:line="276" w:lineRule="auto"/>
              <w:ind w:leftChars="0" w:left="1134"/>
              <w:contextualSpacing/>
              <w:jc w:val="both"/>
              <w:rPr>
                <w:b/>
              </w:rPr>
            </w:pPr>
            <w:r>
              <w:rPr>
                <w:b/>
              </w:rPr>
              <w:t>Report of beam(s) for current time instance for fallback operation</w:t>
            </w:r>
          </w:p>
          <w:p w14:paraId="6CD03C34" w14:textId="77777777" w:rsidR="00041A51" w:rsidRDefault="00567620">
            <w:pPr>
              <w:pStyle w:val="ListParagraph"/>
              <w:numPr>
                <w:ilvl w:val="0"/>
                <w:numId w:val="20"/>
              </w:numPr>
              <w:spacing w:after="200" w:line="276" w:lineRule="auto"/>
              <w:ind w:leftChars="0" w:left="1134"/>
              <w:contextualSpacing/>
              <w:jc w:val="both"/>
              <w:rPr>
                <w:b/>
              </w:rPr>
            </w:pPr>
            <w:r>
              <w:rPr>
                <w:b/>
              </w:rPr>
              <w:t>Report of timestamps by UE or NW to indicate timestamps</w:t>
            </w:r>
          </w:p>
        </w:tc>
      </w:tr>
      <w:tr w:rsidR="00041A51" w14:paraId="1C80C8B4" w14:textId="77777777">
        <w:tc>
          <w:tcPr>
            <w:tcW w:w="1525" w:type="dxa"/>
          </w:tcPr>
          <w:p w14:paraId="74DF243E" w14:textId="77777777" w:rsidR="00041A51" w:rsidRDefault="00567620">
            <w:pPr>
              <w:rPr>
                <w:bCs/>
                <w:lang w:eastAsia="zh-CN"/>
              </w:rPr>
            </w:pPr>
            <w:r>
              <w:rPr>
                <w:bCs/>
                <w:lang w:eastAsia="zh-CN"/>
              </w:rPr>
              <w:t>Fujitsu [20]</w:t>
            </w:r>
          </w:p>
        </w:tc>
        <w:tc>
          <w:tcPr>
            <w:tcW w:w="8096" w:type="dxa"/>
          </w:tcPr>
          <w:p w14:paraId="2F7E549D" w14:textId="77777777" w:rsidR="00041A51" w:rsidRDefault="00567620">
            <w:pPr>
              <w:pStyle w:val="ListParagraph"/>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041A51" w14:paraId="02D21390" w14:textId="77777777">
        <w:tc>
          <w:tcPr>
            <w:tcW w:w="1525" w:type="dxa"/>
          </w:tcPr>
          <w:p w14:paraId="13A067AD" w14:textId="77777777" w:rsidR="00041A51" w:rsidRDefault="00567620">
            <w:pPr>
              <w:rPr>
                <w:bCs/>
                <w:lang w:eastAsia="zh-CN"/>
              </w:rPr>
            </w:pPr>
            <w:r>
              <w:rPr>
                <w:bCs/>
                <w:lang w:eastAsia="zh-CN"/>
              </w:rPr>
              <w:t>Xiaomi [21]</w:t>
            </w:r>
          </w:p>
        </w:tc>
        <w:tc>
          <w:tcPr>
            <w:tcW w:w="8096" w:type="dxa"/>
          </w:tcPr>
          <w:p w14:paraId="0BB619DD" w14:textId="77777777" w:rsidR="00041A51" w:rsidRDefault="00567620">
            <w:pPr>
              <w:rPr>
                <w:b/>
                <w:i/>
                <w:lang w:eastAsia="zh-CN"/>
              </w:rPr>
            </w:pPr>
            <w:r>
              <w:rPr>
                <w:b/>
                <w:i/>
                <w:lang w:eastAsia="zh-CN"/>
              </w:rPr>
              <w:t>Proposal 4-2: Support to report the measured beam information of the history measurement time instance for UE side model inference in BM Case 2 if set B equals to set A.</w:t>
            </w:r>
          </w:p>
          <w:p w14:paraId="640AE7BC" w14:textId="77777777" w:rsidR="00041A51" w:rsidRDefault="0056762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1168F6D5" w14:textId="77777777" w:rsidR="00041A51" w:rsidRDefault="0056762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041A51" w14:paraId="57313B98" w14:textId="77777777">
        <w:tc>
          <w:tcPr>
            <w:tcW w:w="1525" w:type="dxa"/>
          </w:tcPr>
          <w:p w14:paraId="5045280B" w14:textId="77777777" w:rsidR="00041A51" w:rsidRDefault="00567620">
            <w:pPr>
              <w:rPr>
                <w:bCs/>
                <w:lang w:eastAsia="zh-CN"/>
              </w:rPr>
            </w:pPr>
            <w:r>
              <w:rPr>
                <w:bCs/>
                <w:lang w:eastAsia="zh-CN"/>
              </w:rPr>
              <w:t>OPPO [29]</w:t>
            </w:r>
          </w:p>
        </w:tc>
        <w:tc>
          <w:tcPr>
            <w:tcW w:w="8096" w:type="dxa"/>
          </w:tcPr>
          <w:p w14:paraId="081E18B3" w14:textId="77777777" w:rsidR="00041A51" w:rsidRDefault="00567620">
            <w:pPr>
              <w:rPr>
                <w:b/>
                <w:i/>
                <w:lang w:eastAsia="zh-CN"/>
              </w:rPr>
            </w:pPr>
            <w:r>
              <w:rPr>
                <w:b/>
                <w:i/>
                <w:lang w:eastAsia="zh-CN"/>
              </w:rPr>
              <w:t>Proposal 13: For BM-Case2 with UE-side model, the timestamp of future time instance(s) could be implicitly reported to NW.</w:t>
            </w:r>
          </w:p>
          <w:p w14:paraId="05A64853" w14:textId="77777777" w:rsidR="00041A51" w:rsidRDefault="00567620">
            <w:pPr>
              <w:rPr>
                <w:b/>
                <w:i/>
                <w:lang w:eastAsia="zh-CN"/>
              </w:rPr>
            </w:pPr>
            <w:r>
              <w:rPr>
                <w:b/>
                <w:i/>
                <w:lang w:eastAsia="zh-CN"/>
              </w:rPr>
              <w:t>Proposal 14: For BM-Case2 with UE-side model, support to indicate multiple beam indications for future time instances with one-shot beam indication.</w:t>
            </w:r>
          </w:p>
        </w:tc>
      </w:tr>
      <w:tr w:rsidR="00041A51" w14:paraId="706299E9" w14:textId="77777777">
        <w:tc>
          <w:tcPr>
            <w:tcW w:w="1525" w:type="dxa"/>
          </w:tcPr>
          <w:p w14:paraId="16C80CD7" w14:textId="77777777" w:rsidR="00041A51" w:rsidRDefault="00567620">
            <w:pPr>
              <w:rPr>
                <w:bCs/>
                <w:lang w:eastAsia="zh-CN"/>
              </w:rPr>
            </w:pPr>
            <w:r>
              <w:rPr>
                <w:bCs/>
                <w:lang w:eastAsia="zh-CN"/>
              </w:rPr>
              <w:t>Nokia [31]</w:t>
            </w:r>
          </w:p>
        </w:tc>
        <w:tc>
          <w:tcPr>
            <w:tcW w:w="8096" w:type="dxa"/>
          </w:tcPr>
          <w:p w14:paraId="13A146AF" w14:textId="77777777" w:rsidR="00041A51" w:rsidRDefault="00567620">
            <w:pPr>
              <w:pStyle w:val="ListParagraph"/>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2D21725B" w14:textId="77777777" w:rsidR="00041A51" w:rsidRDefault="00567620">
            <w:pPr>
              <w:pStyle w:val="ListParagraph"/>
              <w:numPr>
                <w:ilvl w:val="0"/>
                <w:numId w:val="43"/>
              </w:numPr>
              <w:spacing w:after="0" w:line="278" w:lineRule="auto"/>
              <w:ind w:leftChars="0"/>
              <w:contextualSpacing/>
              <w:jc w:val="both"/>
              <w:rPr>
                <w:b/>
                <w:bCs/>
                <w:lang w:val="en-US" w:eastAsia="ja-JP"/>
              </w:rPr>
            </w:pPr>
            <w:r>
              <w:rPr>
                <w:b/>
                <w:bCs/>
                <w:lang w:val="en-US" w:eastAsia="ja-JP"/>
              </w:rPr>
              <w:lastRenderedPageBreak/>
              <w:t>K = 1, 2, and 4</w:t>
            </w:r>
          </w:p>
          <w:p w14:paraId="772CCB2C" w14:textId="77777777" w:rsidR="00041A51" w:rsidRDefault="00567620">
            <w:pPr>
              <w:pStyle w:val="ListParagraph"/>
              <w:numPr>
                <w:ilvl w:val="0"/>
                <w:numId w:val="43"/>
              </w:numPr>
              <w:spacing w:after="0" w:line="278" w:lineRule="auto"/>
              <w:ind w:leftChars="0"/>
              <w:contextualSpacing/>
              <w:jc w:val="both"/>
              <w:rPr>
                <w:b/>
                <w:bCs/>
                <w:lang w:val="en-US" w:eastAsia="ja-JP"/>
              </w:rPr>
            </w:pPr>
            <w:r>
              <w:rPr>
                <w:b/>
                <w:bCs/>
                <w:lang w:val="en-US" w:eastAsia="ja-JP"/>
              </w:rPr>
              <w:t>N = 1, 2, 3, and 4</w:t>
            </w:r>
          </w:p>
          <w:p w14:paraId="0C7B4715" w14:textId="77777777" w:rsidR="00041A51" w:rsidRDefault="00567620">
            <w:pPr>
              <w:pStyle w:val="ListParagraph"/>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041A51" w14:paraId="48382ABA" w14:textId="77777777">
        <w:tc>
          <w:tcPr>
            <w:tcW w:w="1525" w:type="dxa"/>
          </w:tcPr>
          <w:p w14:paraId="11B78312" w14:textId="77777777" w:rsidR="00041A51" w:rsidRDefault="00567620">
            <w:pPr>
              <w:rPr>
                <w:bCs/>
                <w:lang w:eastAsia="zh-CN"/>
              </w:rPr>
            </w:pPr>
            <w:r>
              <w:rPr>
                <w:bCs/>
                <w:lang w:eastAsia="zh-CN"/>
              </w:rPr>
              <w:lastRenderedPageBreak/>
              <w:t>DoCoMo [32]</w:t>
            </w:r>
          </w:p>
        </w:tc>
        <w:tc>
          <w:tcPr>
            <w:tcW w:w="8096" w:type="dxa"/>
          </w:tcPr>
          <w:p w14:paraId="482C13F1" w14:textId="1BAAAEAD" w:rsidR="00041A51" w:rsidRDefault="0056762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sidR="00A94B03">
              <w:rPr>
                <w:rFonts w:eastAsiaTheme="minorEastAsia"/>
                <w:b/>
                <w:bCs/>
                <w:color w:val="000000"/>
                <w:szCs w:val="24"/>
                <w:lang w:val="en-US"/>
              </w:rPr>
              <w:pgNum/>
            </w:r>
            <w:r w:rsidR="00A94B03">
              <w:rPr>
                <w:rFonts w:eastAsiaTheme="minorEastAsia"/>
                <w:b/>
                <w:bCs/>
                <w:color w:val="000000"/>
                <w:szCs w:val="24"/>
                <w:lang w:val="en-US"/>
              </w:rPr>
              <w:t>ignali</w:t>
            </w:r>
            <w:r>
              <w:rPr>
                <w:rFonts w:eastAsiaTheme="minorEastAsia"/>
                <w:b/>
                <w:bCs/>
                <w:color w:val="000000"/>
                <w:szCs w:val="24"/>
                <w:lang w:val="en-US"/>
              </w:rPr>
              <w:t xml:space="preserve"> CSI reporting, if applicable.</w:t>
            </w:r>
          </w:p>
          <w:p w14:paraId="5E05EC8D"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2450BB8F" w14:textId="77777777" w:rsidR="00041A51" w:rsidRDefault="0056762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041A51" w14:paraId="009F0915" w14:textId="77777777">
        <w:tc>
          <w:tcPr>
            <w:tcW w:w="1525" w:type="dxa"/>
          </w:tcPr>
          <w:p w14:paraId="2DCBE9E1" w14:textId="77777777" w:rsidR="00041A51" w:rsidRDefault="00567620">
            <w:pPr>
              <w:rPr>
                <w:bCs/>
                <w:lang w:eastAsia="zh-CN"/>
              </w:rPr>
            </w:pPr>
            <w:r>
              <w:rPr>
                <w:bCs/>
                <w:lang w:eastAsia="zh-CN"/>
              </w:rPr>
              <w:t>Sharp [33]</w:t>
            </w:r>
          </w:p>
        </w:tc>
        <w:tc>
          <w:tcPr>
            <w:tcW w:w="8096" w:type="dxa"/>
          </w:tcPr>
          <w:p w14:paraId="02D81B15" w14:textId="77777777" w:rsidR="00041A51" w:rsidRDefault="0056762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3793ACE7" w14:textId="77777777" w:rsidR="00041A51" w:rsidRDefault="0056762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375CDD35" w14:textId="77777777" w:rsidR="00041A51" w:rsidRDefault="0056762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041A51" w14:paraId="25A85F23" w14:textId="77777777">
        <w:tc>
          <w:tcPr>
            <w:tcW w:w="1525" w:type="dxa"/>
          </w:tcPr>
          <w:p w14:paraId="702C2166" w14:textId="77777777" w:rsidR="00041A51" w:rsidRDefault="00567620">
            <w:pPr>
              <w:rPr>
                <w:bCs/>
                <w:lang w:eastAsia="zh-CN"/>
              </w:rPr>
            </w:pPr>
            <w:r>
              <w:rPr>
                <w:bCs/>
                <w:lang w:eastAsia="zh-CN"/>
              </w:rPr>
              <w:t>ITL [38]</w:t>
            </w:r>
          </w:p>
        </w:tc>
        <w:tc>
          <w:tcPr>
            <w:tcW w:w="8096" w:type="dxa"/>
          </w:tcPr>
          <w:p w14:paraId="680A3DCA" w14:textId="77777777" w:rsidR="00041A51" w:rsidRDefault="0056762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6BF15DCC" w14:textId="77777777" w:rsidR="00041A51" w:rsidRDefault="00567620">
            <w:pPr>
              <w:spacing w:before="120"/>
              <w:jc w:val="both"/>
              <w:rPr>
                <w:rFonts w:eastAsiaTheme="minorEastAsia"/>
                <w:lang w:val="en-US"/>
              </w:rPr>
            </w:pPr>
            <w:r>
              <w:rPr>
                <w:rFonts w:eastAsiaTheme="minorEastAsia" w:hint="eastAsia"/>
                <w:b/>
                <w:bCs/>
                <w:i/>
                <w:iCs/>
                <w:lang w:val="en-US"/>
              </w:rPr>
              <w:t xml:space="preserve"> based on existing CSI-reportConfig as baseline</w:t>
            </w:r>
          </w:p>
        </w:tc>
      </w:tr>
      <w:tr w:rsidR="00041A51" w14:paraId="7F8EF2D3" w14:textId="77777777">
        <w:tc>
          <w:tcPr>
            <w:tcW w:w="1525" w:type="dxa"/>
          </w:tcPr>
          <w:p w14:paraId="47567723" w14:textId="77777777" w:rsidR="00041A51" w:rsidRDefault="00567620">
            <w:pPr>
              <w:spacing w:after="120"/>
              <w:jc w:val="both"/>
              <w:rPr>
                <w:rFonts w:eastAsia="SimSun"/>
                <w:lang w:val="en-US" w:eastAsia="zh-CN"/>
              </w:rPr>
            </w:pPr>
            <w:r>
              <w:rPr>
                <w:rFonts w:eastAsia="SimSun"/>
                <w:lang w:val="en-US" w:eastAsia="zh-CN"/>
              </w:rPr>
              <w:t>Vivo [9]</w:t>
            </w:r>
          </w:p>
        </w:tc>
        <w:tc>
          <w:tcPr>
            <w:tcW w:w="8096" w:type="dxa"/>
          </w:tcPr>
          <w:p w14:paraId="5B25671C" w14:textId="77777777" w:rsidR="00041A51" w:rsidRDefault="00567620">
            <w:pPr>
              <w:spacing w:after="120"/>
              <w:jc w:val="both"/>
              <w:rPr>
                <w:rFonts w:eastAsia="SimSun"/>
                <w:lang w:val="en-US" w:eastAsia="zh-CN"/>
              </w:rPr>
            </w:pPr>
            <w:r>
              <w:rPr>
                <w:rFonts w:eastAsia="SimSun"/>
                <w:lang w:val="en-US" w:eastAsia="zh-CN"/>
              </w:rPr>
              <w:t>Proposal 30:</w:t>
            </w:r>
            <w:r>
              <w:rPr>
                <w:rFonts w:eastAsia="SimSun"/>
                <w:lang w:val="en-US" w:eastAsia="zh-CN"/>
              </w:rPr>
              <w:tab/>
              <w:t>For model inference with UE-side model, support time domain compression of beam resource indication to further reduce report overhead with a report including results of multiple occasions.</w:t>
            </w:r>
          </w:p>
          <w:p w14:paraId="44F17E81" w14:textId="77777777" w:rsidR="00041A51" w:rsidRDefault="00567620">
            <w:pPr>
              <w:spacing w:after="120"/>
              <w:jc w:val="both"/>
              <w:rPr>
                <w:rFonts w:eastAsia="SimSun"/>
                <w:lang w:val="en-US" w:eastAsia="zh-CN"/>
              </w:rPr>
            </w:pPr>
            <w:r>
              <w:rPr>
                <w:rFonts w:eastAsia="SimSun"/>
                <w:lang w:val="en-US" w:eastAsia="zh-CN"/>
              </w:rPr>
              <w:t>Proposal 31:</w:t>
            </w:r>
            <w:r>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041A51" w14:paraId="5AB94154" w14:textId="77777777">
        <w:tc>
          <w:tcPr>
            <w:tcW w:w="1525" w:type="dxa"/>
          </w:tcPr>
          <w:p w14:paraId="2A06924C" w14:textId="77777777" w:rsidR="00041A51" w:rsidRDefault="00567620">
            <w:pPr>
              <w:spacing w:after="120"/>
              <w:jc w:val="both"/>
              <w:rPr>
                <w:rFonts w:eastAsia="SimSun"/>
                <w:lang w:val="en-US" w:eastAsia="zh-CN"/>
              </w:rPr>
            </w:pPr>
            <w:r>
              <w:rPr>
                <w:rFonts w:eastAsia="SimSun"/>
                <w:lang w:val="en-US" w:eastAsia="zh-CN"/>
              </w:rPr>
              <w:t>GOOGLE [23]</w:t>
            </w:r>
          </w:p>
        </w:tc>
        <w:tc>
          <w:tcPr>
            <w:tcW w:w="8096" w:type="dxa"/>
          </w:tcPr>
          <w:p w14:paraId="59273B02" w14:textId="77777777" w:rsidR="00041A51" w:rsidRDefault="0056762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10FADEB" w14:textId="77777777" w:rsidR="00041A51" w:rsidRDefault="0056762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618FE351" w14:textId="77777777" w:rsidR="00041A51" w:rsidRDefault="0056762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6810772F" w14:textId="77777777" w:rsidR="00041A51" w:rsidRDefault="00567620">
            <w:pPr>
              <w:pStyle w:val="0Maintext"/>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041A51" w14:paraId="1BC5B950" w14:textId="77777777">
        <w:tc>
          <w:tcPr>
            <w:tcW w:w="1525" w:type="dxa"/>
          </w:tcPr>
          <w:p w14:paraId="100C2C01" w14:textId="77777777" w:rsidR="00041A51" w:rsidRDefault="00567620">
            <w:pPr>
              <w:spacing w:after="120"/>
              <w:jc w:val="both"/>
              <w:rPr>
                <w:rFonts w:eastAsia="SimSun"/>
                <w:lang w:val="en-US" w:eastAsia="zh-CN"/>
              </w:rPr>
            </w:pPr>
            <w:r>
              <w:rPr>
                <w:rFonts w:eastAsia="SimSun"/>
                <w:lang w:val="en-US" w:eastAsia="zh-CN"/>
              </w:rPr>
              <w:t>ETRI [27]</w:t>
            </w:r>
          </w:p>
        </w:tc>
        <w:tc>
          <w:tcPr>
            <w:tcW w:w="8096" w:type="dxa"/>
          </w:tcPr>
          <w:p w14:paraId="3E00D8D6" w14:textId="77777777" w:rsidR="00041A51" w:rsidRDefault="00041A51">
            <w:pPr>
              <w:spacing w:after="120"/>
            </w:pPr>
          </w:p>
          <w:p w14:paraId="418B659B" w14:textId="77777777" w:rsidR="00041A51" w:rsidRDefault="0056762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0B62E8EA" w14:textId="77777777" w:rsidR="00041A51" w:rsidRDefault="00041A51">
      <w:pPr>
        <w:rPr>
          <w:lang w:val="en-US"/>
        </w:rPr>
      </w:pPr>
    </w:p>
    <w:p w14:paraId="6C8E0AFC" w14:textId="77777777" w:rsidR="00041A51" w:rsidRDefault="00041A51">
      <w:pPr>
        <w:rPr>
          <w:lang w:val="en-US"/>
        </w:rPr>
      </w:pPr>
    </w:p>
    <w:p w14:paraId="2048454F" w14:textId="77777777" w:rsidR="00041A51" w:rsidRDefault="00567620">
      <w:pPr>
        <w:pStyle w:val="Heading3"/>
        <w:ind w:leftChars="0" w:left="400" w:hanging="400"/>
      </w:pPr>
      <w:r>
        <w:t>Issue #4: FFS on beam information</w:t>
      </w:r>
    </w:p>
    <w:tbl>
      <w:tblPr>
        <w:tblStyle w:val="TableGrid"/>
        <w:tblW w:w="0" w:type="auto"/>
        <w:tblLook w:val="04A0" w:firstRow="1" w:lastRow="0" w:firstColumn="1" w:lastColumn="0" w:noHBand="0" w:noVBand="1"/>
      </w:tblPr>
      <w:tblGrid>
        <w:gridCol w:w="1525"/>
        <w:gridCol w:w="8096"/>
      </w:tblGrid>
      <w:tr w:rsidR="00041A51" w14:paraId="5041908D" w14:textId="77777777">
        <w:tc>
          <w:tcPr>
            <w:tcW w:w="1525" w:type="dxa"/>
          </w:tcPr>
          <w:p w14:paraId="0F97A06C" w14:textId="77777777" w:rsidR="00041A51" w:rsidRDefault="00041A51"/>
        </w:tc>
        <w:tc>
          <w:tcPr>
            <w:tcW w:w="8096" w:type="dxa"/>
          </w:tcPr>
          <w:p w14:paraId="46F215F7" w14:textId="77777777" w:rsidR="00041A51" w:rsidRDefault="00041A51"/>
        </w:tc>
      </w:tr>
      <w:tr w:rsidR="00041A51" w14:paraId="5437F531" w14:textId="77777777">
        <w:tc>
          <w:tcPr>
            <w:tcW w:w="1525" w:type="dxa"/>
          </w:tcPr>
          <w:p w14:paraId="7E5359AB" w14:textId="77777777" w:rsidR="00041A51" w:rsidRDefault="00567620">
            <w:r>
              <w:t>Ericsson [2]</w:t>
            </w:r>
          </w:p>
        </w:tc>
        <w:tc>
          <w:tcPr>
            <w:tcW w:w="8096" w:type="dxa"/>
          </w:tcPr>
          <w:p w14:paraId="5EA3FD44" w14:textId="77777777" w:rsidR="00041A51" w:rsidRDefault="0056762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041A51" w14:paraId="35B1A94D" w14:textId="77777777">
        <w:tc>
          <w:tcPr>
            <w:tcW w:w="1525" w:type="dxa"/>
          </w:tcPr>
          <w:p w14:paraId="01C62A54" w14:textId="77777777" w:rsidR="00041A51" w:rsidRDefault="00567620">
            <w:r>
              <w:lastRenderedPageBreak/>
              <w:t>Huawei/HiSi[3]</w:t>
            </w:r>
          </w:p>
        </w:tc>
        <w:tc>
          <w:tcPr>
            <w:tcW w:w="8096" w:type="dxa"/>
          </w:tcPr>
          <w:p w14:paraId="2A527D9B" w14:textId="77777777" w:rsidR="00041A51" w:rsidRDefault="00567620">
            <w:pPr>
              <w:pStyle w:val="Caption"/>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CSI-reportConfig.</w:t>
            </w:r>
          </w:p>
          <w:p w14:paraId="39A979C7" w14:textId="77777777" w:rsidR="00041A51" w:rsidRDefault="00041A51"/>
        </w:tc>
      </w:tr>
      <w:tr w:rsidR="00041A51" w14:paraId="770C175D" w14:textId="77777777">
        <w:tc>
          <w:tcPr>
            <w:tcW w:w="1525" w:type="dxa"/>
          </w:tcPr>
          <w:p w14:paraId="7BB8B8EC" w14:textId="77777777" w:rsidR="00041A51" w:rsidRDefault="00567620">
            <w:r>
              <w:t>H3C[5]</w:t>
            </w:r>
          </w:p>
        </w:tc>
        <w:tc>
          <w:tcPr>
            <w:tcW w:w="8096" w:type="dxa"/>
          </w:tcPr>
          <w:p w14:paraId="789B40A6" w14:textId="77777777" w:rsidR="00041A51" w:rsidRDefault="00567620">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rsidR="00041A51" w14:paraId="1F02CA58" w14:textId="77777777">
        <w:tc>
          <w:tcPr>
            <w:tcW w:w="1525" w:type="dxa"/>
          </w:tcPr>
          <w:p w14:paraId="25E93CC1" w14:textId="77777777" w:rsidR="00041A51" w:rsidRDefault="00567620">
            <w:r>
              <w:t>Samsung [8]</w:t>
            </w:r>
          </w:p>
        </w:tc>
        <w:tc>
          <w:tcPr>
            <w:tcW w:w="8096" w:type="dxa"/>
          </w:tcPr>
          <w:p w14:paraId="7FCC763A" w14:textId="77777777" w:rsidR="00041A51" w:rsidRDefault="0056762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9.</w:t>
            </w:r>
            <w:r>
              <w:t xml:space="preserve"> </w:t>
            </w:r>
            <w:r>
              <w:rPr>
                <w:rFonts w:eastAsia="SimSun"/>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SimSun"/>
                <w:b/>
                <w:bCs/>
                <w:lang w:val="en-US" w:eastAsia="zh-CN"/>
              </w:rPr>
              <w:t>, consider the following options:</w:t>
            </w:r>
          </w:p>
          <w:p w14:paraId="61E07F29" w14:textId="77777777" w:rsidR="00041A51" w:rsidRDefault="00567620">
            <w:pPr>
              <w:pStyle w:val="ListParagraph"/>
              <w:numPr>
                <w:ilvl w:val="0"/>
                <w:numId w:val="39"/>
              </w:numPr>
              <w:spacing w:after="120"/>
              <w:ind w:leftChars="0"/>
              <w:jc w:val="both"/>
              <w:rPr>
                <w:rFonts w:eastAsia="SimSun"/>
                <w:b/>
                <w:bCs/>
                <w:lang w:val="en-US" w:eastAsia="zh-CN"/>
              </w:rPr>
            </w:pPr>
            <w:r>
              <w:rPr>
                <w:rFonts w:eastAsia="SimSun"/>
                <w:b/>
                <w:bCs/>
                <w:lang w:val="en-US" w:eastAsia="zh-CN"/>
              </w:rPr>
              <w:t>Option 1. The beam information is predicted SSBRI/CRI.</w:t>
            </w:r>
          </w:p>
          <w:p w14:paraId="7C7B3DE7" w14:textId="77777777" w:rsidR="00041A51" w:rsidRDefault="00567620">
            <w:pPr>
              <w:pStyle w:val="ListParagraph"/>
              <w:numPr>
                <w:ilvl w:val="0"/>
                <w:numId w:val="39"/>
              </w:numPr>
              <w:spacing w:after="120"/>
              <w:ind w:leftChars="0"/>
              <w:jc w:val="both"/>
              <w:rPr>
                <w:rFonts w:eastAsia="SimSun"/>
                <w:b/>
                <w:bCs/>
                <w:lang w:val="en-US" w:eastAsia="zh-CN"/>
              </w:rPr>
            </w:pPr>
            <w:r>
              <w:rPr>
                <w:rFonts w:eastAsia="SimSun" w:hint="eastAsia"/>
                <w:b/>
                <w:bCs/>
                <w:lang w:val="en-US" w:eastAsia="zh-CN"/>
              </w:rPr>
              <w:t>O</w:t>
            </w:r>
            <w:r>
              <w:rPr>
                <w:rFonts w:eastAsia="SimSun"/>
                <w:b/>
                <w:bCs/>
                <w:lang w:val="en-US" w:eastAsia="zh-CN"/>
              </w:rPr>
              <w:t>ption 2. The beam information is predicted beam indicator.</w:t>
            </w:r>
          </w:p>
        </w:tc>
      </w:tr>
      <w:tr w:rsidR="00041A51" w14:paraId="3D29CFED" w14:textId="77777777">
        <w:tc>
          <w:tcPr>
            <w:tcW w:w="1525" w:type="dxa"/>
          </w:tcPr>
          <w:p w14:paraId="49195C5F" w14:textId="77777777" w:rsidR="00041A51" w:rsidRDefault="00567620">
            <w:r>
              <w:t>Vivo[9]</w:t>
            </w:r>
          </w:p>
        </w:tc>
        <w:tc>
          <w:tcPr>
            <w:tcW w:w="8096" w:type="dxa"/>
          </w:tcPr>
          <w:p w14:paraId="6CF99083" w14:textId="77777777" w:rsidR="00041A51" w:rsidRDefault="00567620">
            <w:pPr>
              <w:spacing w:after="120"/>
              <w:jc w:val="both"/>
              <w:rPr>
                <w:rFonts w:eastAsia="SimSun"/>
                <w:b/>
                <w:bCs/>
                <w:lang w:val="en-US" w:eastAsia="zh-CN"/>
              </w:rPr>
            </w:pPr>
            <w:r>
              <w:rPr>
                <w:rFonts w:eastAsia="SimSun"/>
                <w:b/>
                <w:bCs/>
                <w:lang w:val="en-US" w:eastAsia="zh-CN"/>
              </w:rPr>
              <w:t>Proposal 2:</w:t>
            </w:r>
            <w:r>
              <w:rPr>
                <w:rFonts w:eastAsia="SimSun"/>
                <w:b/>
                <w:bCs/>
                <w:lang w:val="en-US" w:eastAsia="zh-CN"/>
              </w:rPr>
              <w:tab/>
              <w:t>For data collection procedure with UE-side model, use RS (SSB or CSI-RS) resource ID to configure Set A and/or Set B.</w:t>
            </w:r>
          </w:p>
        </w:tc>
      </w:tr>
      <w:tr w:rsidR="00041A51" w14:paraId="36BF5ACE" w14:textId="77777777">
        <w:tc>
          <w:tcPr>
            <w:tcW w:w="1525" w:type="dxa"/>
          </w:tcPr>
          <w:p w14:paraId="081A84F4" w14:textId="77777777" w:rsidR="00041A51" w:rsidRDefault="00567620">
            <w:r>
              <w:t>Fujistu[20]</w:t>
            </w:r>
          </w:p>
        </w:tc>
        <w:tc>
          <w:tcPr>
            <w:tcW w:w="8096" w:type="dxa"/>
          </w:tcPr>
          <w:p w14:paraId="7C6B2D8C" w14:textId="77777777" w:rsidR="00041A51" w:rsidRDefault="00567620">
            <w:pPr>
              <w:pStyle w:val="ListParagraph"/>
              <w:numPr>
                <w:ilvl w:val="1"/>
                <w:numId w:val="42"/>
              </w:numPr>
              <w:spacing w:before="120" w:after="0"/>
              <w:ind w:leftChars="0"/>
              <w:jc w:val="both"/>
              <w:rPr>
                <w:i/>
              </w:rPr>
            </w:pPr>
            <w:r>
              <w:rPr>
                <w:i/>
              </w:rPr>
              <w:t>The beam information could include CRI/SSBRI and CC ID.</w:t>
            </w:r>
          </w:p>
        </w:tc>
      </w:tr>
      <w:tr w:rsidR="00041A51" w14:paraId="01E0FC0E" w14:textId="77777777">
        <w:tc>
          <w:tcPr>
            <w:tcW w:w="1525" w:type="dxa"/>
          </w:tcPr>
          <w:p w14:paraId="660B6FEB" w14:textId="77777777" w:rsidR="00041A51" w:rsidRDefault="00567620">
            <w:r>
              <w:t>GOOGLE [23]</w:t>
            </w:r>
          </w:p>
        </w:tc>
        <w:tc>
          <w:tcPr>
            <w:tcW w:w="8096" w:type="dxa"/>
          </w:tcPr>
          <w:p w14:paraId="5FD17777" w14:textId="77777777" w:rsidR="00041A51" w:rsidRDefault="0056762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041A51" w14:paraId="72D1259E" w14:textId="77777777">
        <w:tc>
          <w:tcPr>
            <w:tcW w:w="1525" w:type="dxa"/>
          </w:tcPr>
          <w:p w14:paraId="2F32672D" w14:textId="77777777" w:rsidR="00041A51" w:rsidRDefault="00567620">
            <w:r>
              <w:t>ZTE [24]</w:t>
            </w:r>
          </w:p>
        </w:tc>
        <w:tc>
          <w:tcPr>
            <w:tcW w:w="8096" w:type="dxa"/>
          </w:tcPr>
          <w:p w14:paraId="3BACE4C5" w14:textId="77777777" w:rsidR="00041A51" w:rsidRDefault="00567620">
            <w:pPr>
              <w:pStyle w:val="ListParagraph"/>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041A51" w14:paraId="644AD752" w14:textId="77777777">
        <w:tc>
          <w:tcPr>
            <w:tcW w:w="1525" w:type="dxa"/>
          </w:tcPr>
          <w:p w14:paraId="5C9D063F" w14:textId="77777777" w:rsidR="00041A51" w:rsidRDefault="00567620">
            <w:r>
              <w:t>OPPO [29]</w:t>
            </w:r>
          </w:p>
        </w:tc>
        <w:tc>
          <w:tcPr>
            <w:tcW w:w="8096" w:type="dxa"/>
          </w:tcPr>
          <w:p w14:paraId="0F0595A7" w14:textId="77777777" w:rsidR="00041A51" w:rsidRDefault="0056762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041A51" w14:paraId="7A2370FA" w14:textId="77777777">
        <w:tc>
          <w:tcPr>
            <w:tcW w:w="1525" w:type="dxa"/>
          </w:tcPr>
          <w:p w14:paraId="263352B6" w14:textId="77777777" w:rsidR="00041A51" w:rsidRDefault="00567620">
            <w:pPr>
              <w:rPr>
                <w:lang w:val="en-US"/>
              </w:rPr>
            </w:pPr>
            <w:r>
              <w:rPr>
                <w:lang w:val="en-US"/>
              </w:rPr>
              <w:t>Nokia [31]</w:t>
            </w:r>
          </w:p>
        </w:tc>
        <w:tc>
          <w:tcPr>
            <w:tcW w:w="8096" w:type="dxa"/>
          </w:tcPr>
          <w:p w14:paraId="19F8D581" w14:textId="77777777" w:rsidR="00041A51" w:rsidRDefault="0056762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041A51" w14:paraId="7A610700" w14:textId="77777777">
        <w:tc>
          <w:tcPr>
            <w:tcW w:w="1525" w:type="dxa"/>
          </w:tcPr>
          <w:p w14:paraId="3CB23316" w14:textId="77777777" w:rsidR="00041A51" w:rsidRDefault="00567620">
            <w:pPr>
              <w:rPr>
                <w:lang w:val="en-US"/>
              </w:rPr>
            </w:pPr>
            <w:r>
              <w:rPr>
                <w:lang w:val="en-US"/>
              </w:rPr>
              <w:t>Qualcomm [37]</w:t>
            </w:r>
          </w:p>
        </w:tc>
        <w:tc>
          <w:tcPr>
            <w:tcW w:w="8096" w:type="dxa"/>
          </w:tcPr>
          <w:p w14:paraId="1B5EAE08" w14:textId="77777777" w:rsidR="00041A51" w:rsidRDefault="00567620">
            <w:pPr>
              <w:rPr>
                <w:rFonts w:eastAsiaTheme="minorEastAsia"/>
                <w:b/>
                <w:bCs/>
                <w:color w:val="000000"/>
                <w:szCs w:val="24"/>
                <w:lang w:val="en-US"/>
              </w:rPr>
            </w:pPr>
            <w:r>
              <w:rPr>
                <w:rFonts w:eastAsiaTheme="minorEastAsia"/>
                <w:b/>
                <w:bCs/>
                <w:color w:val="000000"/>
                <w:szCs w:val="24"/>
                <w:lang w:val="en-US"/>
              </w:rPr>
              <w:t>Proposal 5</w:t>
            </w:r>
          </w:p>
          <w:p w14:paraId="1A4736FC" w14:textId="77777777" w:rsidR="00041A51" w:rsidRDefault="0056762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39151F5D" w14:textId="77777777" w:rsidR="00041A51" w:rsidRDefault="0056762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041A51" w14:paraId="76CE2E68" w14:textId="77777777">
        <w:tc>
          <w:tcPr>
            <w:tcW w:w="1525" w:type="dxa"/>
          </w:tcPr>
          <w:p w14:paraId="7756917E" w14:textId="77777777" w:rsidR="00041A51" w:rsidRDefault="00041A51">
            <w:pPr>
              <w:rPr>
                <w:lang w:val="en-US"/>
              </w:rPr>
            </w:pPr>
          </w:p>
        </w:tc>
        <w:tc>
          <w:tcPr>
            <w:tcW w:w="8096" w:type="dxa"/>
          </w:tcPr>
          <w:p w14:paraId="4F1890C6"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7C76DB76" w14:textId="77777777" w:rsidR="00041A51" w:rsidRDefault="00041A51">
            <w:pPr>
              <w:spacing w:after="0" w:line="278" w:lineRule="auto"/>
              <w:contextualSpacing/>
              <w:jc w:val="both"/>
              <w:rPr>
                <w:b/>
                <w:bCs/>
                <w:lang w:val="en-US" w:eastAsia="ja-JP"/>
              </w:rPr>
            </w:pPr>
          </w:p>
        </w:tc>
      </w:tr>
    </w:tbl>
    <w:p w14:paraId="5ED7453D" w14:textId="77777777" w:rsidR="00041A51" w:rsidRDefault="00041A51"/>
    <w:p w14:paraId="03881FF0" w14:textId="77777777" w:rsidR="00041A51" w:rsidRDefault="00567620">
      <w:r>
        <w:t>Beam information for predicted beam:</w:t>
      </w:r>
    </w:p>
    <w:p w14:paraId="183DE772" w14:textId="77777777" w:rsidR="00041A51" w:rsidRDefault="00567620">
      <w:r>
        <w:t>Alt 1: the CSI-RS resource indicator (CRI) and SSB resource indicator (SSBRI)</w:t>
      </w:r>
    </w:p>
    <w:p w14:paraId="19E4CF2B" w14:textId="77777777" w:rsidR="00041A51" w:rsidRDefault="00567620">
      <w:pPr>
        <w:pStyle w:val="ListParagraph"/>
        <w:numPr>
          <w:ilvl w:val="0"/>
          <w:numId w:val="111"/>
        </w:numPr>
        <w:ind w:leftChars="0"/>
      </w:pPr>
      <w:r>
        <w:t>Ericsson [3], Samsung [8], vivo [9], ZTE [7],</w:t>
      </w:r>
    </w:p>
    <w:p w14:paraId="79EC546C" w14:textId="77777777" w:rsidR="00041A51" w:rsidRDefault="00567620">
      <w:pPr>
        <w:pStyle w:val="ListParagraph"/>
        <w:numPr>
          <w:ilvl w:val="0"/>
          <w:numId w:val="112"/>
        </w:numPr>
        <w:ind w:leftChars="0"/>
      </w:pPr>
      <w:r>
        <w:t>OPPO [9], Nokia [25]  FFS for predicted beam, SSBRI/CRI associated with Set A</w:t>
      </w:r>
    </w:p>
    <w:p w14:paraId="7A6FAF16" w14:textId="77777777" w:rsidR="00041A51" w:rsidRDefault="00567620">
      <w:pPr>
        <w:pStyle w:val="ListParagraph"/>
        <w:numPr>
          <w:ilvl w:val="0"/>
          <w:numId w:val="112"/>
        </w:numPr>
        <w:ind w:leftChars="0"/>
      </w:pPr>
      <w:r>
        <w:t>Fujitsu [19] The beam information could include CRI/SSBRI and CC ID.</w:t>
      </w:r>
    </w:p>
    <w:p w14:paraId="299CE8F0" w14:textId="77777777" w:rsidR="00041A51" w:rsidRDefault="00567620">
      <w:pPr>
        <w:pStyle w:val="ListParagraph"/>
        <w:numPr>
          <w:ilvl w:val="0"/>
          <w:numId w:val="112"/>
        </w:numPr>
        <w:ind w:leftChars="0"/>
      </w:pPr>
      <w:r>
        <w:t>DoCoMo [35] Beam information on predicted top K beam(s) should be represented by CRI/SSBRI to follow the existing specification.</w:t>
      </w:r>
    </w:p>
    <w:p w14:paraId="03A1021A" w14:textId="77777777" w:rsidR="00041A51" w:rsidRDefault="00567620">
      <w:pPr>
        <w:rPr>
          <w:lang w:val="en-US"/>
        </w:rPr>
      </w:pPr>
      <w:r>
        <w:rPr>
          <w:lang w:val="en-US"/>
        </w:rPr>
        <w:t xml:space="preserve">Alt 2: Beam information is defined as a beam indicator (BI) indicating one of the beams of Set A </w:t>
      </w:r>
    </w:p>
    <w:p w14:paraId="52DA5ACA" w14:textId="77777777" w:rsidR="00041A51" w:rsidRDefault="00567620">
      <w:pPr>
        <w:pStyle w:val="ListParagraph"/>
        <w:numPr>
          <w:ilvl w:val="0"/>
          <w:numId w:val="111"/>
        </w:numPr>
        <w:ind w:leftChars="0"/>
      </w:pPr>
      <w:r>
        <w:rPr>
          <w:lang w:val="en-US"/>
        </w:rPr>
        <w:t>Samsung?? [8] (for predicted beam, defined a DL beam ID)</w:t>
      </w:r>
    </w:p>
    <w:p w14:paraId="1DD9CBD4" w14:textId="77777777" w:rsidR="00041A51" w:rsidRDefault="00567620">
      <w:pPr>
        <w:rPr>
          <w:lang w:val="en-US"/>
        </w:rPr>
      </w:pPr>
      <w:r>
        <w:rPr>
          <w:lang w:val="en-US"/>
        </w:rPr>
        <w:lastRenderedPageBreak/>
        <w:t>Alt 3: Beam information is defined as a beam indicator (BI) from a configured codebook</w:t>
      </w:r>
    </w:p>
    <w:p w14:paraId="476D52B1" w14:textId="77777777" w:rsidR="00041A51" w:rsidRDefault="00567620">
      <w:pPr>
        <w:pStyle w:val="ListParagraph"/>
        <w:numPr>
          <w:ilvl w:val="0"/>
          <w:numId w:val="111"/>
        </w:numPr>
        <w:ind w:leftChars="0"/>
        <w:rPr>
          <w:lang w:val="en-US"/>
        </w:rPr>
      </w:pPr>
      <w:r>
        <w:rPr>
          <w:lang w:val="en-US"/>
        </w:rPr>
        <w:t xml:space="preserve">GOOGLE [23] </w:t>
      </w:r>
    </w:p>
    <w:p w14:paraId="480A1F80" w14:textId="77777777" w:rsidR="00041A51" w:rsidRDefault="00567620">
      <w:pPr>
        <w:pStyle w:val="Heading3"/>
        <w:ind w:leftChars="0" w:left="400" w:hanging="400"/>
      </w:pPr>
      <w:r>
        <w:t>Other proposals</w:t>
      </w:r>
    </w:p>
    <w:p w14:paraId="47674B1D" w14:textId="77777777" w:rsidR="00041A51" w:rsidRDefault="00041A51">
      <w:pPr>
        <w:spacing w:after="0"/>
        <w:rPr>
          <w:i/>
          <w:iCs/>
          <w:lang w:eastAsia="zh-CN"/>
        </w:rPr>
      </w:pPr>
    </w:p>
    <w:tbl>
      <w:tblPr>
        <w:tblStyle w:val="TableGrid"/>
        <w:tblW w:w="0" w:type="auto"/>
        <w:tblLook w:val="04A0" w:firstRow="1" w:lastRow="0" w:firstColumn="1" w:lastColumn="0" w:noHBand="0" w:noVBand="1"/>
      </w:tblPr>
      <w:tblGrid>
        <w:gridCol w:w="985"/>
        <w:gridCol w:w="8636"/>
      </w:tblGrid>
      <w:tr w:rsidR="00041A51" w14:paraId="10DDBBB2" w14:textId="77777777">
        <w:tc>
          <w:tcPr>
            <w:tcW w:w="985" w:type="dxa"/>
          </w:tcPr>
          <w:p w14:paraId="60B97AAA" w14:textId="77777777" w:rsidR="00041A51" w:rsidRDefault="00041A51">
            <w:pPr>
              <w:spacing w:after="0"/>
              <w:rPr>
                <w:i/>
                <w:iCs/>
                <w:sz w:val="18"/>
                <w:szCs w:val="18"/>
                <w:lang w:eastAsia="zh-CN"/>
              </w:rPr>
            </w:pPr>
          </w:p>
        </w:tc>
        <w:tc>
          <w:tcPr>
            <w:tcW w:w="8636" w:type="dxa"/>
          </w:tcPr>
          <w:p w14:paraId="46A3B183" w14:textId="77777777" w:rsidR="00041A51" w:rsidRDefault="00041A51">
            <w:pPr>
              <w:spacing w:after="0"/>
              <w:rPr>
                <w:i/>
                <w:iCs/>
                <w:sz w:val="18"/>
                <w:szCs w:val="18"/>
                <w:lang w:eastAsia="zh-CN"/>
              </w:rPr>
            </w:pPr>
          </w:p>
        </w:tc>
      </w:tr>
      <w:tr w:rsidR="00041A51" w14:paraId="1914D348" w14:textId="77777777">
        <w:tc>
          <w:tcPr>
            <w:tcW w:w="985" w:type="dxa"/>
          </w:tcPr>
          <w:p w14:paraId="25764B9F" w14:textId="77777777" w:rsidR="00041A51" w:rsidRDefault="00567620">
            <w:pPr>
              <w:spacing w:after="0"/>
              <w:rPr>
                <w:sz w:val="18"/>
                <w:szCs w:val="18"/>
                <w:lang w:eastAsia="zh-CN"/>
              </w:rPr>
            </w:pPr>
            <w:r>
              <w:rPr>
                <w:sz w:val="18"/>
                <w:szCs w:val="18"/>
                <w:lang w:eastAsia="zh-CN"/>
              </w:rPr>
              <w:t>Intel [4]</w:t>
            </w:r>
          </w:p>
        </w:tc>
        <w:tc>
          <w:tcPr>
            <w:tcW w:w="8636" w:type="dxa"/>
          </w:tcPr>
          <w:p w14:paraId="463FCFD4" w14:textId="77777777" w:rsidR="00041A51" w:rsidRDefault="0056762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041A51" w14:paraId="2992BB94" w14:textId="77777777">
        <w:tc>
          <w:tcPr>
            <w:tcW w:w="985" w:type="dxa"/>
          </w:tcPr>
          <w:p w14:paraId="4EFA2DC6" w14:textId="77777777" w:rsidR="00041A51" w:rsidRDefault="00567620">
            <w:pPr>
              <w:spacing w:after="0"/>
              <w:rPr>
                <w:i/>
                <w:iCs/>
                <w:sz w:val="18"/>
                <w:szCs w:val="18"/>
                <w:lang w:eastAsia="zh-CN"/>
              </w:rPr>
            </w:pPr>
            <w:r>
              <w:rPr>
                <w:i/>
                <w:iCs/>
                <w:sz w:val="18"/>
                <w:szCs w:val="18"/>
                <w:lang w:eastAsia="zh-CN"/>
              </w:rPr>
              <w:t>Samsung [8]</w:t>
            </w:r>
          </w:p>
        </w:tc>
        <w:tc>
          <w:tcPr>
            <w:tcW w:w="8636" w:type="dxa"/>
          </w:tcPr>
          <w:p w14:paraId="6EBADCBE"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12.</w:t>
            </w:r>
            <w:r>
              <w:rPr>
                <w:b/>
                <w:bCs/>
                <w:sz w:val="18"/>
                <w:szCs w:val="18"/>
              </w:rPr>
              <w:t xml:space="preserve"> For UE-sided model, at least for BM-Case1, for content in the report of inference results,</w:t>
            </w:r>
            <w:r>
              <w:rPr>
                <w:rFonts w:eastAsia="SimSun"/>
                <w:b/>
                <w:bCs/>
                <w:sz w:val="18"/>
                <w:szCs w:val="18"/>
                <w:lang w:val="en-US" w:eastAsia="zh-CN"/>
              </w:rPr>
              <w:t xml:space="preserve"> further study the method to convey the ranking information of the predicted Top K beams in case of K &gt; 1.</w:t>
            </w:r>
          </w:p>
          <w:p w14:paraId="11B360BC" w14:textId="77777777" w:rsidR="00041A51" w:rsidRDefault="00567620">
            <w:pPr>
              <w:spacing w:after="0"/>
              <w:rPr>
                <w:i/>
                <w:iCs/>
                <w:sz w:val="18"/>
                <w:szCs w:val="18"/>
                <w:lang w:val="en-US" w:eastAsia="zh-CN"/>
              </w:rPr>
            </w:pPr>
            <w:r>
              <w:rPr>
                <w:i/>
                <w:iCs/>
                <w:sz w:val="18"/>
                <w:szCs w:val="18"/>
                <w:lang w:val="en-US" w:eastAsia="zh-CN"/>
              </w:rPr>
              <w:t>FL: for option 1?</w:t>
            </w:r>
          </w:p>
        </w:tc>
      </w:tr>
    </w:tbl>
    <w:p w14:paraId="7D32E7D7" w14:textId="77777777" w:rsidR="00041A51" w:rsidRDefault="00041A51">
      <w:pPr>
        <w:spacing w:after="0"/>
        <w:rPr>
          <w:i/>
          <w:iCs/>
          <w:lang w:eastAsia="zh-CN"/>
        </w:rPr>
      </w:pPr>
    </w:p>
    <w:p w14:paraId="24F52376" w14:textId="77777777" w:rsidR="00041A51" w:rsidRDefault="00041A51">
      <w:pPr>
        <w:spacing w:after="0"/>
        <w:rPr>
          <w:lang w:val="en-US" w:eastAsia="zh-CN"/>
        </w:rPr>
      </w:pPr>
    </w:p>
    <w:tbl>
      <w:tblPr>
        <w:tblStyle w:val="TableGrid"/>
        <w:tblW w:w="0" w:type="auto"/>
        <w:tblLook w:val="04A0" w:firstRow="1" w:lastRow="0" w:firstColumn="1" w:lastColumn="0" w:noHBand="0" w:noVBand="1"/>
      </w:tblPr>
      <w:tblGrid>
        <w:gridCol w:w="1372"/>
        <w:gridCol w:w="8249"/>
      </w:tblGrid>
      <w:tr w:rsidR="00041A51" w14:paraId="7798EA22" w14:textId="77777777">
        <w:tc>
          <w:tcPr>
            <w:tcW w:w="1372" w:type="dxa"/>
          </w:tcPr>
          <w:p w14:paraId="6B5E1F2F" w14:textId="77777777" w:rsidR="00041A51" w:rsidRDefault="00567620">
            <w:pPr>
              <w:spacing w:after="0"/>
              <w:rPr>
                <w:sz w:val="18"/>
                <w:szCs w:val="18"/>
                <w:lang w:eastAsia="zh-CN"/>
              </w:rPr>
            </w:pPr>
            <w:r>
              <w:rPr>
                <w:sz w:val="18"/>
                <w:szCs w:val="18"/>
                <w:lang w:eastAsia="zh-CN"/>
              </w:rPr>
              <w:t>Samsung [8]</w:t>
            </w:r>
          </w:p>
        </w:tc>
        <w:tc>
          <w:tcPr>
            <w:tcW w:w="8249" w:type="dxa"/>
          </w:tcPr>
          <w:p w14:paraId="14DF4C8E"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15. For UE-side AI/ML model inference, support differential L1-RSRP reporting for predicted beams.</w:t>
            </w:r>
          </w:p>
          <w:p w14:paraId="5588AE70" w14:textId="77777777" w:rsidR="00041A51" w:rsidRDefault="00041A51">
            <w:pPr>
              <w:spacing w:after="0"/>
              <w:rPr>
                <w:i/>
                <w:iCs/>
                <w:sz w:val="18"/>
                <w:szCs w:val="18"/>
                <w:lang w:val="en-US" w:eastAsia="zh-CN"/>
              </w:rPr>
            </w:pPr>
          </w:p>
        </w:tc>
      </w:tr>
      <w:tr w:rsidR="00041A51" w14:paraId="40CD4934" w14:textId="77777777">
        <w:tc>
          <w:tcPr>
            <w:tcW w:w="1372" w:type="dxa"/>
          </w:tcPr>
          <w:p w14:paraId="405B0653" w14:textId="77777777" w:rsidR="00041A51" w:rsidRDefault="00567620">
            <w:pPr>
              <w:spacing w:after="0"/>
              <w:rPr>
                <w:sz w:val="18"/>
                <w:szCs w:val="18"/>
                <w:lang w:eastAsia="zh-CN"/>
              </w:rPr>
            </w:pPr>
            <w:r>
              <w:rPr>
                <w:sz w:val="18"/>
                <w:szCs w:val="18"/>
                <w:lang w:eastAsia="zh-CN"/>
              </w:rPr>
              <w:t>Vivo [9]</w:t>
            </w:r>
          </w:p>
        </w:tc>
        <w:tc>
          <w:tcPr>
            <w:tcW w:w="8249" w:type="dxa"/>
          </w:tcPr>
          <w:p w14:paraId="7F0E6E3F" w14:textId="77777777" w:rsidR="00041A51" w:rsidRDefault="0056762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67A86DC1" w14:textId="77777777" w:rsidR="00041A51" w:rsidRDefault="0056762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43878384" w14:textId="77777777" w:rsidR="00041A51" w:rsidRDefault="0056762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041A51" w14:paraId="14278BF9" w14:textId="77777777">
        <w:tc>
          <w:tcPr>
            <w:tcW w:w="1372" w:type="dxa"/>
          </w:tcPr>
          <w:p w14:paraId="1E7E1919" w14:textId="77777777" w:rsidR="00041A51" w:rsidRDefault="00567620">
            <w:pPr>
              <w:spacing w:after="0"/>
              <w:rPr>
                <w:sz w:val="18"/>
                <w:szCs w:val="18"/>
                <w:lang w:eastAsia="zh-CN"/>
              </w:rPr>
            </w:pPr>
            <w:r>
              <w:rPr>
                <w:sz w:val="18"/>
                <w:szCs w:val="18"/>
                <w:lang w:eastAsia="zh-CN"/>
              </w:rPr>
              <w:t>Lenovo[16]</w:t>
            </w:r>
          </w:p>
        </w:tc>
        <w:tc>
          <w:tcPr>
            <w:tcW w:w="8249" w:type="dxa"/>
          </w:tcPr>
          <w:p w14:paraId="66959950" w14:textId="77777777" w:rsidR="00041A51" w:rsidRDefault="0056762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041A51" w14:paraId="4E39E5E5" w14:textId="77777777">
        <w:tc>
          <w:tcPr>
            <w:tcW w:w="1372" w:type="dxa"/>
          </w:tcPr>
          <w:p w14:paraId="4C31973D" w14:textId="77777777" w:rsidR="00041A51" w:rsidRDefault="00567620">
            <w:pPr>
              <w:spacing w:after="0"/>
              <w:rPr>
                <w:sz w:val="18"/>
                <w:szCs w:val="18"/>
                <w:lang w:eastAsia="zh-CN"/>
              </w:rPr>
            </w:pPr>
            <w:r>
              <w:rPr>
                <w:sz w:val="18"/>
                <w:szCs w:val="18"/>
                <w:lang w:eastAsia="zh-CN"/>
              </w:rPr>
              <w:t>NEC [22]</w:t>
            </w:r>
          </w:p>
        </w:tc>
        <w:tc>
          <w:tcPr>
            <w:tcW w:w="8249" w:type="dxa"/>
          </w:tcPr>
          <w:p w14:paraId="2583D973" w14:textId="77777777" w:rsidR="00041A51" w:rsidRDefault="00567620">
            <w:pPr>
              <w:pStyle w:val="TOC1"/>
              <w:spacing w:before="120" w:after="120"/>
              <w:rPr>
                <w:rFonts w:eastAsiaTheme="minorEastAsia"/>
                <w:b w:val="0"/>
                <w:i w:val="0"/>
                <w:sz w:val="18"/>
                <w:szCs w:val="18"/>
              </w:rPr>
            </w:pPr>
            <w:r>
              <w:rPr>
                <w:rFonts w:eastAsia="SimSun"/>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041A51" w14:paraId="1C2D6B73" w14:textId="77777777">
        <w:tc>
          <w:tcPr>
            <w:tcW w:w="1372" w:type="dxa"/>
          </w:tcPr>
          <w:p w14:paraId="1E356938" w14:textId="77777777" w:rsidR="00041A51" w:rsidRDefault="00567620">
            <w:pPr>
              <w:spacing w:after="0"/>
              <w:rPr>
                <w:sz w:val="18"/>
                <w:szCs w:val="18"/>
                <w:lang w:eastAsia="zh-CN"/>
              </w:rPr>
            </w:pPr>
            <w:r>
              <w:rPr>
                <w:sz w:val="18"/>
                <w:szCs w:val="18"/>
                <w:lang w:eastAsia="zh-CN"/>
              </w:rPr>
              <w:t>GOOGLE[23]</w:t>
            </w:r>
          </w:p>
        </w:tc>
        <w:tc>
          <w:tcPr>
            <w:tcW w:w="8249" w:type="dxa"/>
          </w:tcPr>
          <w:p w14:paraId="021259D2"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150C83EA" w14:textId="77777777" w:rsidR="00041A51" w:rsidRDefault="0056762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041A51" w14:paraId="270242C8" w14:textId="77777777">
        <w:tc>
          <w:tcPr>
            <w:tcW w:w="1372" w:type="dxa"/>
          </w:tcPr>
          <w:p w14:paraId="157FD12E" w14:textId="77777777" w:rsidR="00041A51" w:rsidRDefault="00567620">
            <w:pPr>
              <w:spacing w:after="0"/>
              <w:rPr>
                <w:sz w:val="18"/>
                <w:szCs w:val="18"/>
                <w:lang w:eastAsia="zh-CN"/>
              </w:rPr>
            </w:pPr>
            <w:r>
              <w:rPr>
                <w:sz w:val="18"/>
                <w:szCs w:val="18"/>
                <w:lang w:eastAsia="zh-CN"/>
              </w:rPr>
              <w:t>ETRI [27]</w:t>
            </w:r>
          </w:p>
        </w:tc>
        <w:tc>
          <w:tcPr>
            <w:tcW w:w="8249" w:type="dxa"/>
          </w:tcPr>
          <w:p w14:paraId="6388803D" w14:textId="77777777" w:rsidR="00041A51" w:rsidRDefault="0056762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06AC9CA6" w14:textId="77777777" w:rsidR="00041A51" w:rsidRDefault="0056762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041A51" w14:paraId="50D1429E" w14:textId="77777777">
        <w:tc>
          <w:tcPr>
            <w:tcW w:w="1372" w:type="dxa"/>
          </w:tcPr>
          <w:p w14:paraId="1CC8A828" w14:textId="77777777" w:rsidR="00041A51" w:rsidRDefault="00567620">
            <w:pPr>
              <w:spacing w:after="0"/>
              <w:rPr>
                <w:sz w:val="18"/>
                <w:szCs w:val="18"/>
                <w:lang w:eastAsia="zh-CN"/>
              </w:rPr>
            </w:pPr>
            <w:r>
              <w:rPr>
                <w:sz w:val="18"/>
                <w:szCs w:val="18"/>
                <w:lang w:eastAsia="zh-CN"/>
              </w:rPr>
              <w:t>OPPO[29]</w:t>
            </w:r>
          </w:p>
        </w:tc>
        <w:tc>
          <w:tcPr>
            <w:tcW w:w="8249" w:type="dxa"/>
          </w:tcPr>
          <w:p w14:paraId="58E7D488" w14:textId="77777777" w:rsidR="00041A51" w:rsidRDefault="0056762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041A51" w14:paraId="0F51891F" w14:textId="77777777">
        <w:tc>
          <w:tcPr>
            <w:tcW w:w="1372" w:type="dxa"/>
          </w:tcPr>
          <w:p w14:paraId="06F57FBE" w14:textId="77777777" w:rsidR="00041A51" w:rsidRDefault="00567620">
            <w:pPr>
              <w:spacing w:after="0"/>
              <w:rPr>
                <w:sz w:val="18"/>
                <w:szCs w:val="18"/>
                <w:lang w:eastAsia="zh-CN"/>
              </w:rPr>
            </w:pPr>
            <w:r>
              <w:rPr>
                <w:sz w:val="18"/>
                <w:szCs w:val="18"/>
                <w:lang w:eastAsia="zh-CN"/>
              </w:rPr>
              <w:t>MediaTek [34]</w:t>
            </w:r>
          </w:p>
        </w:tc>
        <w:tc>
          <w:tcPr>
            <w:tcW w:w="8249" w:type="dxa"/>
          </w:tcPr>
          <w:p w14:paraId="1332556C" w14:textId="77777777" w:rsidR="00041A51" w:rsidRDefault="0056762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0D03C8F5" w14:textId="77777777" w:rsidR="00041A51" w:rsidRDefault="0056762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654125BC" w14:textId="77777777" w:rsidR="00041A51" w:rsidRDefault="0056762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nrofReportedRS) as AI/ML model output. </w:t>
            </w:r>
          </w:p>
        </w:tc>
      </w:tr>
      <w:tr w:rsidR="00041A51" w14:paraId="08373FBD" w14:textId="77777777">
        <w:tc>
          <w:tcPr>
            <w:tcW w:w="1372" w:type="dxa"/>
          </w:tcPr>
          <w:p w14:paraId="46062C59" w14:textId="77777777" w:rsidR="00041A51" w:rsidRDefault="00567620">
            <w:pPr>
              <w:spacing w:after="0"/>
              <w:rPr>
                <w:sz w:val="18"/>
                <w:szCs w:val="18"/>
                <w:lang w:eastAsia="zh-CN"/>
              </w:rPr>
            </w:pPr>
            <w:r>
              <w:rPr>
                <w:sz w:val="18"/>
                <w:szCs w:val="18"/>
                <w:lang w:eastAsia="zh-CN"/>
              </w:rPr>
              <w:t>ITL [38]</w:t>
            </w:r>
          </w:p>
        </w:tc>
        <w:tc>
          <w:tcPr>
            <w:tcW w:w="8249" w:type="dxa"/>
          </w:tcPr>
          <w:p w14:paraId="75E0341C"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3" w:name="_Hlk163116893"/>
            <w:r>
              <w:rPr>
                <w:rFonts w:eastAsiaTheme="minorEastAsia"/>
                <w:b/>
                <w:bCs/>
                <w:i/>
                <w:iCs/>
                <w:sz w:val="18"/>
                <w:szCs w:val="18"/>
                <w:lang w:val="en-US"/>
              </w:rPr>
              <w:t>for UE side model inference</w:t>
            </w:r>
            <w:bookmarkEnd w:id="23"/>
            <w:r>
              <w:rPr>
                <w:rFonts w:eastAsiaTheme="minorEastAsia"/>
                <w:b/>
                <w:bCs/>
                <w:i/>
                <w:iCs/>
                <w:sz w:val="18"/>
                <w:szCs w:val="18"/>
                <w:lang w:val="en-US"/>
              </w:rPr>
              <w:t>, consider UE to send a request for preferred DL RS configuration and/or DL RS transmission</w:t>
            </w:r>
          </w:p>
          <w:p w14:paraId="353C17F3"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5D6F8FD4"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1BEDADF5"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4A94DDD2" w14:textId="77777777" w:rsidR="00041A51" w:rsidRDefault="00041A51">
      <w:pPr>
        <w:spacing w:after="0"/>
        <w:rPr>
          <w:lang w:val="en-US" w:eastAsia="zh-CN"/>
        </w:rPr>
      </w:pPr>
    </w:p>
    <w:p w14:paraId="4C0EA8EA" w14:textId="77777777" w:rsidR="00041A51" w:rsidRDefault="00041A51">
      <w:pPr>
        <w:spacing w:after="0"/>
        <w:rPr>
          <w:lang w:val="en-US" w:eastAsia="zh-CN"/>
        </w:rPr>
      </w:pPr>
    </w:p>
    <w:p w14:paraId="6972FADD" w14:textId="7DFBE561" w:rsidR="00041A51" w:rsidRDefault="00567620" w:rsidP="00A94B03">
      <w:pPr>
        <w:pStyle w:val="Heading3"/>
        <w:numPr>
          <w:ilvl w:val="1"/>
          <w:numId w:val="136"/>
        </w:numPr>
        <w:ind w:leftChars="0" w:firstLineChars="0"/>
        <w:rPr>
          <w:lang w:val="en-US"/>
        </w:rPr>
      </w:pPr>
      <w:r>
        <w:rPr>
          <w:lang w:val="en-US"/>
        </w:rPr>
        <w:lastRenderedPageBreak/>
        <w:t>1</w:t>
      </w:r>
      <w:r>
        <w:rPr>
          <w:vertAlign w:val="superscript"/>
          <w:lang w:val="en-US"/>
        </w:rPr>
        <w:t>st</w:t>
      </w:r>
      <w:r>
        <w:rPr>
          <w:lang w:val="en-US"/>
        </w:rPr>
        <w:t xml:space="preserve"> Round discussion</w:t>
      </w:r>
    </w:p>
    <w:p w14:paraId="7B0ED2AA" w14:textId="77777777" w:rsidR="00041A51" w:rsidRDefault="00041A51"/>
    <w:p w14:paraId="02B4B08F" w14:textId="77777777" w:rsidR="00041A51" w:rsidRDefault="00567620">
      <w:pPr>
        <w:pStyle w:val="Heading4"/>
      </w:pPr>
      <w:r>
        <w:t>Issue #1: FFS on beam information</w:t>
      </w:r>
    </w:p>
    <w:p w14:paraId="68E60788" w14:textId="77777777" w:rsidR="00041A51" w:rsidRDefault="00567620">
      <w:r>
        <w:t>TBD, depends on configuration of Set A and Set B, and after for NW sided model</w:t>
      </w:r>
    </w:p>
    <w:p w14:paraId="5BBBE557" w14:textId="77777777" w:rsidR="00041A51" w:rsidRDefault="00041A51"/>
    <w:p w14:paraId="525A31E4" w14:textId="77777777" w:rsidR="00041A51" w:rsidRDefault="00567620">
      <w:pPr>
        <w:pStyle w:val="Heading4"/>
        <w:rPr>
          <w:lang w:val="en-US"/>
        </w:rPr>
      </w:pPr>
      <w:r>
        <w:t>Issue #2: FFS on the definition of predicted Top K beam(s)</w:t>
      </w:r>
    </w:p>
    <w:p w14:paraId="6938D842" w14:textId="77777777" w:rsidR="00041A51" w:rsidRDefault="00041A51">
      <w:pPr>
        <w:spacing w:after="120"/>
        <w:jc w:val="both"/>
        <w:rPr>
          <w:rFonts w:eastAsia="SimSun"/>
          <w:b/>
          <w:bCs/>
          <w:sz w:val="18"/>
          <w:szCs w:val="18"/>
          <w:lang w:val="en-US" w:eastAsia="zh-CN"/>
        </w:rPr>
      </w:pPr>
    </w:p>
    <w:p w14:paraId="44CD536A" w14:textId="77777777" w:rsidR="00041A51" w:rsidRDefault="0056762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FL’s comment: two issues need to be discussed</w:t>
      </w:r>
    </w:p>
    <w:p w14:paraId="1405D184" w14:textId="77777777" w:rsidR="00041A51" w:rsidRDefault="0056762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#1: how to define predicted Top K beam(s)</w:t>
      </w:r>
    </w:p>
    <w:p w14:paraId="3E437DC9" w14:textId="77777777" w:rsidR="00041A51" w:rsidRDefault="0056762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information  </w:t>
      </w:r>
    </w:p>
    <w:p w14:paraId="3E3D50C6" w14:textId="77777777" w:rsidR="00041A51" w:rsidRDefault="00041A51">
      <w:pPr>
        <w:spacing w:after="120"/>
        <w:jc w:val="both"/>
        <w:rPr>
          <w:rFonts w:eastAsia="SimSun"/>
          <w:b/>
          <w:bCs/>
          <w:sz w:val="18"/>
          <w:szCs w:val="18"/>
          <w:lang w:val="en-US" w:eastAsia="zh-CN"/>
        </w:rPr>
      </w:pPr>
    </w:p>
    <w:p w14:paraId="5150A41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1DB37F8A" w14:textId="77777777" w:rsidR="00041A51" w:rsidRDefault="00567620">
      <w:pPr>
        <w:rPr>
          <w:lang w:val="en-US"/>
        </w:rPr>
      </w:pPr>
      <w:r>
        <w:rPr>
          <w:lang w:val="en-US"/>
        </w:rPr>
        <w:t>The predicted Top K beam(s) in the report for inference results for UE-sided model is defined as Opt A or Opt B (according to the AI model output):</w:t>
      </w:r>
    </w:p>
    <w:p w14:paraId="0A3096AB" w14:textId="77777777" w:rsidR="00041A51" w:rsidRDefault="00567620">
      <w:pPr>
        <w:pStyle w:val="ListParagraph"/>
        <w:numPr>
          <w:ilvl w:val="0"/>
          <w:numId w:val="113"/>
        </w:numPr>
        <w:ind w:leftChars="0"/>
        <w:rPr>
          <w:lang w:val="en-US"/>
        </w:rPr>
      </w:pPr>
      <w:r>
        <w:rPr>
          <w:lang w:val="en-US"/>
        </w:rPr>
        <w:t>Opt A: beam(s) with Top K largest value(s) of probability of the beam to be the Top 1</w:t>
      </w:r>
    </w:p>
    <w:p w14:paraId="0510E72E" w14:textId="77777777" w:rsidR="00041A51" w:rsidRDefault="00567620">
      <w:pPr>
        <w:pStyle w:val="ListParagraph"/>
        <w:numPr>
          <w:ilvl w:val="0"/>
          <w:numId w:val="113"/>
        </w:numPr>
        <w:ind w:leftChars="0"/>
        <w:rPr>
          <w:lang w:val="en-US"/>
        </w:rPr>
      </w:pPr>
      <w:r>
        <w:rPr>
          <w:lang w:val="en-US"/>
        </w:rPr>
        <w:t xml:space="preserve">Opt B: beam(s) with Top K largest value(s) of predicted RSRP </w:t>
      </w:r>
    </w:p>
    <w:p w14:paraId="74818701" w14:textId="77777777" w:rsidR="00041A51" w:rsidRDefault="00567620">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TableGrid"/>
        <w:tblW w:w="0" w:type="auto"/>
        <w:tblLook w:val="04A0" w:firstRow="1" w:lastRow="0" w:firstColumn="1" w:lastColumn="0" w:noHBand="0" w:noVBand="1"/>
      </w:tblPr>
      <w:tblGrid>
        <w:gridCol w:w="1435"/>
        <w:gridCol w:w="8186"/>
      </w:tblGrid>
      <w:tr w:rsidR="00041A51" w14:paraId="53F925C0" w14:textId="77777777">
        <w:tc>
          <w:tcPr>
            <w:tcW w:w="1435" w:type="dxa"/>
            <w:shd w:val="clear" w:color="auto" w:fill="D0CECE" w:themeFill="background2" w:themeFillShade="E6"/>
          </w:tcPr>
          <w:p w14:paraId="28253384" w14:textId="77777777" w:rsidR="00041A51" w:rsidRDefault="00567620">
            <w:pPr>
              <w:rPr>
                <w:lang w:val="en-US"/>
              </w:rPr>
            </w:pPr>
            <w:r>
              <w:rPr>
                <w:lang w:val="en-US"/>
              </w:rPr>
              <w:t>Company</w:t>
            </w:r>
          </w:p>
        </w:tc>
        <w:tc>
          <w:tcPr>
            <w:tcW w:w="8186" w:type="dxa"/>
            <w:shd w:val="clear" w:color="auto" w:fill="D0CECE" w:themeFill="background2" w:themeFillShade="E6"/>
          </w:tcPr>
          <w:p w14:paraId="36361610" w14:textId="77777777" w:rsidR="00041A51" w:rsidRDefault="00567620">
            <w:pPr>
              <w:rPr>
                <w:lang w:val="en-US"/>
              </w:rPr>
            </w:pPr>
            <w:r>
              <w:rPr>
                <w:lang w:val="en-US"/>
              </w:rPr>
              <w:t>Comments</w:t>
            </w:r>
          </w:p>
        </w:tc>
      </w:tr>
      <w:tr w:rsidR="00041A51" w14:paraId="3B754D75" w14:textId="77777777">
        <w:tc>
          <w:tcPr>
            <w:tcW w:w="1435" w:type="dxa"/>
          </w:tcPr>
          <w:p w14:paraId="182A0A99" w14:textId="77777777" w:rsidR="00041A51" w:rsidRDefault="00567620">
            <w:pPr>
              <w:rPr>
                <w:lang w:val="en-US"/>
              </w:rPr>
            </w:pPr>
            <w:r>
              <w:rPr>
                <w:lang w:val="en-US"/>
              </w:rPr>
              <w:t>FL</w:t>
            </w:r>
          </w:p>
        </w:tc>
        <w:tc>
          <w:tcPr>
            <w:tcW w:w="8186" w:type="dxa"/>
          </w:tcPr>
          <w:p w14:paraId="1FE54CE0" w14:textId="77777777" w:rsidR="00041A51" w:rsidRDefault="00567620">
            <w:pPr>
              <w:rPr>
                <w:lang w:val="en-US"/>
              </w:rPr>
            </w:pPr>
            <w:r>
              <w:rPr>
                <w:lang w:val="en-US"/>
              </w:rPr>
              <w:t>Predicted Top K beams needs to be defined, and somehow, specify in the spec.</w:t>
            </w:r>
          </w:p>
          <w:p w14:paraId="3AC2F72E" w14:textId="77777777" w:rsidR="00041A51" w:rsidRDefault="00567620">
            <w:pPr>
              <w:rPr>
                <w:lang w:val="en-US"/>
              </w:rPr>
            </w:pPr>
            <w:r>
              <w:rPr>
                <w:lang w:val="en-US"/>
              </w:rPr>
              <w:t>For Opt 1, I think implicitly way, order = ranking</w:t>
            </w:r>
          </w:p>
          <w:p w14:paraId="64917653" w14:textId="77777777" w:rsidR="00041A51" w:rsidRDefault="00567620">
            <w:pPr>
              <w:rPr>
                <w:lang w:val="en-US"/>
              </w:rPr>
            </w:pPr>
            <w:r>
              <w:rPr>
                <w:lang w:val="en-US"/>
              </w:rPr>
              <w:t>For Opt 2, since RSRP is reported, gNB is able to identify the ranking</w:t>
            </w:r>
          </w:p>
        </w:tc>
      </w:tr>
      <w:tr w:rsidR="00041A51" w14:paraId="13C70968" w14:textId="77777777">
        <w:tc>
          <w:tcPr>
            <w:tcW w:w="1435" w:type="dxa"/>
          </w:tcPr>
          <w:p w14:paraId="1E294C49" w14:textId="77777777" w:rsidR="00041A51" w:rsidRDefault="00567620">
            <w:pPr>
              <w:rPr>
                <w:lang w:val="en-US"/>
              </w:rPr>
            </w:pPr>
            <w:r>
              <w:rPr>
                <w:lang w:val="en-US"/>
              </w:rPr>
              <w:t>HW/HiSi</w:t>
            </w:r>
          </w:p>
        </w:tc>
        <w:tc>
          <w:tcPr>
            <w:tcW w:w="8186" w:type="dxa"/>
          </w:tcPr>
          <w:p w14:paraId="31604AA3" w14:textId="77777777" w:rsidR="00041A51" w:rsidRDefault="00567620">
            <w:pPr>
              <w:rPr>
                <w:lang w:val="en-US"/>
              </w:rPr>
            </w:pPr>
            <w:r>
              <w:rPr>
                <w:lang w:val="en-US"/>
              </w:rPr>
              <w:t>For discussion it seems there is a relationship with the agreement that we made last meeting:</w:t>
            </w:r>
          </w:p>
          <w:p w14:paraId="561C18F1" w14:textId="77777777" w:rsidR="00041A51" w:rsidRDefault="00567620">
            <w:pPr>
              <w:rPr>
                <w:rFonts w:eastAsia="DengXian"/>
                <w:i/>
                <w:highlight w:val="green"/>
                <w:lang w:eastAsia="zh-CN"/>
              </w:rPr>
            </w:pPr>
            <w:r>
              <w:rPr>
                <w:rFonts w:eastAsia="DengXian" w:hint="eastAsia"/>
                <w:i/>
                <w:highlight w:val="green"/>
                <w:lang w:eastAsia="zh-CN"/>
              </w:rPr>
              <w:t>Agreement</w:t>
            </w:r>
          </w:p>
          <w:p w14:paraId="0EF5CB91" w14:textId="77777777" w:rsidR="00041A51" w:rsidRDefault="0056762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DengXian" w:hint="eastAsia"/>
                <w:i/>
                <w:lang w:eastAsia="zh-CN"/>
              </w:rPr>
              <w:t xml:space="preserve">when applicable, </w:t>
            </w:r>
            <w:r>
              <w:rPr>
                <w:i/>
              </w:rPr>
              <w:t>further study the following options:</w:t>
            </w:r>
          </w:p>
          <w:p w14:paraId="068F3061" w14:textId="77777777" w:rsidR="00041A51" w:rsidRDefault="00567620">
            <w:pPr>
              <w:pStyle w:val="ListParagraph"/>
              <w:numPr>
                <w:ilvl w:val="0"/>
                <w:numId w:val="30"/>
              </w:numPr>
              <w:ind w:leftChars="0"/>
              <w:rPr>
                <w:i/>
                <w:lang w:eastAsia="en-US"/>
              </w:rPr>
            </w:pPr>
            <w:r>
              <w:rPr>
                <w:i/>
              </w:rPr>
              <w:t>Option A</w:t>
            </w:r>
            <w:r>
              <w:rPr>
                <w:rFonts w:eastAsia="DengXian" w:hint="eastAsia"/>
                <w:i/>
                <w:lang w:eastAsia="zh-CN"/>
              </w:rPr>
              <w:t>:</w:t>
            </w:r>
            <w:r>
              <w:rPr>
                <w:i/>
              </w:rPr>
              <w:t xml:space="preserve"> Pre</w:t>
            </w:r>
            <w:r>
              <w:rPr>
                <w:i/>
                <w:lang w:eastAsia="en-US"/>
              </w:rPr>
              <w:t>dicted RSRP</w:t>
            </w:r>
          </w:p>
          <w:p w14:paraId="3E3F9D47" w14:textId="77777777" w:rsidR="00041A51" w:rsidRDefault="00567620">
            <w:pPr>
              <w:pStyle w:val="ListParagraph"/>
              <w:numPr>
                <w:ilvl w:val="0"/>
                <w:numId w:val="30"/>
              </w:numPr>
              <w:ind w:leftChars="0"/>
              <w:rPr>
                <w:i/>
                <w:lang w:eastAsia="en-US"/>
              </w:rPr>
            </w:pPr>
            <w:r>
              <w:rPr>
                <w:i/>
                <w:lang w:eastAsia="en-US"/>
              </w:rPr>
              <w:t xml:space="preserve">Option B: Predicted RSRP, if the beam is not configured for </w:t>
            </w:r>
            <w:r>
              <w:rPr>
                <w:rFonts w:eastAsia="DengXian" w:hint="eastAsia"/>
                <w:i/>
                <w:lang w:eastAsia="zh-CN"/>
              </w:rPr>
              <w:t xml:space="preserve">corresponding </w:t>
            </w:r>
            <w:r>
              <w:rPr>
                <w:i/>
                <w:lang w:eastAsia="en-US"/>
              </w:rPr>
              <w:t xml:space="preserve">measurement, and measured L1-RSRP if the beam is configured for </w:t>
            </w:r>
            <w:r>
              <w:rPr>
                <w:rFonts w:eastAsia="DengXian" w:hint="eastAsia"/>
                <w:i/>
                <w:lang w:eastAsia="zh-CN"/>
              </w:rPr>
              <w:t xml:space="preserve">corresponding </w:t>
            </w:r>
            <w:r>
              <w:rPr>
                <w:i/>
                <w:lang w:eastAsia="en-US"/>
              </w:rPr>
              <w:t>measurement</w:t>
            </w:r>
          </w:p>
          <w:p w14:paraId="298194CC" w14:textId="77777777" w:rsidR="00041A51" w:rsidRDefault="00567620">
            <w:pPr>
              <w:pStyle w:val="ListParagraph"/>
              <w:numPr>
                <w:ilvl w:val="0"/>
                <w:numId w:val="30"/>
              </w:numPr>
              <w:ind w:leftChars="0"/>
              <w:rPr>
                <w:i/>
              </w:rPr>
            </w:pPr>
            <w:r>
              <w:rPr>
                <w:i/>
              </w:rPr>
              <w:t>Where the predicted RSRP is based on AI/ML output</w:t>
            </w:r>
          </w:p>
          <w:p w14:paraId="6B360E14" w14:textId="77777777" w:rsidR="00041A51" w:rsidRDefault="00567620">
            <w:pPr>
              <w:rPr>
                <w:lang w:val="en-US"/>
              </w:rPr>
            </w:pPr>
            <w:r>
              <w:rPr>
                <w:lang w:val="en-US"/>
              </w:rPr>
              <w:t>For Opt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041A51" w14:paraId="00BFF64D" w14:textId="77777777">
        <w:tc>
          <w:tcPr>
            <w:tcW w:w="1435" w:type="dxa"/>
          </w:tcPr>
          <w:p w14:paraId="55C0A316" w14:textId="77777777" w:rsidR="00041A51" w:rsidRDefault="00567620">
            <w:pPr>
              <w:rPr>
                <w:rFonts w:eastAsia="SimSun"/>
                <w:lang w:val="en-US" w:eastAsia="zh-CN"/>
              </w:rPr>
            </w:pPr>
            <w:r>
              <w:rPr>
                <w:rFonts w:eastAsia="SimSun" w:hint="eastAsia"/>
                <w:lang w:val="en-US" w:eastAsia="zh-CN"/>
              </w:rPr>
              <w:t>TCL</w:t>
            </w:r>
          </w:p>
        </w:tc>
        <w:tc>
          <w:tcPr>
            <w:tcW w:w="8186" w:type="dxa"/>
          </w:tcPr>
          <w:p w14:paraId="5A3D67B2" w14:textId="77777777" w:rsidR="00041A51" w:rsidRDefault="00567620">
            <w:pPr>
              <w:rPr>
                <w:rFonts w:eastAsia="SimSun"/>
                <w:lang w:val="en-US" w:eastAsia="zh-CN"/>
              </w:rPr>
            </w:pPr>
            <w:r>
              <w:rPr>
                <w:rFonts w:eastAsia="SimSun" w:hint="eastAsia"/>
                <w:lang w:val="en-US" w:eastAsia="zh-CN"/>
              </w:rPr>
              <w:t>Agree with the FL comments.</w:t>
            </w:r>
          </w:p>
        </w:tc>
      </w:tr>
      <w:tr w:rsidR="00041A51" w14:paraId="29C103D8" w14:textId="77777777">
        <w:tc>
          <w:tcPr>
            <w:tcW w:w="1435" w:type="dxa"/>
          </w:tcPr>
          <w:p w14:paraId="5F58AB42" w14:textId="3E991CC4" w:rsidR="00041A51" w:rsidRDefault="00A94B03">
            <w:pPr>
              <w:rPr>
                <w:rFonts w:eastAsia="SimSun"/>
                <w:lang w:val="en-US" w:eastAsia="zh-CN"/>
              </w:rPr>
            </w:pPr>
            <w:r>
              <w:rPr>
                <w:rFonts w:ascii="SimSun" w:eastAsia="SimSun" w:hAnsi="SimSun"/>
                <w:lang w:val="en-US" w:eastAsia="zh-CN"/>
              </w:rPr>
              <w:t>V</w:t>
            </w:r>
            <w:r w:rsidR="00567620">
              <w:rPr>
                <w:rFonts w:ascii="SimSun" w:eastAsia="SimSun" w:hAnsi="SimSun" w:hint="eastAsia"/>
                <w:lang w:val="en-US" w:eastAsia="zh-CN"/>
              </w:rPr>
              <w:t>ivo</w:t>
            </w:r>
          </w:p>
        </w:tc>
        <w:tc>
          <w:tcPr>
            <w:tcW w:w="8186" w:type="dxa"/>
          </w:tcPr>
          <w:p w14:paraId="67AEE129" w14:textId="77777777" w:rsidR="00041A51" w:rsidRDefault="00041A51">
            <w:pPr>
              <w:rPr>
                <w:rFonts w:eastAsia="SimSun"/>
                <w:lang w:val="en-US" w:eastAsia="zh-CN"/>
              </w:rPr>
            </w:pPr>
          </w:p>
          <w:p w14:paraId="3B00D390" w14:textId="77777777" w:rsidR="00041A51" w:rsidRDefault="00567620">
            <w:pPr>
              <w:rPr>
                <w:rFonts w:eastAsia="SimSun"/>
                <w:lang w:val="en-US" w:eastAsia="zh-CN"/>
              </w:rPr>
            </w:pPr>
            <w:r>
              <w:rPr>
                <w:rFonts w:eastAsia="SimSun" w:hint="eastAsia"/>
                <w:lang w:val="en-US" w:eastAsia="zh-CN"/>
              </w:rPr>
              <w:lastRenderedPageBreak/>
              <w:t>W</w:t>
            </w:r>
            <w:r>
              <w:rPr>
                <w:rFonts w:eastAsia="SimSun"/>
                <w:lang w:val="en-US" w:eastAsia="zh-CN"/>
              </w:rPr>
              <w:t xml:space="preserve">e think main bullet is enough, the benefit or meaning of sub-option is unclear, for example, the </w:t>
            </w:r>
            <w:r>
              <w:rPr>
                <w:lang w:val="en-US"/>
              </w:rPr>
              <w:t>Top K beam can be decided directly by AI model output)</w:t>
            </w:r>
          </w:p>
        </w:tc>
      </w:tr>
      <w:tr w:rsidR="00041A51" w14:paraId="48C1BE86" w14:textId="77777777">
        <w:tc>
          <w:tcPr>
            <w:tcW w:w="1435" w:type="dxa"/>
          </w:tcPr>
          <w:p w14:paraId="6CBD48B6" w14:textId="77777777" w:rsidR="00041A51" w:rsidRDefault="00567620">
            <w:pPr>
              <w:rPr>
                <w:rFonts w:eastAsia="SimSun"/>
                <w:lang w:val="en-US" w:eastAsia="zh-CN"/>
              </w:rPr>
            </w:pPr>
            <w:r>
              <w:rPr>
                <w:rFonts w:eastAsia="SimSun" w:hint="eastAsia"/>
                <w:lang w:val="en-US" w:eastAsia="zh-CN"/>
              </w:rPr>
              <w:lastRenderedPageBreak/>
              <w:t>ZTE</w:t>
            </w:r>
          </w:p>
        </w:tc>
        <w:tc>
          <w:tcPr>
            <w:tcW w:w="8186" w:type="dxa"/>
          </w:tcPr>
          <w:p w14:paraId="349B66C1" w14:textId="77777777" w:rsidR="00041A51" w:rsidRDefault="00567620">
            <w:pPr>
              <w:rPr>
                <w:rFonts w:eastAsia="SimSun"/>
                <w:lang w:val="en-US" w:eastAsia="zh-CN"/>
              </w:rPr>
            </w:pPr>
            <w:r>
              <w:rPr>
                <w:rFonts w:eastAsia="SimSun" w:hint="eastAsia"/>
                <w:lang w:val="en-US" w:eastAsia="zh-CN"/>
              </w:rPr>
              <w:t>Support</w:t>
            </w:r>
          </w:p>
        </w:tc>
      </w:tr>
      <w:tr w:rsidR="00041A51" w14:paraId="22676560" w14:textId="77777777">
        <w:tc>
          <w:tcPr>
            <w:tcW w:w="1435" w:type="dxa"/>
          </w:tcPr>
          <w:p w14:paraId="4BB6EE4D"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43E0CEB9" w14:textId="77777777" w:rsidR="00041A51" w:rsidRDefault="00567620">
            <w:pPr>
              <w:rPr>
                <w:rFonts w:eastAsia="SimSun"/>
                <w:lang w:val="en-US" w:eastAsia="zh-CN"/>
              </w:rPr>
            </w:pPr>
            <w:r>
              <w:rPr>
                <w:rFonts w:eastAsia="SimSun"/>
                <w:lang w:val="en-US" w:eastAsia="zh-CN"/>
              </w:rPr>
              <w:t>We think it is up to UE implementation to choose K to report, there is no need and it is also very difficult to mandate K largest RSRP value or K largest probability.</w:t>
            </w:r>
          </w:p>
        </w:tc>
      </w:tr>
      <w:tr w:rsidR="00041A51" w14:paraId="4F8C4EE6" w14:textId="77777777">
        <w:tc>
          <w:tcPr>
            <w:tcW w:w="1435" w:type="dxa"/>
          </w:tcPr>
          <w:p w14:paraId="73A8E95E" w14:textId="77777777" w:rsidR="00041A51" w:rsidRDefault="00567620">
            <w:pPr>
              <w:rPr>
                <w:rFonts w:eastAsia="SimSun"/>
                <w:lang w:val="en-US" w:eastAsia="zh-CN"/>
              </w:rPr>
            </w:pPr>
            <w:r>
              <w:rPr>
                <w:lang w:val="en-US"/>
              </w:rPr>
              <w:t>Ericsson</w:t>
            </w:r>
          </w:p>
        </w:tc>
        <w:tc>
          <w:tcPr>
            <w:tcW w:w="8186" w:type="dxa"/>
          </w:tcPr>
          <w:p w14:paraId="320D9EA8" w14:textId="77777777" w:rsidR="00041A51" w:rsidRDefault="00567620">
            <w:pPr>
              <w:rPr>
                <w:rFonts w:eastAsia="SimSun"/>
                <w:lang w:val="en-US" w:eastAsia="zh-CN"/>
              </w:rPr>
            </w:pPr>
            <w:r>
              <w:rPr>
                <w:lang w:val="en-US"/>
              </w:rPr>
              <w:t>In general ok with the direction, but how could RAN4 test such UE behavior?</w:t>
            </w:r>
          </w:p>
        </w:tc>
      </w:tr>
      <w:tr w:rsidR="00041A51" w14:paraId="218942DA" w14:textId="77777777">
        <w:tc>
          <w:tcPr>
            <w:tcW w:w="1435" w:type="dxa"/>
          </w:tcPr>
          <w:p w14:paraId="54BBAC6A" w14:textId="77777777" w:rsidR="00041A51" w:rsidRDefault="00567620">
            <w:pPr>
              <w:rPr>
                <w:lang w:val="en-US"/>
              </w:rPr>
            </w:pPr>
            <w:r>
              <w:rPr>
                <w:rFonts w:eastAsia="SimSun"/>
                <w:lang w:val="en-US" w:eastAsia="zh-CN"/>
              </w:rPr>
              <w:t>SPRD</w:t>
            </w:r>
          </w:p>
        </w:tc>
        <w:tc>
          <w:tcPr>
            <w:tcW w:w="8186" w:type="dxa"/>
          </w:tcPr>
          <w:p w14:paraId="3ED236B3" w14:textId="77777777" w:rsidR="00041A51" w:rsidRDefault="00567620">
            <w:pPr>
              <w:rPr>
                <w:lang w:val="en-US"/>
              </w:rPr>
            </w:pPr>
            <w:r>
              <w:rPr>
                <w:rFonts w:eastAsia="SimSun"/>
                <w:lang w:val="en-US" w:eastAsia="zh-CN"/>
              </w:rPr>
              <w:t xml:space="preserve">Agree with vivo. It </w:t>
            </w:r>
            <w:r>
              <w:rPr>
                <w:lang w:val="en-US"/>
              </w:rPr>
              <w:t>can be decided by AI model output</w:t>
            </w:r>
          </w:p>
        </w:tc>
      </w:tr>
      <w:tr w:rsidR="00041A51" w14:paraId="7C6D9C3D" w14:textId="77777777">
        <w:tc>
          <w:tcPr>
            <w:tcW w:w="1435" w:type="dxa"/>
          </w:tcPr>
          <w:p w14:paraId="29D66629" w14:textId="77777777" w:rsidR="00041A51" w:rsidRDefault="00567620">
            <w:pPr>
              <w:rPr>
                <w:rFonts w:eastAsia="SimSun"/>
                <w:lang w:val="en-US" w:eastAsia="zh-CN"/>
              </w:rPr>
            </w:pPr>
            <w:r>
              <w:rPr>
                <w:rFonts w:eastAsia="SimSun"/>
                <w:lang w:val="en-US" w:eastAsia="zh-CN"/>
              </w:rPr>
              <w:t>Fujitsu</w:t>
            </w:r>
          </w:p>
        </w:tc>
        <w:tc>
          <w:tcPr>
            <w:tcW w:w="8186" w:type="dxa"/>
          </w:tcPr>
          <w:p w14:paraId="2119F8E1" w14:textId="77777777" w:rsidR="00041A51" w:rsidRDefault="00567620">
            <w:pPr>
              <w:rPr>
                <w:rFonts w:eastAsia="SimSun"/>
                <w:lang w:val="en-US" w:eastAsia="zh-CN"/>
              </w:rPr>
            </w:pPr>
            <w:r>
              <w:rPr>
                <w:rFonts w:eastAsia="SimSun"/>
                <w:lang w:val="en-US" w:eastAsia="zh-CN"/>
              </w:rPr>
              <w:t>Does the proposal mean both options will be supported?</w:t>
            </w:r>
          </w:p>
        </w:tc>
      </w:tr>
      <w:tr w:rsidR="00041A51" w14:paraId="5AB96766" w14:textId="77777777">
        <w:tc>
          <w:tcPr>
            <w:tcW w:w="1435" w:type="dxa"/>
          </w:tcPr>
          <w:p w14:paraId="140FBB76" w14:textId="77777777" w:rsidR="00041A51" w:rsidRDefault="00567620">
            <w:pPr>
              <w:rPr>
                <w:rFonts w:eastAsia="SimSun"/>
                <w:lang w:val="en-US" w:eastAsia="zh-CN"/>
              </w:rPr>
            </w:pPr>
            <w:r>
              <w:rPr>
                <w:rFonts w:eastAsia="SimSun"/>
                <w:lang w:val="en-US" w:eastAsia="zh-CN"/>
              </w:rPr>
              <w:t>Google</w:t>
            </w:r>
          </w:p>
        </w:tc>
        <w:tc>
          <w:tcPr>
            <w:tcW w:w="8186" w:type="dxa"/>
          </w:tcPr>
          <w:p w14:paraId="3A97558A" w14:textId="77777777" w:rsidR="00041A51" w:rsidRDefault="00567620">
            <w:pPr>
              <w:rPr>
                <w:rFonts w:eastAsia="SimSun"/>
                <w:lang w:val="en-US" w:eastAsia="zh-CN"/>
              </w:rPr>
            </w:pPr>
            <w:r>
              <w:rPr>
                <w:rFonts w:eastAsia="SimSun"/>
                <w:lang w:val="en-US" w:eastAsia="zh-CN"/>
              </w:rPr>
              <w:t>We think the top-K can be up to UE implementation</w:t>
            </w:r>
          </w:p>
        </w:tc>
      </w:tr>
      <w:tr w:rsidR="00041A51" w14:paraId="61C73C34" w14:textId="77777777">
        <w:tc>
          <w:tcPr>
            <w:tcW w:w="1435" w:type="dxa"/>
          </w:tcPr>
          <w:p w14:paraId="15C08CD9" w14:textId="77777777" w:rsidR="00041A51" w:rsidRDefault="00567620">
            <w:pPr>
              <w:rPr>
                <w:rFonts w:eastAsia="SimSun"/>
                <w:lang w:val="en-US" w:eastAsia="zh-CN"/>
              </w:rPr>
            </w:pPr>
            <w:r>
              <w:rPr>
                <w:rFonts w:eastAsia="SimSun" w:hint="eastAsia"/>
                <w:lang w:val="en-US" w:eastAsia="zh-CN"/>
              </w:rPr>
              <w:t>CMCC</w:t>
            </w:r>
          </w:p>
        </w:tc>
        <w:tc>
          <w:tcPr>
            <w:tcW w:w="8186" w:type="dxa"/>
          </w:tcPr>
          <w:p w14:paraId="16E81DAD" w14:textId="77777777" w:rsidR="00041A51" w:rsidRDefault="00567620">
            <w:pPr>
              <w:rPr>
                <w:rFonts w:eastAsia="SimSun"/>
                <w:lang w:val="en-US" w:eastAsia="zh-CN"/>
              </w:rPr>
            </w:pPr>
            <w:r>
              <w:rPr>
                <w:rFonts w:eastAsia="SimSun" w:hint="eastAsia"/>
                <w:lang w:val="en-US" w:eastAsia="zh-CN"/>
              </w:rPr>
              <w:t>Ok.</w:t>
            </w:r>
          </w:p>
        </w:tc>
      </w:tr>
      <w:tr w:rsidR="00842641" w14:paraId="63054A93" w14:textId="77777777">
        <w:tc>
          <w:tcPr>
            <w:tcW w:w="1435" w:type="dxa"/>
          </w:tcPr>
          <w:p w14:paraId="3D6C3AB9" w14:textId="7C00CDAC" w:rsidR="00842641" w:rsidRDefault="00842641">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7C159515" w14:textId="07AB1FE0" w:rsidR="00842641" w:rsidRDefault="00842641">
            <w:pPr>
              <w:rPr>
                <w:rFonts w:eastAsia="SimSun"/>
                <w:lang w:val="en-US" w:eastAsia="zh-CN"/>
              </w:rPr>
            </w:pPr>
            <w:r>
              <w:rPr>
                <w:rFonts w:eastAsia="SimSun" w:hint="eastAsia"/>
                <w:lang w:val="en-US" w:eastAsia="zh-CN"/>
              </w:rPr>
              <w:t>F</w:t>
            </w:r>
            <w:r>
              <w:rPr>
                <w:rFonts w:eastAsia="SimSun"/>
                <w:lang w:val="en-US" w:eastAsia="zh-CN"/>
              </w:rPr>
              <w:t>ine</w:t>
            </w:r>
          </w:p>
        </w:tc>
      </w:tr>
    </w:tbl>
    <w:p w14:paraId="335D863C" w14:textId="77777777" w:rsidR="00041A51" w:rsidRDefault="00041A51">
      <w:pPr>
        <w:rPr>
          <w:lang w:val="en-US"/>
        </w:rPr>
      </w:pPr>
    </w:p>
    <w:p w14:paraId="25F3827E" w14:textId="77777777" w:rsidR="00041A51" w:rsidRDefault="00041A51">
      <w:pPr>
        <w:rPr>
          <w:lang w:val="en-US"/>
        </w:rPr>
      </w:pPr>
    </w:p>
    <w:p w14:paraId="09E1D552" w14:textId="77777777" w:rsidR="00041A51" w:rsidRDefault="00567620">
      <w:pPr>
        <w:pStyle w:val="Heading4"/>
        <w:rPr>
          <w:lang w:val="en-US"/>
        </w:rPr>
      </w:pPr>
      <w:r>
        <w:t>Issue #3: FFS on definition of reported RSRP</w:t>
      </w:r>
    </w:p>
    <w:p w14:paraId="37C17173"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132A0745" w14:textId="77777777" w:rsidR="00041A51" w:rsidRDefault="00567620">
      <w:pPr>
        <w:rPr>
          <w:lang w:val="en-US"/>
        </w:rPr>
      </w:pPr>
      <w:r>
        <w:rPr>
          <w:lang w:val="en-US"/>
        </w:rPr>
        <w:t>Confirm the following working assumption:</w:t>
      </w:r>
    </w:p>
    <w:p w14:paraId="4E65A846" w14:textId="77777777" w:rsidR="00041A51" w:rsidRDefault="00567620">
      <w:pPr>
        <w:rPr>
          <w:rFonts w:eastAsia="DengXian"/>
          <w:highlight w:val="darkYellow"/>
          <w:lang w:eastAsia="zh-CN"/>
        </w:rPr>
      </w:pPr>
      <w:r>
        <w:rPr>
          <w:rFonts w:eastAsia="DengXian" w:hint="eastAsia"/>
          <w:highlight w:val="darkYellow"/>
          <w:lang w:eastAsia="zh-CN"/>
        </w:rPr>
        <w:t>Working Assumption</w:t>
      </w:r>
    </w:p>
    <w:p w14:paraId="2CF566D7"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041A51" w14:paraId="7860A46D" w14:textId="77777777">
        <w:tc>
          <w:tcPr>
            <w:tcW w:w="1435" w:type="dxa"/>
            <w:shd w:val="clear" w:color="auto" w:fill="D0CECE" w:themeFill="background2" w:themeFillShade="E6"/>
          </w:tcPr>
          <w:p w14:paraId="5D76FEAD" w14:textId="77777777" w:rsidR="00041A51" w:rsidRDefault="00567620">
            <w:pPr>
              <w:rPr>
                <w:lang w:val="en-US"/>
              </w:rPr>
            </w:pPr>
            <w:r>
              <w:rPr>
                <w:lang w:val="en-US"/>
              </w:rPr>
              <w:t>Company</w:t>
            </w:r>
          </w:p>
        </w:tc>
        <w:tc>
          <w:tcPr>
            <w:tcW w:w="8186" w:type="dxa"/>
            <w:shd w:val="clear" w:color="auto" w:fill="D0CECE" w:themeFill="background2" w:themeFillShade="E6"/>
          </w:tcPr>
          <w:p w14:paraId="39151202" w14:textId="77777777" w:rsidR="00041A51" w:rsidRDefault="00567620">
            <w:pPr>
              <w:rPr>
                <w:lang w:val="en-US"/>
              </w:rPr>
            </w:pPr>
            <w:r>
              <w:rPr>
                <w:lang w:val="en-US"/>
              </w:rPr>
              <w:t>Comments</w:t>
            </w:r>
          </w:p>
        </w:tc>
      </w:tr>
      <w:tr w:rsidR="00041A51" w14:paraId="773A3595" w14:textId="77777777">
        <w:tc>
          <w:tcPr>
            <w:tcW w:w="1435" w:type="dxa"/>
          </w:tcPr>
          <w:p w14:paraId="2E90D14D" w14:textId="77777777" w:rsidR="00041A51" w:rsidRDefault="00567620">
            <w:pPr>
              <w:rPr>
                <w:lang w:val="en-US"/>
              </w:rPr>
            </w:pPr>
            <w:r>
              <w:rPr>
                <w:lang w:val="en-US"/>
              </w:rPr>
              <w:t>FL</w:t>
            </w:r>
          </w:p>
        </w:tc>
        <w:tc>
          <w:tcPr>
            <w:tcW w:w="8186" w:type="dxa"/>
          </w:tcPr>
          <w:p w14:paraId="04BA3970" w14:textId="77777777" w:rsidR="00041A51" w:rsidRDefault="00567620">
            <w:pPr>
              <w:rPr>
                <w:lang w:val="en-US"/>
              </w:rPr>
            </w:pPr>
            <w:r>
              <w:rPr>
                <w:lang w:val="en-US"/>
              </w:rPr>
              <w:t xml:space="preserve">No complains received. </w:t>
            </w:r>
          </w:p>
        </w:tc>
      </w:tr>
      <w:tr w:rsidR="00041A51" w14:paraId="60F05D41" w14:textId="77777777">
        <w:tc>
          <w:tcPr>
            <w:tcW w:w="1435" w:type="dxa"/>
          </w:tcPr>
          <w:p w14:paraId="0F26824E" w14:textId="77777777" w:rsidR="00041A51" w:rsidRDefault="00567620">
            <w:pPr>
              <w:rPr>
                <w:lang w:val="en-US"/>
              </w:rPr>
            </w:pPr>
            <w:r>
              <w:rPr>
                <w:rFonts w:eastAsia="SimSun" w:hint="eastAsia"/>
                <w:lang w:val="en-US" w:eastAsia="zh-CN"/>
              </w:rPr>
              <w:t>TCL</w:t>
            </w:r>
          </w:p>
        </w:tc>
        <w:tc>
          <w:tcPr>
            <w:tcW w:w="8186" w:type="dxa"/>
          </w:tcPr>
          <w:p w14:paraId="53619079" w14:textId="77777777" w:rsidR="00041A51" w:rsidRDefault="00567620">
            <w:pPr>
              <w:rPr>
                <w:lang w:val="en-US"/>
              </w:rPr>
            </w:pPr>
            <w:r>
              <w:rPr>
                <w:rFonts w:eastAsia="SimSun" w:hint="eastAsia"/>
                <w:lang w:val="en-US" w:eastAsia="zh-CN"/>
              </w:rPr>
              <w:t>Agree with the WA.</w:t>
            </w:r>
          </w:p>
        </w:tc>
      </w:tr>
      <w:tr w:rsidR="00041A51" w14:paraId="7FAF15D4" w14:textId="77777777">
        <w:tc>
          <w:tcPr>
            <w:tcW w:w="1435" w:type="dxa"/>
          </w:tcPr>
          <w:p w14:paraId="003664A7" w14:textId="5222C424" w:rsidR="00041A51" w:rsidRDefault="00A94B03">
            <w:pPr>
              <w:rPr>
                <w:rFonts w:eastAsia="SimSun"/>
                <w:lang w:val="en-US" w:eastAsia="zh-CN"/>
              </w:rPr>
            </w:pPr>
            <w:r>
              <w:rPr>
                <w:rFonts w:eastAsia="SimSun"/>
                <w:lang w:val="en-US" w:eastAsia="zh-CN"/>
              </w:rPr>
              <w:t>V</w:t>
            </w:r>
            <w:r w:rsidR="00567620">
              <w:rPr>
                <w:rFonts w:eastAsia="SimSun"/>
                <w:lang w:val="en-US" w:eastAsia="zh-CN"/>
              </w:rPr>
              <w:t>ivo</w:t>
            </w:r>
          </w:p>
        </w:tc>
        <w:tc>
          <w:tcPr>
            <w:tcW w:w="8186" w:type="dxa"/>
          </w:tcPr>
          <w:p w14:paraId="41C00C92" w14:textId="77777777" w:rsidR="00041A51" w:rsidRDefault="00567620">
            <w:pPr>
              <w:rPr>
                <w:rFonts w:eastAsia="SimSun"/>
                <w:lang w:val="en-US" w:eastAsia="zh-CN"/>
              </w:rPr>
            </w:pPr>
            <w:r>
              <w:rPr>
                <w:rFonts w:eastAsia="SimSun" w:hint="eastAsia"/>
                <w:lang w:val="en-US" w:eastAsia="zh-CN"/>
              </w:rPr>
              <w:t>s</w:t>
            </w:r>
            <w:r>
              <w:rPr>
                <w:rFonts w:eastAsia="SimSun"/>
                <w:lang w:val="en-US" w:eastAsia="zh-CN"/>
              </w:rPr>
              <w:t>upport</w:t>
            </w:r>
          </w:p>
        </w:tc>
      </w:tr>
      <w:tr w:rsidR="00041A51" w14:paraId="0C8E7E3E" w14:textId="77777777">
        <w:tc>
          <w:tcPr>
            <w:tcW w:w="1435" w:type="dxa"/>
          </w:tcPr>
          <w:p w14:paraId="7AE5579B" w14:textId="77777777" w:rsidR="00041A51" w:rsidRDefault="0056762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4B5EBD3C" w14:textId="77777777" w:rsidR="00041A51" w:rsidRDefault="00567620">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041A51" w14:paraId="2A44104C" w14:textId="77777777">
        <w:tc>
          <w:tcPr>
            <w:tcW w:w="1435" w:type="dxa"/>
          </w:tcPr>
          <w:p w14:paraId="518DC306" w14:textId="77777777" w:rsidR="00041A51" w:rsidRDefault="00567620">
            <w:pPr>
              <w:rPr>
                <w:rFonts w:eastAsia="SimSun"/>
                <w:lang w:val="en-US" w:eastAsia="zh-CN"/>
              </w:rPr>
            </w:pPr>
            <w:r>
              <w:rPr>
                <w:rFonts w:eastAsia="SimSun" w:hint="eastAsia"/>
                <w:lang w:val="en-US" w:eastAsia="zh-CN"/>
              </w:rPr>
              <w:t>CATT</w:t>
            </w:r>
          </w:p>
        </w:tc>
        <w:tc>
          <w:tcPr>
            <w:tcW w:w="8186" w:type="dxa"/>
          </w:tcPr>
          <w:p w14:paraId="467FA75A" w14:textId="77777777" w:rsidR="00041A51" w:rsidRDefault="0056762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041A51" w14:paraId="0459033A" w14:textId="77777777">
        <w:tc>
          <w:tcPr>
            <w:tcW w:w="1435" w:type="dxa"/>
          </w:tcPr>
          <w:p w14:paraId="1031FCF8" w14:textId="77777777" w:rsidR="00041A51" w:rsidRDefault="00567620">
            <w:pPr>
              <w:rPr>
                <w:rFonts w:eastAsia="SimSun"/>
                <w:lang w:val="en-US" w:eastAsia="zh-CN"/>
              </w:rPr>
            </w:pPr>
            <w:r>
              <w:rPr>
                <w:rFonts w:eastAsia="SimSun" w:hint="eastAsia"/>
                <w:lang w:val="en-US" w:eastAsia="zh-CN"/>
              </w:rPr>
              <w:t>ZTE</w:t>
            </w:r>
          </w:p>
        </w:tc>
        <w:tc>
          <w:tcPr>
            <w:tcW w:w="8186" w:type="dxa"/>
          </w:tcPr>
          <w:p w14:paraId="68C262E6" w14:textId="77777777" w:rsidR="00041A51" w:rsidRDefault="00567620">
            <w:pPr>
              <w:rPr>
                <w:rFonts w:eastAsia="SimSun"/>
                <w:lang w:val="en-US" w:eastAsia="zh-CN"/>
              </w:rPr>
            </w:pPr>
            <w:r>
              <w:rPr>
                <w:rFonts w:eastAsia="SimSun" w:hint="eastAsia"/>
                <w:lang w:val="en-US" w:eastAsia="zh-CN"/>
              </w:rPr>
              <w:t>Support</w:t>
            </w:r>
          </w:p>
        </w:tc>
      </w:tr>
      <w:tr w:rsidR="00041A51" w14:paraId="3CDB5D0E" w14:textId="77777777">
        <w:tc>
          <w:tcPr>
            <w:tcW w:w="1435" w:type="dxa"/>
          </w:tcPr>
          <w:p w14:paraId="65DD6A3C" w14:textId="77777777" w:rsidR="00041A51" w:rsidRDefault="0056762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7A417967" w14:textId="77777777" w:rsidR="00041A51" w:rsidRDefault="00567620">
            <w:pPr>
              <w:rPr>
                <w:rFonts w:eastAsia="SimSun"/>
                <w:lang w:val="en-US" w:eastAsia="zh-CN"/>
              </w:rPr>
            </w:pPr>
            <w:r>
              <w:rPr>
                <w:rFonts w:eastAsia="SimSun"/>
                <w:lang w:val="en-US" w:eastAsia="zh-CN"/>
              </w:rPr>
              <w:t>Support.</w:t>
            </w:r>
          </w:p>
        </w:tc>
      </w:tr>
      <w:tr w:rsidR="00041A51" w14:paraId="0303C63B" w14:textId="77777777">
        <w:tc>
          <w:tcPr>
            <w:tcW w:w="1435" w:type="dxa"/>
          </w:tcPr>
          <w:p w14:paraId="468DA67F" w14:textId="77777777" w:rsidR="00041A51" w:rsidRDefault="00567620">
            <w:pPr>
              <w:rPr>
                <w:rFonts w:eastAsia="SimSun"/>
                <w:lang w:val="en-US" w:eastAsia="zh-CN"/>
              </w:rPr>
            </w:pPr>
            <w:r>
              <w:rPr>
                <w:rFonts w:eastAsiaTheme="minorEastAsia" w:hint="eastAsia"/>
                <w:lang w:val="en-US"/>
              </w:rPr>
              <w:t>LG</w:t>
            </w:r>
          </w:p>
        </w:tc>
        <w:tc>
          <w:tcPr>
            <w:tcW w:w="8186" w:type="dxa"/>
          </w:tcPr>
          <w:p w14:paraId="433929C2" w14:textId="77777777" w:rsidR="00041A51" w:rsidRDefault="00567620">
            <w:pPr>
              <w:rPr>
                <w:rFonts w:eastAsia="SimSun"/>
                <w:lang w:val="en-US" w:eastAsia="zh-CN"/>
              </w:rPr>
            </w:pPr>
            <w:r>
              <w:rPr>
                <w:rFonts w:eastAsiaTheme="minorEastAsia"/>
                <w:lang w:val="en-US"/>
              </w:rPr>
              <w:t>S</w:t>
            </w:r>
            <w:r>
              <w:rPr>
                <w:rFonts w:eastAsiaTheme="minorEastAsia" w:hint="eastAsia"/>
                <w:lang w:val="en-US"/>
              </w:rPr>
              <w:t>upport.</w:t>
            </w:r>
          </w:p>
        </w:tc>
      </w:tr>
      <w:tr w:rsidR="00041A51" w14:paraId="4A6C532D" w14:textId="77777777">
        <w:tc>
          <w:tcPr>
            <w:tcW w:w="1435" w:type="dxa"/>
          </w:tcPr>
          <w:p w14:paraId="42D8753D" w14:textId="77777777" w:rsidR="00041A51" w:rsidRDefault="00567620">
            <w:pPr>
              <w:rPr>
                <w:rFonts w:eastAsiaTheme="minorEastAsia"/>
                <w:lang w:val="en-US"/>
              </w:rPr>
            </w:pPr>
            <w:r>
              <w:rPr>
                <w:rFonts w:eastAsia="SimSun"/>
                <w:lang w:val="en-US" w:eastAsia="zh-CN"/>
              </w:rPr>
              <w:t>Fujitsu</w:t>
            </w:r>
          </w:p>
        </w:tc>
        <w:tc>
          <w:tcPr>
            <w:tcW w:w="8186" w:type="dxa"/>
          </w:tcPr>
          <w:p w14:paraId="05167AA9" w14:textId="77777777" w:rsidR="00041A51" w:rsidRDefault="00567620">
            <w:pPr>
              <w:rPr>
                <w:rFonts w:eastAsiaTheme="minorEastAsia"/>
                <w:lang w:val="en-US"/>
              </w:rPr>
            </w:pPr>
            <w:r>
              <w:rPr>
                <w:rFonts w:eastAsia="SimSun"/>
                <w:lang w:val="en-US" w:eastAsia="zh-CN"/>
              </w:rPr>
              <w:t>Ok.</w:t>
            </w:r>
          </w:p>
        </w:tc>
      </w:tr>
      <w:tr w:rsidR="00041A51" w14:paraId="28DE608C" w14:textId="77777777">
        <w:tc>
          <w:tcPr>
            <w:tcW w:w="1435" w:type="dxa"/>
          </w:tcPr>
          <w:p w14:paraId="38BFBE83" w14:textId="77777777" w:rsidR="00041A51" w:rsidRDefault="00567620">
            <w:pPr>
              <w:rPr>
                <w:rFonts w:eastAsia="SimSun"/>
                <w:lang w:val="en-US" w:eastAsia="zh-CN"/>
              </w:rPr>
            </w:pPr>
            <w:r>
              <w:rPr>
                <w:rFonts w:eastAsia="SimSun"/>
                <w:lang w:val="en-US" w:eastAsia="zh-CN"/>
              </w:rPr>
              <w:t>Google</w:t>
            </w:r>
          </w:p>
        </w:tc>
        <w:tc>
          <w:tcPr>
            <w:tcW w:w="8186" w:type="dxa"/>
          </w:tcPr>
          <w:p w14:paraId="2EFC8746" w14:textId="77777777" w:rsidR="00041A51" w:rsidRDefault="00567620">
            <w:pPr>
              <w:rPr>
                <w:rFonts w:eastAsia="SimSun"/>
                <w:lang w:val="en-US" w:eastAsia="zh-CN"/>
              </w:rPr>
            </w:pPr>
            <w:r>
              <w:rPr>
                <w:rFonts w:eastAsia="SimSun"/>
                <w:lang w:val="en-US" w:eastAsia="zh-CN"/>
              </w:rPr>
              <w:t>Support</w:t>
            </w:r>
          </w:p>
        </w:tc>
      </w:tr>
      <w:tr w:rsidR="00041A51" w14:paraId="4E4EDA49" w14:textId="77777777">
        <w:tc>
          <w:tcPr>
            <w:tcW w:w="1435" w:type="dxa"/>
          </w:tcPr>
          <w:p w14:paraId="762AA5B6" w14:textId="77777777" w:rsidR="00041A51" w:rsidRDefault="00567620">
            <w:pPr>
              <w:rPr>
                <w:rFonts w:eastAsia="SimSun"/>
                <w:lang w:val="en-US" w:eastAsia="zh-CN"/>
              </w:rPr>
            </w:pPr>
            <w:r>
              <w:rPr>
                <w:rFonts w:eastAsia="SimSun" w:hint="eastAsia"/>
                <w:lang w:val="en-US" w:eastAsia="zh-CN"/>
              </w:rPr>
              <w:t>CMCC</w:t>
            </w:r>
          </w:p>
        </w:tc>
        <w:tc>
          <w:tcPr>
            <w:tcW w:w="8186" w:type="dxa"/>
          </w:tcPr>
          <w:p w14:paraId="5D242290" w14:textId="77777777" w:rsidR="00041A51" w:rsidRDefault="00567620">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r w:rsidR="00842641" w14:paraId="152C0B15" w14:textId="77777777">
        <w:tc>
          <w:tcPr>
            <w:tcW w:w="1435" w:type="dxa"/>
          </w:tcPr>
          <w:p w14:paraId="63968040" w14:textId="54A51FC1" w:rsidR="00842641" w:rsidRDefault="00842641">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1FC2F48A" w14:textId="5B490D45" w:rsidR="00842641" w:rsidRDefault="00842641">
            <w:pPr>
              <w:rPr>
                <w:rFonts w:eastAsia="SimSun"/>
                <w:szCs w:val="24"/>
                <w:lang w:eastAsia="zh-CN"/>
              </w:rPr>
            </w:pPr>
            <w:r>
              <w:rPr>
                <w:rFonts w:eastAsia="SimSun" w:hint="eastAsia"/>
                <w:szCs w:val="24"/>
                <w:lang w:eastAsia="zh-CN"/>
              </w:rPr>
              <w:t>F</w:t>
            </w:r>
            <w:r>
              <w:rPr>
                <w:rFonts w:eastAsia="SimSun"/>
                <w:szCs w:val="24"/>
                <w:lang w:eastAsia="zh-CN"/>
              </w:rPr>
              <w:t>ine</w:t>
            </w:r>
          </w:p>
        </w:tc>
      </w:tr>
    </w:tbl>
    <w:p w14:paraId="4218F28B" w14:textId="77777777" w:rsidR="00041A51" w:rsidRDefault="00041A51">
      <w:pPr>
        <w:rPr>
          <w:lang w:val="en-US"/>
        </w:rPr>
      </w:pPr>
    </w:p>
    <w:p w14:paraId="521D9809" w14:textId="77777777" w:rsidR="00041A51" w:rsidRDefault="00567620">
      <w:pPr>
        <w:pStyle w:val="Heading4"/>
      </w:pPr>
      <w:r>
        <w:lastRenderedPageBreak/>
        <w:t>Issue #4: Inference report for BM-Case 2</w:t>
      </w:r>
    </w:p>
    <w:p w14:paraId="545E6D6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4598FED6" w14:textId="77777777" w:rsidR="00041A51" w:rsidRDefault="00567620">
      <w:pPr>
        <w:spacing w:after="120"/>
        <w:jc w:val="both"/>
        <w:rPr>
          <w:rFonts w:eastAsia="SimSun"/>
          <w:lang w:val="en-US" w:eastAsia="zh-CN"/>
        </w:rPr>
      </w:pPr>
      <w:r>
        <w:rPr>
          <w:rFonts w:eastAsia="SimSun"/>
          <w:lang w:val="en-US" w:eastAsia="zh-CN"/>
        </w:rPr>
        <w:t xml:space="preserve">For UE-side AI/ML model inference, for BM-Case2, to report inference results of N future time instance(s) in one report </w:t>
      </w:r>
    </w:p>
    <w:p w14:paraId="19752479" w14:textId="77777777" w:rsidR="00041A51" w:rsidRDefault="00567620">
      <w:pPr>
        <w:pStyle w:val="ListParagraph"/>
        <w:numPr>
          <w:ilvl w:val="0"/>
          <w:numId w:val="114"/>
        </w:numPr>
        <w:spacing w:after="120"/>
        <w:ind w:leftChars="0"/>
        <w:jc w:val="both"/>
        <w:rPr>
          <w:rFonts w:eastAsia="SimSun"/>
          <w:lang w:val="en-US" w:eastAsia="zh-CN"/>
        </w:rPr>
      </w:pPr>
      <w:r>
        <w:rPr>
          <w:rFonts w:eastAsia="SimSun"/>
          <w:lang w:val="en-US" w:eastAsia="zh-CN"/>
        </w:rPr>
        <w:t>Each of the N future time instance(s) consists of P (P≥1) consecutive slots</w:t>
      </w:r>
    </w:p>
    <w:p w14:paraId="3E04E96F" w14:textId="77777777" w:rsidR="00041A51" w:rsidRDefault="0056762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How to determine P</w:t>
      </w:r>
    </w:p>
    <w:p w14:paraId="5D7C18FF" w14:textId="77777777" w:rsidR="00041A51" w:rsidRDefault="00567620">
      <w:pPr>
        <w:pStyle w:val="ListParagraph"/>
        <w:numPr>
          <w:ilvl w:val="0"/>
          <w:numId w:val="114"/>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7CD7C806" w14:textId="77777777" w:rsidR="00041A51" w:rsidRDefault="00567620">
      <w:pPr>
        <w:pStyle w:val="ListParagraph"/>
        <w:numPr>
          <w:ilvl w:val="1"/>
          <w:numId w:val="114"/>
        </w:numPr>
        <w:spacing w:after="120"/>
        <w:ind w:leftChars="0"/>
        <w:jc w:val="both"/>
        <w:rPr>
          <w:rFonts w:eastAsia="SimSun"/>
          <w:lang w:val="en-US" w:eastAsia="zh-CN"/>
        </w:rPr>
      </w:pPr>
      <w:r>
        <w:rPr>
          <w:rFonts w:eastAsia="SimSun"/>
          <w:lang w:val="en-US" w:eastAsia="zh-CN"/>
        </w:rPr>
        <w:t>Option 1: Based on the time domain resource for the report</w:t>
      </w:r>
    </w:p>
    <w:p w14:paraId="7D2182C4" w14:textId="77777777" w:rsidR="00041A51" w:rsidRDefault="00567620">
      <w:pPr>
        <w:pStyle w:val="ListParagraph"/>
        <w:numPr>
          <w:ilvl w:val="1"/>
          <w:numId w:val="114"/>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09A28B53" w14:textId="77777777" w:rsidR="00041A51" w:rsidRDefault="00567620">
      <w:pPr>
        <w:pStyle w:val="ListParagraph"/>
        <w:numPr>
          <w:ilvl w:val="1"/>
          <w:numId w:val="114"/>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3BC794D8" w14:textId="77777777" w:rsidR="00041A51" w:rsidRDefault="0056762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72A5E3F4" w14:textId="77777777" w:rsidR="00041A51" w:rsidRDefault="0056762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6126FE66" w14:textId="77777777" w:rsidR="00041A51" w:rsidRDefault="00567620">
      <w:pPr>
        <w:pStyle w:val="ListParagraph"/>
        <w:numPr>
          <w:ilvl w:val="0"/>
          <w:numId w:val="114"/>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bl>
      <w:tblPr>
        <w:tblStyle w:val="TableGrid"/>
        <w:tblW w:w="0" w:type="auto"/>
        <w:tblLook w:val="04A0" w:firstRow="1" w:lastRow="0" w:firstColumn="1" w:lastColumn="0" w:noHBand="0" w:noVBand="1"/>
      </w:tblPr>
      <w:tblGrid>
        <w:gridCol w:w="1205"/>
        <w:gridCol w:w="8416"/>
      </w:tblGrid>
      <w:tr w:rsidR="00041A51" w14:paraId="1FD0132A" w14:textId="77777777">
        <w:tc>
          <w:tcPr>
            <w:tcW w:w="1205" w:type="dxa"/>
            <w:shd w:val="clear" w:color="auto" w:fill="D0CECE" w:themeFill="background2" w:themeFillShade="E6"/>
          </w:tcPr>
          <w:p w14:paraId="2FFA8B83"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9C6EF1E" w14:textId="77777777" w:rsidR="00041A51" w:rsidRDefault="00567620">
            <w:pPr>
              <w:rPr>
                <w:sz w:val="18"/>
                <w:szCs w:val="18"/>
                <w:lang w:val="en-US" w:eastAsia="zh-CN"/>
              </w:rPr>
            </w:pPr>
            <w:r>
              <w:rPr>
                <w:sz w:val="18"/>
                <w:szCs w:val="18"/>
                <w:lang w:val="en-US"/>
              </w:rPr>
              <w:t xml:space="preserve">Proposals </w:t>
            </w:r>
          </w:p>
        </w:tc>
      </w:tr>
      <w:tr w:rsidR="00041A51" w14:paraId="6AED1DF7" w14:textId="77777777">
        <w:tc>
          <w:tcPr>
            <w:tcW w:w="1205" w:type="dxa"/>
          </w:tcPr>
          <w:p w14:paraId="0C7BEDC1" w14:textId="77777777" w:rsidR="00041A51" w:rsidRDefault="00567620">
            <w:pPr>
              <w:rPr>
                <w:sz w:val="18"/>
                <w:szCs w:val="18"/>
                <w:lang w:val="en-US" w:eastAsia="zh-CN"/>
              </w:rPr>
            </w:pPr>
            <w:r>
              <w:rPr>
                <w:sz w:val="18"/>
                <w:szCs w:val="18"/>
                <w:lang w:val="en-US" w:eastAsia="zh-CN"/>
              </w:rPr>
              <w:t>FL</w:t>
            </w:r>
          </w:p>
        </w:tc>
        <w:tc>
          <w:tcPr>
            <w:tcW w:w="8416" w:type="dxa"/>
          </w:tcPr>
          <w:p w14:paraId="095CC122" w14:textId="0B54C3EA" w:rsidR="00041A51" w:rsidRDefault="00567620">
            <w:pPr>
              <w:rPr>
                <w:sz w:val="18"/>
                <w:szCs w:val="18"/>
                <w:lang w:eastAsia="zh-CN"/>
              </w:rPr>
            </w:pPr>
            <w:r>
              <w:rPr>
                <w:sz w:val="18"/>
                <w:szCs w:val="18"/>
                <w:lang w:eastAsia="zh-CN"/>
              </w:rPr>
              <w:t>This is a valid question to be discussed. Let</w:t>
            </w:r>
            <w:r w:rsidR="00A94B03">
              <w:rPr>
                <w:sz w:val="18"/>
                <w:szCs w:val="18"/>
                <w:lang w:eastAsia="zh-CN"/>
              </w:rPr>
              <w:t>’</w:t>
            </w:r>
            <w:r>
              <w:rPr>
                <w:sz w:val="18"/>
                <w:szCs w:val="18"/>
                <w:lang w:eastAsia="zh-CN"/>
              </w:rPr>
              <w:t>s collect views in 1</w:t>
            </w:r>
            <w:r>
              <w:rPr>
                <w:sz w:val="18"/>
                <w:szCs w:val="18"/>
                <w:vertAlign w:val="superscript"/>
                <w:lang w:eastAsia="zh-CN"/>
              </w:rPr>
              <w:t>st</w:t>
            </w:r>
            <w:r>
              <w:rPr>
                <w:sz w:val="18"/>
                <w:szCs w:val="18"/>
                <w:lang w:eastAsia="zh-CN"/>
              </w:rPr>
              <w:t xml:space="preserve"> round.</w:t>
            </w:r>
          </w:p>
          <w:p w14:paraId="4669FBC9" w14:textId="77777777" w:rsidR="00041A51" w:rsidRDefault="00567620">
            <w:pPr>
              <w:rPr>
                <w:sz w:val="18"/>
                <w:szCs w:val="18"/>
                <w:lang w:eastAsia="zh-CN"/>
              </w:rPr>
            </w:pPr>
            <w:r>
              <w:rPr>
                <w:sz w:val="18"/>
                <w:szCs w:val="18"/>
                <w:lang w:eastAsia="zh-CN"/>
              </w:rPr>
              <w:t xml:space="preserve">Any other </w:t>
            </w:r>
          </w:p>
        </w:tc>
      </w:tr>
      <w:tr w:rsidR="00041A51" w14:paraId="758C5099" w14:textId="77777777">
        <w:tc>
          <w:tcPr>
            <w:tcW w:w="1205" w:type="dxa"/>
          </w:tcPr>
          <w:p w14:paraId="25A385AB" w14:textId="77777777" w:rsidR="00041A51" w:rsidRDefault="00567620">
            <w:pPr>
              <w:rPr>
                <w:rFonts w:eastAsia="SimSun"/>
                <w:sz w:val="18"/>
                <w:szCs w:val="18"/>
                <w:lang w:val="en-US" w:eastAsia="zh-CN"/>
              </w:rPr>
            </w:pPr>
            <w:r>
              <w:rPr>
                <w:rFonts w:eastAsia="SimSun" w:hint="eastAsia"/>
                <w:sz w:val="18"/>
                <w:szCs w:val="18"/>
                <w:lang w:val="en-US" w:eastAsia="zh-CN"/>
              </w:rPr>
              <w:t>TCL</w:t>
            </w:r>
          </w:p>
        </w:tc>
        <w:tc>
          <w:tcPr>
            <w:tcW w:w="8416" w:type="dxa"/>
          </w:tcPr>
          <w:p w14:paraId="0D4BAB0B" w14:textId="77777777" w:rsidR="00041A51" w:rsidRDefault="00567620">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2AED8822" w14:textId="7190809D" w:rsidR="00041A51" w:rsidRDefault="00567620">
            <w:pPr>
              <w:rPr>
                <w:rFonts w:eastAsia="SimSun"/>
                <w:sz w:val="18"/>
                <w:szCs w:val="18"/>
                <w:lang w:eastAsia="zh-CN"/>
              </w:rPr>
            </w:pPr>
            <w:r>
              <w:rPr>
                <w:rFonts w:eastAsia="SimSun" w:hint="eastAsia"/>
                <w:sz w:val="18"/>
                <w:szCs w:val="18"/>
                <w:lang w:eastAsia="zh-CN"/>
              </w:rPr>
              <w:t>We support Option 1 and 2. We think Option 3 is not that good, since model inference takes time and is diverse among U</w:t>
            </w:r>
            <w:r w:rsidR="00A94B03">
              <w:rPr>
                <w:rFonts w:eastAsia="SimSun"/>
                <w:sz w:val="18"/>
                <w:szCs w:val="18"/>
                <w:lang w:eastAsia="zh-CN"/>
              </w:rPr>
              <w:t>e</w:t>
            </w:r>
            <w:r>
              <w:rPr>
                <w:rFonts w:eastAsia="SimSun" w:hint="eastAsia"/>
                <w:sz w:val="18"/>
                <w:szCs w:val="18"/>
                <w:lang w:eastAsia="zh-CN"/>
              </w:rPr>
              <w:t>s, this may lead to different configurations for different U</w:t>
            </w:r>
            <w:r w:rsidR="00A94B03">
              <w:rPr>
                <w:rFonts w:eastAsia="SimSun"/>
                <w:sz w:val="18"/>
                <w:szCs w:val="18"/>
                <w:lang w:eastAsia="zh-CN"/>
              </w:rPr>
              <w:t>e</w:t>
            </w:r>
            <w:r>
              <w:rPr>
                <w:rFonts w:eastAsia="SimSun" w:hint="eastAsia"/>
                <w:sz w:val="18"/>
                <w:szCs w:val="18"/>
                <w:lang w:eastAsia="zh-CN"/>
              </w:rPr>
              <w:t>s.</w:t>
            </w:r>
          </w:p>
        </w:tc>
      </w:tr>
      <w:tr w:rsidR="00041A51" w14:paraId="449C2C9A" w14:textId="77777777">
        <w:tc>
          <w:tcPr>
            <w:tcW w:w="1205" w:type="dxa"/>
          </w:tcPr>
          <w:p w14:paraId="22FCEC07" w14:textId="77777777" w:rsidR="00041A51" w:rsidRDefault="0056762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5BF79857" w14:textId="77777777" w:rsidR="00041A51" w:rsidRDefault="00567620">
            <w:pPr>
              <w:rPr>
                <w:rFonts w:eastAsia="SimSun"/>
                <w:sz w:val="18"/>
                <w:szCs w:val="18"/>
                <w:lang w:eastAsia="zh-CN"/>
              </w:rPr>
            </w:pP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needed for what means ”</w:t>
            </w:r>
            <w:r>
              <w:rPr>
                <w:rFonts w:eastAsia="SimSun"/>
                <w:lang w:val="en-US" w:eastAsia="zh-CN"/>
              </w:rPr>
              <w:t xml:space="preserve"> Each of the N future time instance(s) consists of P (P≥1) consecutive slots</w:t>
            </w:r>
            <w:r>
              <w:rPr>
                <w:rFonts w:eastAsia="SimSun"/>
                <w:lang w:eastAsia="zh-CN"/>
              </w:rPr>
              <w:t>”</w:t>
            </w:r>
          </w:p>
        </w:tc>
      </w:tr>
      <w:tr w:rsidR="00041A51" w14:paraId="0CE49343" w14:textId="77777777">
        <w:tc>
          <w:tcPr>
            <w:tcW w:w="1205" w:type="dxa"/>
          </w:tcPr>
          <w:p w14:paraId="3667F879" w14:textId="77777777" w:rsidR="00041A51" w:rsidRDefault="00567620">
            <w:pPr>
              <w:rPr>
                <w:rFonts w:ascii="SimSun" w:eastAsia="SimSun" w:hAnsi="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DB3FC58" w14:textId="3BC127D6" w:rsidR="00041A51" w:rsidRDefault="00567620">
            <w:pPr>
              <w:rPr>
                <w:rFonts w:eastAsia="SimSun"/>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w:t>
            </w:r>
            <w:r w:rsidR="00A94B03">
              <w:rPr>
                <w:rFonts w:eastAsia="MS Mincho"/>
                <w:sz w:val="18"/>
                <w:szCs w:val="18"/>
                <w:lang w:eastAsia="ja-JP"/>
              </w:rPr>
              <w:pgNum/>
            </w:r>
            <w:r w:rsidR="00A94B03">
              <w:rPr>
                <w:rFonts w:eastAsia="MS Mincho"/>
                <w:sz w:val="18"/>
                <w:szCs w:val="18"/>
                <w:lang w:eastAsia="ja-JP"/>
              </w:rPr>
              <w:t>ignali</w:t>
            </w:r>
            <w:r>
              <w:rPr>
                <w:rFonts w:eastAsia="MS Mincho"/>
                <w:sz w:val="18"/>
                <w:szCs w:val="18"/>
                <w:lang w:eastAsia="ja-JP"/>
              </w:rPr>
              <w:t xml:space="preserve"> CSI where prediction window is determined based on the offset from reporting slot, unless some enhancements are necessary. </w:t>
            </w:r>
          </w:p>
        </w:tc>
      </w:tr>
      <w:tr w:rsidR="00041A51" w14:paraId="17A75436" w14:textId="77777777">
        <w:tc>
          <w:tcPr>
            <w:tcW w:w="1205" w:type="dxa"/>
          </w:tcPr>
          <w:p w14:paraId="37F23C45" w14:textId="77777777" w:rsidR="00041A51" w:rsidRDefault="00567620">
            <w:pPr>
              <w:rPr>
                <w:sz w:val="18"/>
                <w:szCs w:val="18"/>
                <w:lang w:val="en-US" w:eastAsia="ja-JP"/>
              </w:rPr>
            </w:pPr>
            <w:r>
              <w:rPr>
                <w:rFonts w:hint="eastAsia"/>
                <w:sz w:val="18"/>
                <w:szCs w:val="18"/>
                <w:lang w:val="en-US" w:eastAsia="zh-CN"/>
              </w:rPr>
              <w:t>ZTE</w:t>
            </w:r>
          </w:p>
        </w:tc>
        <w:tc>
          <w:tcPr>
            <w:tcW w:w="8416" w:type="dxa"/>
          </w:tcPr>
          <w:p w14:paraId="62FEEF1E" w14:textId="77777777" w:rsidR="00041A51" w:rsidRDefault="00567620">
            <w:pPr>
              <w:rPr>
                <w:lang w:val="en-US" w:eastAsia="zh-CN"/>
              </w:rPr>
            </w:pPr>
            <w:r>
              <w:rPr>
                <w:rFonts w:hint="eastAsia"/>
                <w:lang w:val="en-US" w:eastAsia="zh-CN"/>
              </w:rPr>
              <w:t xml:space="preserve">The first bullet contradicts with the last second FFS regarding whether the </w:t>
            </w:r>
            <w:r>
              <w:rPr>
                <w:rFonts w:eastAsia="SimSun"/>
                <w:lang w:val="en-US" w:eastAsia="zh-CN"/>
              </w:rPr>
              <w:t>separation between two adjacent time instance(s)</w:t>
            </w:r>
            <w:r>
              <w:rPr>
                <w:rFonts w:eastAsia="SimSun" w:hint="eastAsia"/>
                <w:lang w:val="en-US" w:eastAsia="zh-CN"/>
              </w:rPr>
              <w:t xml:space="preserve"> are the same or not</w:t>
            </w:r>
            <w:r>
              <w:rPr>
                <w:rFonts w:hint="eastAsia"/>
                <w:lang w:val="en-US" w:eastAsia="zh-CN"/>
              </w:rPr>
              <w:t>. Thus, we suggest the following revision.</w:t>
            </w:r>
          </w:p>
          <w:p w14:paraId="692839BF" w14:textId="77777777" w:rsidR="00041A51" w:rsidRDefault="00567620">
            <w:pPr>
              <w:pStyle w:val="ListParagraph"/>
              <w:numPr>
                <w:ilvl w:val="0"/>
                <w:numId w:val="114"/>
              </w:numPr>
              <w:spacing w:after="120"/>
              <w:ind w:leftChars="0"/>
              <w:jc w:val="both"/>
              <w:rPr>
                <w:rFonts w:eastAsia="SimSun"/>
                <w:lang w:val="en-US" w:eastAsia="zh-CN"/>
              </w:rPr>
            </w:pPr>
            <w:r>
              <w:rPr>
                <w:rFonts w:eastAsia="SimSun"/>
                <w:strike/>
                <w:color w:val="FF0000"/>
                <w:lang w:val="en-US" w:eastAsia="zh-CN"/>
              </w:rPr>
              <w:t>Each of the N future</w:t>
            </w:r>
            <w:r>
              <w:rPr>
                <w:rFonts w:eastAsia="SimSun"/>
                <w:lang w:val="en-US" w:eastAsia="zh-CN"/>
              </w:rPr>
              <w:t xml:space="preserve"> </w:t>
            </w:r>
            <w:r>
              <w:rPr>
                <w:rFonts w:eastAsia="SimSun" w:hint="eastAsia"/>
                <w:color w:val="FF0000"/>
                <w:lang w:val="en-US" w:eastAsia="zh-CN"/>
              </w:rPr>
              <w:t xml:space="preserve">The time interval between two adjacent </w:t>
            </w:r>
            <w:r>
              <w:rPr>
                <w:rFonts w:eastAsia="SimSun"/>
                <w:color w:val="FF0000"/>
                <w:lang w:val="en-US" w:eastAsia="zh-CN"/>
              </w:rPr>
              <w:t>time instance(s)</w:t>
            </w:r>
            <w:r>
              <w:rPr>
                <w:rFonts w:eastAsia="SimSun"/>
                <w:lang w:val="en-US" w:eastAsia="zh-CN"/>
              </w:rPr>
              <w:t xml:space="preserve"> consists of </w:t>
            </w:r>
            <w:r>
              <w:rPr>
                <w:rFonts w:eastAsia="SimSun"/>
                <w:strike/>
                <w:color w:val="FF0000"/>
                <w:lang w:val="en-US" w:eastAsia="zh-CN"/>
              </w:rPr>
              <w:t>P (P≥1)</w:t>
            </w:r>
            <w:r>
              <w:rPr>
                <w:rFonts w:eastAsia="SimSun"/>
                <w:lang w:val="en-US" w:eastAsia="zh-CN"/>
              </w:rPr>
              <w:t xml:space="preserve"> </w:t>
            </w:r>
            <w:r>
              <w:rPr>
                <w:rFonts w:eastAsia="SimSun" w:hint="eastAsia"/>
                <w:color w:val="FF0000"/>
                <w:lang w:val="en-US" w:eastAsia="zh-CN"/>
              </w:rPr>
              <w:t xml:space="preserve">not lower than one </w:t>
            </w:r>
            <w:r>
              <w:rPr>
                <w:rFonts w:eastAsia="SimSun"/>
                <w:lang w:val="en-US" w:eastAsia="zh-CN"/>
              </w:rPr>
              <w:t>consecutive slots</w:t>
            </w:r>
          </w:p>
          <w:p w14:paraId="473C4B26" w14:textId="77777777" w:rsidR="00041A51" w:rsidRDefault="0056762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 xml:space="preserve">FS: How to determine </w:t>
            </w:r>
            <w:r>
              <w:rPr>
                <w:rFonts w:eastAsia="SimSun"/>
                <w:strike/>
                <w:color w:val="FF0000"/>
                <w:lang w:val="en-US" w:eastAsia="zh-CN"/>
              </w:rPr>
              <w:t>P</w:t>
            </w:r>
            <w:r>
              <w:rPr>
                <w:rFonts w:eastAsia="SimSun" w:hint="eastAsia"/>
                <w:color w:val="FF0000"/>
                <w:lang w:val="en-US" w:eastAsia="zh-CN"/>
              </w:rPr>
              <w:t xml:space="preserve"> the number of </w:t>
            </w:r>
            <w:r>
              <w:rPr>
                <w:rFonts w:eastAsia="SimSun"/>
                <w:color w:val="FF0000"/>
                <w:lang w:val="en-US" w:eastAsia="zh-CN"/>
              </w:rPr>
              <w:t>consecutive slots</w:t>
            </w:r>
          </w:p>
          <w:p w14:paraId="6F1BC6D2" w14:textId="77777777" w:rsidR="00041A51" w:rsidRDefault="00567620">
            <w:pPr>
              <w:pStyle w:val="ListParagraph"/>
              <w:numPr>
                <w:ilvl w:val="1"/>
                <w:numId w:val="114"/>
              </w:numPr>
              <w:spacing w:after="120"/>
              <w:ind w:leftChars="0"/>
              <w:jc w:val="both"/>
              <w:rPr>
                <w:lang w:val="en-US" w:eastAsia="ja-JP"/>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tc>
      </w:tr>
      <w:tr w:rsidR="00041A51" w14:paraId="3FE8A47A" w14:textId="77777777">
        <w:tc>
          <w:tcPr>
            <w:tcW w:w="1205" w:type="dxa"/>
          </w:tcPr>
          <w:p w14:paraId="09566114" w14:textId="77777777" w:rsidR="00041A51" w:rsidRDefault="00567620">
            <w:pPr>
              <w:rPr>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51D6FE5A" w14:textId="77777777" w:rsidR="00041A51" w:rsidRDefault="00567620">
            <w:pPr>
              <w:rPr>
                <w:lang w:val="en-US" w:eastAsia="zh-CN"/>
              </w:rPr>
            </w:pPr>
            <w:r>
              <w:rPr>
                <w:rFonts w:eastAsia="SimSun" w:hint="eastAsia"/>
                <w:sz w:val="18"/>
                <w:szCs w:val="18"/>
                <w:lang w:eastAsia="zh-CN"/>
              </w:rPr>
              <w:t>W</w:t>
            </w:r>
            <w:r>
              <w:rPr>
                <w:rFonts w:eastAsia="SimSun"/>
                <w:sz w:val="18"/>
                <w:szCs w:val="18"/>
                <w:lang w:eastAsia="zh-CN"/>
              </w:rPr>
              <w:t>e think Option 1 could work.</w:t>
            </w:r>
          </w:p>
        </w:tc>
      </w:tr>
      <w:tr w:rsidR="00041A51" w14:paraId="1E8787C6" w14:textId="77777777">
        <w:tc>
          <w:tcPr>
            <w:tcW w:w="1205" w:type="dxa"/>
          </w:tcPr>
          <w:p w14:paraId="5AFAB7BB" w14:textId="77777777" w:rsidR="00041A51" w:rsidRDefault="00567620">
            <w:pPr>
              <w:rPr>
                <w:rFonts w:eastAsia="SimSun"/>
                <w:sz w:val="18"/>
                <w:szCs w:val="18"/>
                <w:lang w:val="en-US" w:eastAsia="zh-CN"/>
              </w:rPr>
            </w:pPr>
            <w:r>
              <w:rPr>
                <w:rFonts w:eastAsiaTheme="minorEastAsia" w:hint="eastAsia"/>
                <w:sz w:val="18"/>
                <w:szCs w:val="18"/>
                <w:lang w:val="en-US"/>
              </w:rPr>
              <w:t>LG</w:t>
            </w:r>
          </w:p>
        </w:tc>
        <w:tc>
          <w:tcPr>
            <w:tcW w:w="8416" w:type="dxa"/>
          </w:tcPr>
          <w:p w14:paraId="5F6771D9" w14:textId="77777777" w:rsidR="00041A51" w:rsidRDefault="00567620">
            <w:pPr>
              <w:rPr>
                <w:rFonts w:eastAsia="SimSun"/>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041A51" w14:paraId="5E7E31FF" w14:textId="77777777">
        <w:tc>
          <w:tcPr>
            <w:tcW w:w="1205" w:type="dxa"/>
          </w:tcPr>
          <w:p w14:paraId="507066A9" w14:textId="77777777" w:rsidR="00041A51" w:rsidRDefault="00567620">
            <w:pPr>
              <w:rPr>
                <w:rFonts w:eastAsiaTheme="minorEastAsia"/>
                <w:sz w:val="18"/>
                <w:szCs w:val="18"/>
                <w:lang w:val="en-US"/>
              </w:rPr>
            </w:pPr>
            <w:r>
              <w:rPr>
                <w:sz w:val="18"/>
                <w:szCs w:val="18"/>
                <w:lang w:val="en-US" w:eastAsia="zh-CN"/>
              </w:rPr>
              <w:t>Fujitsu</w:t>
            </w:r>
          </w:p>
        </w:tc>
        <w:tc>
          <w:tcPr>
            <w:tcW w:w="8416" w:type="dxa"/>
          </w:tcPr>
          <w:p w14:paraId="031F2FEC" w14:textId="77777777" w:rsidR="00041A51" w:rsidRDefault="00567620">
            <w:pPr>
              <w:rPr>
                <w:rFonts w:eastAsiaTheme="minorEastAsia"/>
                <w:sz w:val="18"/>
                <w:szCs w:val="18"/>
              </w:rPr>
            </w:pPr>
            <w:r>
              <w:rPr>
                <w:lang w:val="en-US" w:eastAsia="zh-CN"/>
              </w:rPr>
              <w:t>Generally fine with the proposal.</w:t>
            </w:r>
          </w:p>
        </w:tc>
      </w:tr>
      <w:tr w:rsidR="00041A51" w14:paraId="7DBC3E42" w14:textId="77777777">
        <w:tc>
          <w:tcPr>
            <w:tcW w:w="1205" w:type="dxa"/>
          </w:tcPr>
          <w:p w14:paraId="2A50E57F" w14:textId="77777777" w:rsidR="00041A51" w:rsidRDefault="00567620">
            <w:pPr>
              <w:rPr>
                <w:sz w:val="18"/>
                <w:szCs w:val="18"/>
                <w:lang w:val="en-US" w:eastAsia="zh-CN"/>
              </w:rPr>
            </w:pPr>
            <w:r>
              <w:rPr>
                <w:sz w:val="18"/>
                <w:szCs w:val="18"/>
                <w:lang w:val="en-US" w:eastAsia="zh-CN"/>
              </w:rPr>
              <w:t>Google</w:t>
            </w:r>
          </w:p>
        </w:tc>
        <w:tc>
          <w:tcPr>
            <w:tcW w:w="8416" w:type="dxa"/>
          </w:tcPr>
          <w:p w14:paraId="7C810C27" w14:textId="77777777" w:rsidR="00041A51" w:rsidRDefault="00567620">
            <w:pPr>
              <w:rPr>
                <w:lang w:val="en-US" w:eastAsia="zh-CN"/>
              </w:rPr>
            </w:pPr>
            <w:r>
              <w:rPr>
                <w:lang w:val="en-US" w:eastAsia="zh-CN"/>
              </w:rPr>
              <w:t>Support in principle</w:t>
            </w:r>
          </w:p>
        </w:tc>
      </w:tr>
      <w:tr w:rsidR="00041A51" w14:paraId="13B41DFC" w14:textId="77777777">
        <w:tc>
          <w:tcPr>
            <w:tcW w:w="1205" w:type="dxa"/>
          </w:tcPr>
          <w:p w14:paraId="39AD6130" w14:textId="77777777" w:rsidR="00041A51" w:rsidRDefault="00567620">
            <w:pPr>
              <w:rPr>
                <w:sz w:val="18"/>
                <w:szCs w:val="18"/>
                <w:lang w:val="en-US" w:eastAsia="zh-CN"/>
              </w:rPr>
            </w:pPr>
            <w:r>
              <w:rPr>
                <w:rFonts w:eastAsia="SimSun" w:hint="eastAsia"/>
                <w:sz w:val="18"/>
                <w:szCs w:val="18"/>
                <w:lang w:val="en-US" w:eastAsia="zh-CN"/>
              </w:rPr>
              <w:t>CMCC</w:t>
            </w:r>
          </w:p>
        </w:tc>
        <w:tc>
          <w:tcPr>
            <w:tcW w:w="8416" w:type="dxa"/>
          </w:tcPr>
          <w:p w14:paraId="4B7647FA" w14:textId="77777777" w:rsidR="00041A51" w:rsidRDefault="00567620">
            <w:pPr>
              <w:pStyle w:val="ListParagraph"/>
              <w:spacing w:after="120"/>
              <w:ind w:leftChars="0" w:left="0"/>
              <w:jc w:val="both"/>
              <w:rPr>
                <w:rFonts w:eastAsia="SimSun"/>
                <w:lang w:val="en-US" w:eastAsia="zh-CN"/>
              </w:rPr>
            </w:pPr>
            <w:r>
              <w:rPr>
                <w:rFonts w:eastAsia="SimSun"/>
                <w:sz w:val="18"/>
                <w:szCs w:val="18"/>
                <w:lang w:eastAsia="zh-CN"/>
              </w:rPr>
              <w:t>For the</w:t>
            </w:r>
            <w:r>
              <w:rPr>
                <w:rFonts w:eastAsia="SimSun" w:hint="eastAsia"/>
                <w:sz w:val="18"/>
                <w:szCs w:val="18"/>
                <w:lang w:eastAsia="zh-CN"/>
              </w:rPr>
              <w:t xml:space="preserve"> 1</w:t>
            </w:r>
            <w:r>
              <w:rPr>
                <w:rFonts w:eastAsia="SimSun" w:hint="eastAsia"/>
                <w:sz w:val="18"/>
                <w:szCs w:val="18"/>
                <w:vertAlign w:val="superscript"/>
                <w:lang w:eastAsia="zh-CN"/>
              </w:rPr>
              <w:t>st</w:t>
            </w:r>
            <w:r>
              <w:rPr>
                <w:rFonts w:eastAsia="SimSun" w:hint="eastAsia"/>
                <w:sz w:val="18"/>
                <w:szCs w:val="18"/>
                <w:lang w:eastAsia="zh-CN"/>
              </w:rPr>
              <w:t xml:space="preserve"> bullet, it should be clarify why do we need the P consecutive slots. </w:t>
            </w: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the</w:t>
            </w:r>
            <w:r>
              <w:rPr>
                <w:rFonts w:eastAsia="SimSun" w:hint="eastAsia"/>
                <w:sz w:val="18"/>
                <w:szCs w:val="18"/>
                <w:lang w:eastAsia="zh-CN"/>
              </w:rPr>
              <w:t xml:space="preserve"> determination of N </w:t>
            </w:r>
            <w:r>
              <w:rPr>
                <w:rFonts w:eastAsia="SimSun"/>
                <w:sz w:val="18"/>
                <w:szCs w:val="18"/>
                <w:lang w:eastAsia="zh-CN"/>
              </w:rPr>
              <w:t>future</w:t>
            </w:r>
            <w:r>
              <w:rPr>
                <w:rFonts w:eastAsia="SimSun" w:hint="eastAsia"/>
                <w:sz w:val="18"/>
                <w:szCs w:val="18"/>
                <w:lang w:eastAsia="zh-CN"/>
              </w:rPr>
              <w:t xml:space="preserve"> time instance, </w:t>
            </w:r>
            <w:r>
              <w:rPr>
                <w:rFonts w:eastAsia="SimSun"/>
                <w:sz w:val="18"/>
                <w:szCs w:val="18"/>
                <w:lang w:eastAsia="zh-CN"/>
              </w:rPr>
              <w:t>with</w:t>
            </w:r>
            <w:r>
              <w:rPr>
                <w:rFonts w:eastAsia="SimSun" w:hint="eastAsia"/>
                <w:sz w:val="18"/>
                <w:szCs w:val="18"/>
                <w:lang w:eastAsia="zh-CN"/>
              </w:rPr>
              <w:t xml:space="preserve"> the determination of the number N and time span between each time instance, we can have a clear definition of the N time instance. </w:t>
            </w:r>
            <w:r>
              <w:rPr>
                <w:rFonts w:eastAsia="SimSun"/>
                <w:sz w:val="18"/>
                <w:szCs w:val="18"/>
                <w:lang w:eastAsia="zh-CN"/>
              </w:rPr>
              <w:t>I</w:t>
            </w:r>
            <w:r>
              <w:rPr>
                <w:rFonts w:eastAsia="SimSun" w:hint="eastAsia"/>
                <w:sz w:val="18"/>
                <w:szCs w:val="18"/>
                <w:lang w:eastAsia="zh-CN"/>
              </w:rPr>
              <w:t xml:space="preserve">t is not clear to us why we need the P </w:t>
            </w:r>
            <w:r>
              <w:rPr>
                <w:rFonts w:eastAsia="SimSun"/>
                <w:sz w:val="18"/>
                <w:szCs w:val="18"/>
                <w:lang w:eastAsia="zh-CN"/>
              </w:rPr>
              <w:t>consecutive</w:t>
            </w:r>
            <w:r>
              <w:rPr>
                <w:rFonts w:eastAsia="SimSun" w:hint="eastAsia"/>
                <w:sz w:val="18"/>
                <w:szCs w:val="18"/>
                <w:lang w:eastAsia="zh-CN"/>
              </w:rPr>
              <w:t xml:space="preserve"> slots or the transmission occasions.</w:t>
            </w:r>
          </w:p>
        </w:tc>
      </w:tr>
      <w:tr w:rsidR="00842641" w14:paraId="663DA53B" w14:textId="77777777">
        <w:tc>
          <w:tcPr>
            <w:tcW w:w="1205" w:type="dxa"/>
          </w:tcPr>
          <w:p w14:paraId="725EC42F" w14:textId="1992BD12" w:rsidR="00842641" w:rsidRDefault="00842641">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3899256D" w14:textId="07F5F874" w:rsidR="00842641" w:rsidRDefault="00842641">
            <w:pPr>
              <w:pStyle w:val="ListParagraph"/>
              <w:spacing w:after="120"/>
              <w:ind w:leftChars="0" w:left="0"/>
              <w:jc w:val="both"/>
              <w:rPr>
                <w:rFonts w:eastAsia="SimSun"/>
                <w:sz w:val="18"/>
                <w:szCs w:val="18"/>
                <w:lang w:eastAsia="zh-CN"/>
              </w:rPr>
            </w:pPr>
            <w:r>
              <w:rPr>
                <w:rFonts w:eastAsia="SimSun" w:hint="eastAsia"/>
                <w:sz w:val="18"/>
                <w:szCs w:val="18"/>
                <w:lang w:eastAsia="zh-CN"/>
              </w:rPr>
              <w:t>G</w:t>
            </w:r>
            <w:r>
              <w:rPr>
                <w:rFonts w:eastAsia="SimSun"/>
                <w:sz w:val="18"/>
                <w:szCs w:val="18"/>
                <w:lang w:eastAsia="zh-CN"/>
              </w:rPr>
              <w:t>enerally fine.</w:t>
            </w:r>
          </w:p>
        </w:tc>
      </w:tr>
    </w:tbl>
    <w:p w14:paraId="7FEF100E" w14:textId="77777777" w:rsidR="00041A51" w:rsidRDefault="00041A51">
      <w:pPr>
        <w:spacing w:after="0"/>
        <w:rPr>
          <w:lang w:eastAsia="zh-CN"/>
        </w:rPr>
      </w:pPr>
    </w:p>
    <w:p w14:paraId="1147DC2E" w14:textId="77777777" w:rsidR="00041A51" w:rsidRDefault="00567620">
      <w:pPr>
        <w:pStyle w:val="Heading4"/>
      </w:pPr>
      <w:r>
        <w:lastRenderedPageBreak/>
        <w:t>Issue #5: Support of Opt 3 and/or Opt 4 for inference report</w:t>
      </w:r>
      <w:r>
        <w:tab/>
      </w:r>
    </w:p>
    <w:p w14:paraId="0CD68431" w14:textId="77777777" w:rsidR="00041A51" w:rsidRDefault="00567620">
      <w:pPr>
        <w:spacing w:after="0"/>
        <w:rPr>
          <w:lang w:eastAsia="zh-CN"/>
        </w:rPr>
      </w:pPr>
      <w:r>
        <w:rPr>
          <w:lang w:eastAsia="zh-CN"/>
        </w:rPr>
        <w:t xml:space="preserve">Discuss together with performance monitoring. </w:t>
      </w:r>
    </w:p>
    <w:p w14:paraId="1C99F71D" w14:textId="77777777" w:rsidR="00041A51" w:rsidRDefault="00041A51">
      <w:pPr>
        <w:spacing w:after="0"/>
        <w:rPr>
          <w:lang w:eastAsia="zh-CN"/>
        </w:rPr>
      </w:pPr>
    </w:p>
    <w:p w14:paraId="59A9C68F" w14:textId="77777777" w:rsidR="00041A51" w:rsidRDefault="00567620">
      <w:pPr>
        <w:pStyle w:val="Heading4"/>
      </w:pPr>
      <w:r>
        <w:t>Issue #6: Omission and quantization of the report</w:t>
      </w:r>
    </w:p>
    <w:p w14:paraId="61335089" w14:textId="77777777" w:rsidR="00041A51" w:rsidRDefault="00567620">
      <w:pPr>
        <w:spacing w:after="0"/>
        <w:rPr>
          <w:lang w:eastAsia="zh-CN"/>
        </w:rPr>
      </w:pPr>
      <w:r>
        <w:rPr>
          <w:lang w:eastAsia="zh-CN"/>
        </w:rPr>
        <w:t>Discuss NW sided model first and then check whether can be apply for inference report for UE sided model.</w:t>
      </w:r>
    </w:p>
    <w:p w14:paraId="08A589E4" w14:textId="3D4D94EE" w:rsidR="00041A51" w:rsidRDefault="00041A51">
      <w:pPr>
        <w:spacing w:after="0"/>
        <w:rPr>
          <w:lang w:eastAsia="zh-CN"/>
        </w:rPr>
      </w:pPr>
    </w:p>
    <w:p w14:paraId="6457448D" w14:textId="0AED22F9" w:rsidR="0071732A" w:rsidRDefault="0071732A">
      <w:pPr>
        <w:spacing w:after="0"/>
        <w:rPr>
          <w:lang w:eastAsia="zh-CN"/>
        </w:rPr>
      </w:pPr>
    </w:p>
    <w:p w14:paraId="6C14B722" w14:textId="732ED82C" w:rsidR="0071732A" w:rsidRDefault="0071732A" w:rsidP="0071732A">
      <w:pPr>
        <w:pStyle w:val="Heading3"/>
        <w:ind w:leftChars="0" w:left="400" w:hanging="400"/>
        <w:rPr>
          <w:lang w:val="en-US"/>
        </w:rPr>
      </w:pPr>
      <w:r>
        <w:rPr>
          <w:lang w:val="en-US"/>
        </w:rPr>
        <w:t>5.2 2</w:t>
      </w:r>
      <w:r w:rsidRPr="0071732A">
        <w:rPr>
          <w:vertAlign w:val="superscript"/>
          <w:lang w:val="en-US"/>
        </w:rPr>
        <w:t>nd</w:t>
      </w:r>
      <w:r>
        <w:rPr>
          <w:lang w:val="en-US"/>
        </w:rPr>
        <w:t xml:space="preserve"> Round discussion</w:t>
      </w:r>
    </w:p>
    <w:p w14:paraId="46635730" w14:textId="77777777" w:rsidR="0071732A" w:rsidRDefault="0071732A">
      <w:pPr>
        <w:spacing w:after="0"/>
        <w:rPr>
          <w:lang w:eastAsia="zh-CN"/>
        </w:rPr>
      </w:pPr>
    </w:p>
    <w:p w14:paraId="194FF6C2" w14:textId="77777777" w:rsidR="0071732A" w:rsidRDefault="0071732A" w:rsidP="0071732A">
      <w:pPr>
        <w:pStyle w:val="Heading4"/>
        <w:rPr>
          <w:lang w:val="en-US"/>
        </w:rPr>
      </w:pPr>
      <w:r>
        <w:t>Issue #3: FFS on definition of reported RSRP</w:t>
      </w:r>
    </w:p>
    <w:p w14:paraId="2BBA2EAB" w14:textId="52179D23" w:rsidR="0071732A" w:rsidRDefault="0071732A" w:rsidP="0071732A">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209D26D2" w14:textId="77777777" w:rsidR="0071732A" w:rsidRDefault="0071732A" w:rsidP="0071732A">
      <w:pPr>
        <w:rPr>
          <w:lang w:val="en-US"/>
        </w:rPr>
      </w:pPr>
      <w:r>
        <w:rPr>
          <w:lang w:val="en-US"/>
        </w:rPr>
        <w:t>Confirm the following working assumption:</w:t>
      </w:r>
    </w:p>
    <w:p w14:paraId="47E711D1" w14:textId="77777777" w:rsidR="0071732A" w:rsidRDefault="0071732A" w:rsidP="0071732A">
      <w:pPr>
        <w:rPr>
          <w:rFonts w:eastAsia="DengXian"/>
          <w:highlight w:val="darkYellow"/>
          <w:lang w:eastAsia="zh-CN"/>
        </w:rPr>
      </w:pPr>
      <w:r>
        <w:rPr>
          <w:rFonts w:eastAsia="DengXian" w:hint="eastAsia"/>
          <w:highlight w:val="darkYellow"/>
          <w:lang w:eastAsia="zh-CN"/>
        </w:rPr>
        <w:t>Working Assumption</w:t>
      </w:r>
    </w:p>
    <w:p w14:paraId="06A35C5D" w14:textId="77777777" w:rsidR="0071732A" w:rsidRDefault="0071732A" w:rsidP="0071732A">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71732A" w14:paraId="0C92212A" w14:textId="77777777" w:rsidTr="00700C9C">
        <w:tc>
          <w:tcPr>
            <w:tcW w:w="1435" w:type="dxa"/>
            <w:shd w:val="clear" w:color="auto" w:fill="D0CECE" w:themeFill="background2" w:themeFillShade="E6"/>
          </w:tcPr>
          <w:p w14:paraId="441B22AB" w14:textId="77777777" w:rsidR="0071732A" w:rsidRDefault="0071732A" w:rsidP="00700C9C">
            <w:pPr>
              <w:rPr>
                <w:lang w:val="en-US"/>
              </w:rPr>
            </w:pPr>
            <w:r>
              <w:rPr>
                <w:lang w:val="en-US"/>
              </w:rPr>
              <w:t>Company</w:t>
            </w:r>
          </w:p>
        </w:tc>
        <w:tc>
          <w:tcPr>
            <w:tcW w:w="8186" w:type="dxa"/>
            <w:shd w:val="clear" w:color="auto" w:fill="D0CECE" w:themeFill="background2" w:themeFillShade="E6"/>
          </w:tcPr>
          <w:p w14:paraId="600DCD84" w14:textId="77777777" w:rsidR="0071732A" w:rsidRDefault="0071732A" w:rsidP="00700C9C">
            <w:pPr>
              <w:rPr>
                <w:lang w:val="en-US"/>
              </w:rPr>
            </w:pPr>
            <w:r>
              <w:rPr>
                <w:lang w:val="en-US"/>
              </w:rPr>
              <w:t>Comments</w:t>
            </w:r>
          </w:p>
        </w:tc>
      </w:tr>
      <w:tr w:rsidR="0071732A" w14:paraId="6B9DFACC" w14:textId="77777777" w:rsidTr="00700C9C">
        <w:tc>
          <w:tcPr>
            <w:tcW w:w="1435" w:type="dxa"/>
          </w:tcPr>
          <w:p w14:paraId="5D0F046C" w14:textId="77777777" w:rsidR="0071732A" w:rsidRDefault="0071732A" w:rsidP="00700C9C">
            <w:pPr>
              <w:rPr>
                <w:lang w:val="en-US"/>
              </w:rPr>
            </w:pPr>
            <w:r>
              <w:rPr>
                <w:lang w:val="en-US"/>
              </w:rPr>
              <w:t>FL</w:t>
            </w:r>
          </w:p>
        </w:tc>
        <w:tc>
          <w:tcPr>
            <w:tcW w:w="8186" w:type="dxa"/>
          </w:tcPr>
          <w:p w14:paraId="24299DF8" w14:textId="77777777" w:rsidR="0071732A" w:rsidRDefault="0071732A" w:rsidP="00700C9C">
            <w:pPr>
              <w:rPr>
                <w:lang w:val="en-US"/>
              </w:rPr>
            </w:pPr>
            <w:r>
              <w:rPr>
                <w:lang w:val="en-US"/>
              </w:rPr>
              <w:t xml:space="preserve">No complains received. </w:t>
            </w:r>
          </w:p>
        </w:tc>
      </w:tr>
      <w:tr w:rsidR="0071732A" w14:paraId="29376333" w14:textId="77777777" w:rsidTr="00700C9C">
        <w:tc>
          <w:tcPr>
            <w:tcW w:w="1435" w:type="dxa"/>
          </w:tcPr>
          <w:p w14:paraId="26AB5DCB" w14:textId="77777777" w:rsidR="0071732A" w:rsidRDefault="0071732A" w:rsidP="00700C9C">
            <w:pPr>
              <w:rPr>
                <w:lang w:val="en-US"/>
              </w:rPr>
            </w:pPr>
            <w:r>
              <w:rPr>
                <w:rFonts w:eastAsia="SimSun" w:hint="eastAsia"/>
                <w:lang w:val="en-US" w:eastAsia="zh-CN"/>
              </w:rPr>
              <w:t>TCL</w:t>
            </w:r>
          </w:p>
        </w:tc>
        <w:tc>
          <w:tcPr>
            <w:tcW w:w="8186" w:type="dxa"/>
          </w:tcPr>
          <w:p w14:paraId="173A0DFD" w14:textId="77777777" w:rsidR="0071732A" w:rsidRDefault="0071732A" w:rsidP="00700C9C">
            <w:pPr>
              <w:rPr>
                <w:lang w:val="en-US"/>
              </w:rPr>
            </w:pPr>
            <w:r>
              <w:rPr>
                <w:rFonts w:eastAsia="SimSun" w:hint="eastAsia"/>
                <w:lang w:val="en-US" w:eastAsia="zh-CN"/>
              </w:rPr>
              <w:t>Agree with the WA.</w:t>
            </w:r>
          </w:p>
        </w:tc>
      </w:tr>
      <w:tr w:rsidR="0071732A" w14:paraId="6B51D634" w14:textId="77777777" w:rsidTr="00700C9C">
        <w:tc>
          <w:tcPr>
            <w:tcW w:w="1435" w:type="dxa"/>
          </w:tcPr>
          <w:p w14:paraId="4CE56F86" w14:textId="430B40D4" w:rsidR="0071732A" w:rsidRDefault="00A94B03" w:rsidP="00700C9C">
            <w:pPr>
              <w:rPr>
                <w:rFonts w:eastAsia="SimSun"/>
                <w:lang w:val="en-US" w:eastAsia="zh-CN"/>
              </w:rPr>
            </w:pPr>
            <w:r>
              <w:rPr>
                <w:rFonts w:eastAsia="SimSun"/>
                <w:lang w:val="en-US" w:eastAsia="zh-CN"/>
              </w:rPr>
              <w:t>V</w:t>
            </w:r>
            <w:r w:rsidR="0071732A">
              <w:rPr>
                <w:rFonts w:eastAsia="SimSun"/>
                <w:lang w:val="en-US" w:eastAsia="zh-CN"/>
              </w:rPr>
              <w:t>ivo</w:t>
            </w:r>
          </w:p>
        </w:tc>
        <w:tc>
          <w:tcPr>
            <w:tcW w:w="8186" w:type="dxa"/>
          </w:tcPr>
          <w:p w14:paraId="18F432E9" w14:textId="77777777" w:rsidR="0071732A" w:rsidRDefault="0071732A" w:rsidP="00700C9C">
            <w:pPr>
              <w:rPr>
                <w:rFonts w:eastAsia="SimSun"/>
                <w:lang w:val="en-US" w:eastAsia="zh-CN"/>
              </w:rPr>
            </w:pPr>
            <w:r>
              <w:rPr>
                <w:rFonts w:eastAsia="SimSun" w:hint="eastAsia"/>
                <w:lang w:val="en-US" w:eastAsia="zh-CN"/>
              </w:rPr>
              <w:t>s</w:t>
            </w:r>
            <w:r>
              <w:rPr>
                <w:rFonts w:eastAsia="SimSun"/>
                <w:lang w:val="en-US" w:eastAsia="zh-CN"/>
              </w:rPr>
              <w:t>upport</w:t>
            </w:r>
          </w:p>
        </w:tc>
      </w:tr>
      <w:tr w:rsidR="0071732A" w14:paraId="24BC0212" w14:textId="77777777" w:rsidTr="00700C9C">
        <w:tc>
          <w:tcPr>
            <w:tcW w:w="1435" w:type="dxa"/>
          </w:tcPr>
          <w:p w14:paraId="3D93869F" w14:textId="77777777" w:rsidR="0071732A" w:rsidRDefault="0071732A" w:rsidP="00700C9C">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5FA053CE" w14:textId="77777777" w:rsidR="0071732A" w:rsidRDefault="0071732A" w:rsidP="00700C9C">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71732A" w14:paraId="36028F0D" w14:textId="77777777" w:rsidTr="00700C9C">
        <w:tc>
          <w:tcPr>
            <w:tcW w:w="1435" w:type="dxa"/>
          </w:tcPr>
          <w:p w14:paraId="5BA82628" w14:textId="77777777" w:rsidR="0071732A" w:rsidRDefault="0071732A" w:rsidP="00700C9C">
            <w:pPr>
              <w:rPr>
                <w:rFonts w:eastAsia="SimSun"/>
                <w:lang w:val="en-US" w:eastAsia="zh-CN"/>
              </w:rPr>
            </w:pPr>
            <w:r>
              <w:rPr>
                <w:rFonts w:eastAsia="SimSun" w:hint="eastAsia"/>
                <w:lang w:val="en-US" w:eastAsia="zh-CN"/>
              </w:rPr>
              <w:t>CATT</w:t>
            </w:r>
          </w:p>
        </w:tc>
        <w:tc>
          <w:tcPr>
            <w:tcW w:w="8186" w:type="dxa"/>
          </w:tcPr>
          <w:p w14:paraId="5CCCC085" w14:textId="77777777" w:rsidR="0071732A" w:rsidRDefault="0071732A" w:rsidP="00700C9C">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71732A" w14:paraId="26FDF70A" w14:textId="77777777" w:rsidTr="00700C9C">
        <w:tc>
          <w:tcPr>
            <w:tcW w:w="1435" w:type="dxa"/>
          </w:tcPr>
          <w:p w14:paraId="1B36AC4F" w14:textId="77777777" w:rsidR="0071732A" w:rsidRDefault="0071732A" w:rsidP="00700C9C">
            <w:pPr>
              <w:rPr>
                <w:rFonts w:eastAsia="SimSun"/>
                <w:lang w:val="en-US" w:eastAsia="zh-CN"/>
              </w:rPr>
            </w:pPr>
            <w:r>
              <w:rPr>
                <w:rFonts w:eastAsia="SimSun" w:hint="eastAsia"/>
                <w:lang w:val="en-US" w:eastAsia="zh-CN"/>
              </w:rPr>
              <w:t>ZTE</w:t>
            </w:r>
          </w:p>
        </w:tc>
        <w:tc>
          <w:tcPr>
            <w:tcW w:w="8186" w:type="dxa"/>
          </w:tcPr>
          <w:p w14:paraId="1B7D0A39" w14:textId="77777777" w:rsidR="0071732A" w:rsidRDefault="0071732A" w:rsidP="00700C9C">
            <w:pPr>
              <w:rPr>
                <w:rFonts w:eastAsia="SimSun"/>
                <w:lang w:val="en-US" w:eastAsia="zh-CN"/>
              </w:rPr>
            </w:pPr>
            <w:r>
              <w:rPr>
                <w:rFonts w:eastAsia="SimSun" w:hint="eastAsia"/>
                <w:lang w:val="en-US" w:eastAsia="zh-CN"/>
              </w:rPr>
              <w:t>Support</w:t>
            </w:r>
          </w:p>
        </w:tc>
      </w:tr>
      <w:tr w:rsidR="0071732A" w14:paraId="58EFE283" w14:textId="77777777" w:rsidTr="00700C9C">
        <w:tc>
          <w:tcPr>
            <w:tcW w:w="1435" w:type="dxa"/>
          </w:tcPr>
          <w:p w14:paraId="77FAF54C" w14:textId="77777777" w:rsidR="0071732A" w:rsidRDefault="0071732A" w:rsidP="00700C9C">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71A16D6D" w14:textId="77777777" w:rsidR="0071732A" w:rsidRDefault="0071732A" w:rsidP="00700C9C">
            <w:pPr>
              <w:rPr>
                <w:rFonts w:eastAsia="SimSun"/>
                <w:lang w:val="en-US" w:eastAsia="zh-CN"/>
              </w:rPr>
            </w:pPr>
            <w:r>
              <w:rPr>
                <w:rFonts w:eastAsia="SimSun"/>
                <w:lang w:val="en-US" w:eastAsia="zh-CN"/>
              </w:rPr>
              <w:t>Support.</w:t>
            </w:r>
          </w:p>
        </w:tc>
      </w:tr>
      <w:tr w:rsidR="0071732A" w14:paraId="45C7163E" w14:textId="77777777" w:rsidTr="00700C9C">
        <w:tc>
          <w:tcPr>
            <w:tcW w:w="1435" w:type="dxa"/>
          </w:tcPr>
          <w:p w14:paraId="05D1956F" w14:textId="77777777" w:rsidR="0071732A" w:rsidRDefault="0071732A" w:rsidP="00700C9C">
            <w:pPr>
              <w:rPr>
                <w:rFonts w:eastAsia="SimSun"/>
                <w:lang w:val="en-US" w:eastAsia="zh-CN"/>
              </w:rPr>
            </w:pPr>
            <w:r>
              <w:rPr>
                <w:rFonts w:eastAsiaTheme="minorEastAsia" w:hint="eastAsia"/>
                <w:lang w:val="en-US"/>
              </w:rPr>
              <w:t>LG</w:t>
            </w:r>
          </w:p>
        </w:tc>
        <w:tc>
          <w:tcPr>
            <w:tcW w:w="8186" w:type="dxa"/>
          </w:tcPr>
          <w:p w14:paraId="545E6EA2" w14:textId="77777777" w:rsidR="0071732A" w:rsidRDefault="0071732A" w:rsidP="00700C9C">
            <w:pPr>
              <w:rPr>
                <w:rFonts w:eastAsia="SimSun"/>
                <w:lang w:val="en-US" w:eastAsia="zh-CN"/>
              </w:rPr>
            </w:pPr>
            <w:r>
              <w:rPr>
                <w:rFonts w:eastAsiaTheme="minorEastAsia"/>
                <w:lang w:val="en-US"/>
              </w:rPr>
              <w:t>S</w:t>
            </w:r>
            <w:r>
              <w:rPr>
                <w:rFonts w:eastAsiaTheme="minorEastAsia" w:hint="eastAsia"/>
                <w:lang w:val="en-US"/>
              </w:rPr>
              <w:t>upport.</w:t>
            </w:r>
          </w:p>
        </w:tc>
      </w:tr>
      <w:tr w:rsidR="0071732A" w14:paraId="28E413D8" w14:textId="77777777" w:rsidTr="00700C9C">
        <w:tc>
          <w:tcPr>
            <w:tcW w:w="1435" w:type="dxa"/>
          </w:tcPr>
          <w:p w14:paraId="01AD16C1" w14:textId="77777777" w:rsidR="0071732A" w:rsidRDefault="0071732A" w:rsidP="00700C9C">
            <w:pPr>
              <w:rPr>
                <w:rFonts w:eastAsiaTheme="minorEastAsia"/>
                <w:lang w:val="en-US"/>
              </w:rPr>
            </w:pPr>
            <w:r>
              <w:rPr>
                <w:rFonts w:eastAsia="SimSun"/>
                <w:lang w:val="en-US" w:eastAsia="zh-CN"/>
              </w:rPr>
              <w:t>Fujitsu</w:t>
            </w:r>
          </w:p>
        </w:tc>
        <w:tc>
          <w:tcPr>
            <w:tcW w:w="8186" w:type="dxa"/>
          </w:tcPr>
          <w:p w14:paraId="684E8F80" w14:textId="77777777" w:rsidR="0071732A" w:rsidRDefault="0071732A" w:rsidP="00700C9C">
            <w:pPr>
              <w:rPr>
                <w:rFonts w:eastAsiaTheme="minorEastAsia"/>
                <w:lang w:val="en-US"/>
              </w:rPr>
            </w:pPr>
            <w:r>
              <w:rPr>
                <w:rFonts w:eastAsia="SimSun"/>
                <w:lang w:val="en-US" w:eastAsia="zh-CN"/>
              </w:rPr>
              <w:t>Ok.</w:t>
            </w:r>
          </w:p>
        </w:tc>
      </w:tr>
      <w:tr w:rsidR="0071732A" w14:paraId="709D8B09" w14:textId="77777777" w:rsidTr="00700C9C">
        <w:tc>
          <w:tcPr>
            <w:tcW w:w="1435" w:type="dxa"/>
          </w:tcPr>
          <w:p w14:paraId="50DA16FD" w14:textId="77777777" w:rsidR="0071732A" w:rsidRDefault="0071732A" w:rsidP="00700C9C">
            <w:pPr>
              <w:rPr>
                <w:rFonts w:eastAsia="SimSun"/>
                <w:lang w:val="en-US" w:eastAsia="zh-CN"/>
              </w:rPr>
            </w:pPr>
            <w:r>
              <w:rPr>
                <w:rFonts w:eastAsia="SimSun"/>
                <w:lang w:val="en-US" w:eastAsia="zh-CN"/>
              </w:rPr>
              <w:t>Google</w:t>
            </w:r>
          </w:p>
        </w:tc>
        <w:tc>
          <w:tcPr>
            <w:tcW w:w="8186" w:type="dxa"/>
          </w:tcPr>
          <w:p w14:paraId="59B0D9BA" w14:textId="77777777" w:rsidR="0071732A" w:rsidRDefault="0071732A" w:rsidP="00700C9C">
            <w:pPr>
              <w:rPr>
                <w:rFonts w:eastAsia="SimSun"/>
                <w:lang w:val="en-US" w:eastAsia="zh-CN"/>
              </w:rPr>
            </w:pPr>
            <w:r>
              <w:rPr>
                <w:rFonts w:eastAsia="SimSun"/>
                <w:lang w:val="en-US" w:eastAsia="zh-CN"/>
              </w:rPr>
              <w:t>Support</w:t>
            </w:r>
          </w:p>
        </w:tc>
      </w:tr>
      <w:tr w:rsidR="0071732A" w14:paraId="58A6D265" w14:textId="77777777" w:rsidTr="00700C9C">
        <w:tc>
          <w:tcPr>
            <w:tcW w:w="1435" w:type="dxa"/>
          </w:tcPr>
          <w:p w14:paraId="66EBC9A2" w14:textId="77777777" w:rsidR="0071732A" w:rsidRDefault="0071732A" w:rsidP="00700C9C">
            <w:pPr>
              <w:rPr>
                <w:rFonts w:eastAsia="SimSun"/>
                <w:lang w:val="en-US" w:eastAsia="zh-CN"/>
              </w:rPr>
            </w:pPr>
            <w:r>
              <w:rPr>
                <w:rFonts w:eastAsia="SimSun" w:hint="eastAsia"/>
                <w:lang w:val="en-US" w:eastAsia="zh-CN"/>
              </w:rPr>
              <w:t>CMCC</w:t>
            </w:r>
          </w:p>
        </w:tc>
        <w:tc>
          <w:tcPr>
            <w:tcW w:w="8186" w:type="dxa"/>
          </w:tcPr>
          <w:p w14:paraId="7EA3454F" w14:textId="77777777" w:rsidR="0071732A" w:rsidRDefault="0071732A" w:rsidP="00700C9C">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r w:rsidR="0071732A" w14:paraId="3B7350EB" w14:textId="77777777" w:rsidTr="00700C9C">
        <w:tc>
          <w:tcPr>
            <w:tcW w:w="1435" w:type="dxa"/>
          </w:tcPr>
          <w:p w14:paraId="12E25FB6" w14:textId="77777777" w:rsidR="0071732A" w:rsidRDefault="0071732A" w:rsidP="00700C9C">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117E75A1" w14:textId="77777777" w:rsidR="0071732A" w:rsidRDefault="0071732A" w:rsidP="00700C9C">
            <w:pPr>
              <w:rPr>
                <w:rFonts w:eastAsia="SimSun"/>
                <w:szCs w:val="24"/>
                <w:lang w:eastAsia="zh-CN"/>
              </w:rPr>
            </w:pPr>
            <w:r>
              <w:rPr>
                <w:rFonts w:eastAsia="SimSun" w:hint="eastAsia"/>
                <w:szCs w:val="24"/>
                <w:lang w:eastAsia="zh-CN"/>
              </w:rPr>
              <w:t>F</w:t>
            </w:r>
            <w:r>
              <w:rPr>
                <w:rFonts w:eastAsia="SimSun"/>
                <w:szCs w:val="24"/>
                <w:lang w:eastAsia="zh-CN"/>
              </w:rPr>
              <w:t>ine</w:t>
            </w:r>
          </w:p>
        </w:tc>
      </w:tr>
      <w:tr w:rsidR="005F4976" w14:paraId="4FCC45C0" w14:textId="77777777" w:rsidTr="00700C9C">
        <w:tc>
          <w:tcPr>
            <w:tcW w:w="1435" w:type="dxa"/>
          </w:tcPr>
          <w:p w14:paraId="62D1B3DF" w14:textId="0B26F6D4" w:rsidR="005F4976" w:rsidRDefault="005F4976" w:rsidP="00700C9C">
            <w:pPr>
              <w:rPr>
                <w:rFonts w:eastAsia="SimSun"/>
                <w:lang w:val="en-US" w:eastAsia="zh-CN"/>
              </w:rPr>
            </w:pPr>
            <w:r>
              <w:rPr>
                <w:rFonts w:eastAsia="SimSun"/>
                <w:lang w:val="en-US" w:eastAsia="zh-CN"/>
              </w:rPr>
              <w:t>OPPO</w:t>
            </w:r>
          </w:p>
        </w:tc>
        <w:tc>
          <w:tcPr>
            <w:tcW w:w="8186" w:type="dxa"/>
          </w:tcPr>
          <w:p w14:paraId="21EE58AA" w14:textId="0EBDA0AC" w:rsidR="005F4976" w:rsidRDefault="005F4976" w:rsidP="00700C9C">
            <w:pPr>
              <w:rPr>
                <w:rFonts w:eastAsia="SimSun"/>
                <w:szCs w:val="24"/>
                <w:lang w:eastAsia="zh-CN"/>
              </w:rPr>
            </w:pPr>
            <w:r>
              <w:rPr>
                <w:rFonts w:eastAsia="SimSun"/>
                <w:szCs w:val="24"/>
                <w:lang w:eastAsia="zh-CN"/>
              </w:rPr>
              <w:t>Okay.</w:t>
            </w:r>
          </w:p>
        </w:tc>
      </w:tr>
      <w:tr w:rsidR="00322B13" w14:paraId="136FBD22" w14:textId="77777777" w:rsidTr="00700C9C">
        <w:tc>
          <w:tcPr>
            <w:tcW w:w="1435" w:type="dxa"/>
          </w:tcPr>
          <w:p w14:paraId="41EF61C2" w14:textId="2EBC03C1" w:rsidR="00322B13" w:rsidRDefault="00322B13" w:rsidP="00700C9C">
            <w:pPr>
              <w:rPr>
                <w:rFonts w:eastAsia="SimSun"/>
                <w:lang w:val="en-US" w:eastAsia="zh-CN"/>
              </w:rPr>
            </w:pPr>
            <w:r>
              <w:rPr>
                <w:rFonts w:eastAsia="SimSun"/>
                <w:lang w:val="en-US" w:eastAsia="zh-CN"/>
              </w:rPr>
              <w:t>Intel</w:t>
            </w:r>
          </w:p>
        </w:tc>
        <w:tc>
          <w:tcPr>
            <w:tcW w:w="8186" w:type="dxa"/>
          </w:tcPr>
          <w:p w14:paraId="17863A1A" w14:textId="69B92B14" w:rsidR="00322B13" w:rsidRDefault="00322B13" w:rsidP="00700C9C">
            <w:pPr>
              <w:rPr>
                <w:rFonts w:eastAsia="SimSun"/>
                <w:szCs w:val="24"/>
                <w:lang w:eastAsia="zh-CN"/>
              </w:rPr>
            </w:pPr>
            <w:r>
              <w:rPr>
                <w:rFonts w:eastAsia="SimSun"/>
                <w:szCs w:val="24"/>
                <w:lang w:eastAsia="zh-CN"/>
              </w:rPr>
              <w:t>OK</w:t>
            </w:r>
          </w:p>
        </w:tc>
      </w:tr>
    </w:tbl>
    <w:p w14:paraId="51F42063" w14:textId="77777777" w:rsidR="0071732A" w:rsidRDefault="0071732A" w:rsidP="0071732A">
      <w:pPr>
        <w:rPr>
          <w:lang w:val="en-US"/>
        </w:rPr>
      </w:pPr>
    </w:p>
    <w:p w14:paraId="776F7BCB" w14:textId="77777777" w:rsidR="0071732A" w:rsidRDefault="0071732A">
      <w:pPr>
        <w:spacing w:after="0"/>
        <w:rPr>
          <w:lang w:eastAsia="zh-CN"/>
        </w:rPr>
      </w:pPr>
    </w:p>
    <w:p w14:paraId="51A79571" w14:textId="21C2CC6D" w:rsidR="00041A51" w:rsidRDefault="00567620" w:rsidP="00A94B03">
      <w:pPr>
        <w:pStyle w:val="Heading2"/>
        <w:numPr>
          <w:ilvl w:val="0"/>
          <w:numId w:val="137"/>
        </w:numPr>
        <w:rPr>
          <w:lang w:val="en-US"/>
        </w:rPr>
      </w:pPr>
      <w:r>
        <w:rPr>
          <w:lang w:val="en-US"/>
        </w:rPr>
        <w:lastRenderedPageBreak/>
        <w:t xml:space="preserve">Beam indication  </w:t>
      </w:r>
    </w:p>
    <w:tbl>
      <w:tblPr>
        <w:tblStyle w:val="TableGrid"/>
        <w:tblW w:w="0" w:type="auto"/>
        <w:tblLook w:val="04A0" w:firstRow="1" w:lastRow="0" w:firstColumn="1" w:lastColumn="0" w:noHBand="0" w:noVBand="1"/>
      </w:tblPr>
      <w:tblGrid>
        <w:gridCol w:w="1494"/>
        <w:gridCol w:w="8127"/>
      </w:tblGrid>
      <w:tr w:rsidR="00041A51" w14:paraId="452C669D" w14:textId="77777777">
        <w:tc>
          <w:tcPr>
            <w:tcW w:w="1494" w:type="dxa"/>
            <w:shd w:val="clear" w:color="auto" w:fill="D0CECE" w:themeFill="background2" w:themeFillShade="E6"/>
          </w:tcPr>
          <w:p w14:paraId="251CF0EF" w14:textId="77777777" w:rsidR="00041A51" w:rsidRDefault="00567620">
            <w:pPr>
              <w:rPr>
                <w:sz w:val="18"/>
                <w:szCs w:val="18"/>
                <w:lang w:val="en-US"/>
              </w:rPr>
            </w:pPr>
            <w:r>
              <w:rPr>
                <w:sz w:val="18"/>
                <w:szCs w:val="18"/>
                <w:lang w:val="en-US"/>
              </w:rPr>
              <w:t>Company</w:t>
            </w:r>
          </w:p>
        </w:tc>
        <w:tc>
          <w:tcPr>
            <w:tcW w:w="8127" w:type="dxa"/>
            <w:shd w:val="clear" w:color="auto" w:fill="D0CECE" w:themeFill="background2" w:themeFillShade="E6"/>
          </w:tcPr>
          <w:p w14:paraId="6253D557" w14:textId="77777777" w:rsidR="00041A51" w:rsidRDefault="00567620">
            <w:pPr>
              <w:rPr>
                <w:sz w:val="18"/>
                <w:szCs w:val="18"/>
                <w:lang w:val="en-US"/>
              </w:rPr>
            </w:pPr>
            <w:r>
              <w:rPr>
                <w:sz w:val="18"/>
                <w:szCs w:val="18"/>
                <w:lang w:val="en-US"/>
              </w:rPr>
              <w:t xml:space="preserve">Proposals </w:t>
            </w:r>
          </w:p>
        </w:tc>
      </w:tr>
      <w:tr w:rsidR="00041A51" w14:paraId="08F29DD1" w14:textId="77777777">
        <w:tc>
          <w:tcPr>
            <w:tcW w:w="1494" w:type="dxa"/>
          </w:tcPr>
          <w:p w14:paraId="5369601D" w14:textId="77777777" w:rsidR="00041A51" w:rsidRDefault="00567620">
            <w:pPr>
              <w:rPr>
                <w:sz w:val="18"/>
                <w:szCs w:val="18"/>
                <w:lang w:val="en-US"/>
              </w:rPr>
            </w:pPr>
            <w:r>
              <w:rPr>
                <w:sz w:val="18"/>
                <w:szCs w:val="18"/>
                <w:lang w:val="en-US"/>
              </w:rPr>
              <w:t>Ericsson [2]</w:t>
            </w:r>
          </w:p>
        </w:tc>
        <w:tc>
          <w:tcPr>
            <w:tcW w:w="8127" w:type="dxa"/>
          </w:tcPr>
          <w:p w14:paraId="0C991287" w14:textId="77777777" w:rsidR="00041A51" w:rsidRDefault="00567620">
            <w:pPr>
              <w:rPr>
                <w:sz w:val="18"/>
                <w:szCs w:val="18"/>
                <w:lang w:val="en-US"/>
              </w:rPr>
            </w:pPr>
            <w:r>
              <w:rPr>
                <w:sz w:val="18"/>
                <w:szCs w:val="18"/>
                <w:lang w:val="en-US"/>
              </w:rPr>
              <w:t>Proposal 15</w:t>
            </w:r>
            <w:r>
              <w:rPr>
                <w:sz w:val="18"/>
                <w:szCs w:val="18"/>
                <w:lang w:val="en-US"/>
              </w:rPr>
              <w:tab/>
              <w:t>For the beam indication FFS, first discuss:</w:t>
            </w:r>
          </w:p>
          <w:p w14:paraId="67687E49" w14:textId="77777777" w:rsidR="00041A51" w:rsidRDefault="00567620">
            <w:pPr>
              <w:rPr>
                <w:sz w:val="18"/>
                <w:szCs w:val="18"/>
                <w:lang w:val="en-US"/>
              </w:rPr>
            </w:pPr>
            <w:r>
              <w:rPr>
                <w:sz w:val="18"/>
                <w:szCs w:val="18"/>
                <w:lang w:val="en-US"/>
              </w:rPr>
              <w:t>•</w:t>
            </w:r>
            <w:r>
              <w:rPr>
                <w:sz w:val="18"/>
                <w:szCs w:val="18"/>
                <w:lang w:val="en-US"/>
              </w:rPr>
              <w:tab/>
              <w:t>How TCI states of set A beams can be configured during training and inference,</w:t>
            </w:r>
          </w:p>
          <w:p w14:paraId="2EC1AE08" w14:textId="77777777" w:rsidR="00041A51" w:rsidRDefault="00567620">
            <w:pPr>
              <w:rPr>
                <w:sz w:val="18"/>
                <w:szCs w:val="18"/>
                <w:lang w:val="en-US"/>
              </w:rPr>
            </w:pPr>
            <w:r>
              <w:rPr>
                <w:sz w:val="18"/>
                <w:szCs w:val="18"/>
                <w:lang w:val="en-US"/>
              </w:rPr>
              <w:t>•</w:t>
            </w:r>
            <w:r>
              <w:rPr>
                <w:sz w:val="18"/>
                <w:szCs w:val="18"/>
                <w:lang w:val="en-US"/>
              </w:rPr>
              <w:tab/>
              <w:t>How/whether consistency in TCI states from training to inference can be ensured.</w:t>
            </w:r>
          </w:p>
          <w:p w14:paraId="573E37E1" w14:textId="77777777" w:rsidR="00041A51" w:rsidRDefault="00567620">
            <w:pPr>
              <w:rPr>
                <w:sz w:val="18"/>
                <w:szCs w:val="18"/>
                <w:lang w:val="en-US"/>
              </w:rPr>
            </w:pPr>
            <w:r>
              <w:rPr>
                <w:sz w:val="18"/>
                <w:szCs w:val="18"/>
                <w:lang w:val="en-US"/>
              </w:rPr>
              <w:t>•</w:t>
            </w:r>
            <w:r>
              <w:rPr>
                <w:sz w:val="18"/>
                <w:szCs w:val="18"/>
                <w:lang w:val="en-US"/>
              </w:rPr>
              <w:tab/>
              <w:t>How to ensure valid TCI states for Top-K measurements</w:t>
            </w:r>
          </w:p>
        </w:tc>
      </w:tr>
      <w:tr w:rsidR="00041A51" w14:paraId="42DDB728" w14:textId="77777777">
        <w:tc>
          <w:tcPr>
            <w:tcW w:w="1494" w:type="dxa"/>
          </w:tcPr>
          <w:p w14:paraId="5E9CFDB1" w14:textId="77777777" w:rsidR="00041A51" w:rsidRDefault="00567620">
            <w:pPr>
              <w:rPr>
                <w:sz w:val="18"/>
                <w:szCs w:val="18"/>
                <w:lang w:val="en-US"/>
              </w:rPr>
            </w:pPr>
            <w:r>
              <w:rPr>
                <w:sz w:val="18"/>
                <w:szCs w:val="18"/>
                <w:lang w:val="en-US"/>
              </w:rPr>
              <w:t>Huawei/HiSi[3]</w:t>
            </w:r>
          </w:p>
        </w:tc>
        <w:tc>
          <w:tcPr>
            <w:tcW w:w="8127" w:type="dxa"/>
          </w:tcPr>
          <w:p w14:paraId="47BD53EE" w14:textId="77777777" w:rsidR="00041A51" w:rsidRDefault="00567620">
            <w:pPr>
              <w:rPr>
                <w:sz w:val="18"/>
                <w:szCs w:val="18"/>
              </w:rPr>
            </w:pPr>
            <w:r>
              <w:rPr>
                <w:sz w:val="18"/>
                <w:szCs w:val="18"/>
              </w:rPr>
              <w:t>Observation 6: For BM-Case 1 with a NW-side model, the legacy TCI framework and mechanism are sufficient for handling beam indication.</w:t>
            </w:r>
          </w:p>
          <w:p w14:paraId="4549A921" w14:textId="77777777" w:rsidR="00041A51" w:rsidRDefault="00567620">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14:paraId="35EA1E65" w14:textId="77777777" w:rsidR="00041A51" w:rsidRDefault="00567620">
            <w:pPr>
              <w:pStyle w:val="ListParagraph"/>
              <w:numPr>
                <w:ilvl w:val="0"/>
                <w:numId w:val="72"/>
              </w:numPr>
              <w:ind w:leftChars="0"/>
              <w:rPr>
                <w:sz w:val="18"/>
                <w:szCs w:val="18"/>
              </w:rPr>
            </w:pPr>
            <w:r>
              <w:rPr>
                <w:sz w:val="18"/>
                <w:szCs w:val="18"/>
              </w:rPr>
              <w:t>Potential benefit of overhead saving (if any) is insignificant.</w:t>
            </w:r>
          </w:p>
          <w:p w14:paraId="719CE680" w14:textId="77777777" w:rsidR="00041A51" w:rsidRDefault="00567620">
            <w:pPr>
              <w:pStyle w:val="ListParagraph"/>
              <w:numPr>
                <w:ilvl w:val="0"/>
                <w:numId w:val="72"/>
              </w:numPr>
              <w:ind w:leftChars="0"/>
              <w:rPr>
                <w:sz w:val="18"/>
                <w:szCs w:val="18"/>
              </w:rPr>
            </w:pPr>
            <w:r>
              <w:rPr>
                <w:sz w:val="18"/>
                <w:szCs w:val="18"/>
              </w:rPr>
              <w:t>Overhead saving cannot be achieved under the following typical cases:</w:t>
            </w:r>
          </w:p>
          <w:p w14:paraId="2B43A63A" w14:textId="77777777" w:rsidR="00041A51" w:rsidRDefault="00567620">
            <w:pPr>
              <w:pStyle w:val="ListParagraph"/>
              <w:numPr>
                <w:ilvl w:val="1"/>
                <w:numId w:val="70"/>
              </w:numPr>
              <w:ind w:leftChars="0"/>
              <w:rPr>
                <w:sz w:val="18"/>
                <w:szCs w:val="18"/>
              </w:rPr>
            </w:pPr>
            <w:r>
              <w:rPr>
                <w:sz w:val="18"/>
                <w:szCs w:val="18"/>
              </w:rPr>
              <w:t>For Top-K&gt;1, second round beam sweeping would be anyway needed before the future time instance.</w:t>
            </w:r>
          </w:p>
          <w:p w14:paraId="5D4CBDEF" w14:textId="77777777" w:rsidR="00041A51" w:rsidRDefault="00567620">
            <w:pPr>
              <w:pStyle w:val="ListParagraph"/>
              <w:numPr>
                <w:ilvl w:val="1"/>
                <w:numId w:val="70"/>
              </w:numPr>
              <w:ind w:leftChars="0"/>
              <w:rPr>
                <w:sz w:val="18"/>
                <w:szCs w:val="18"/>
              </w:rPr>
            </w:pPr>
            <w:r>
              <w:rPr>
                <w:sz w:val="18"/>
                <w:szCs w:val="18"/>
              </w:rPr>
              <w:t>PDSCH subject to the future time instance is scheduled by DCI.</w:t>
            </w:r>
          </w:p>
          <w:p w14:paraId="641F62DF" w14:textId="77777777" w:rsidR="00041A51" w:rsidRDefault="00567620">
            <w:pPr>
              <w:pStyle w:val="ListParagraph"/>
              <w:numPr>
                <w:ilvl w:val="1"/>
                <w:numId w:val="70"/>
              </w:numPr>
              <w:ind w:leftChars="0"/>
              <w:rPr>
                <w:sz w:val="18"/>
                <w:szCs w:val="18"/>
              </w:rPr>
            </w:pPr>
            <w:r>
              <w:rPr>
                <w:sz w:val="18"/>
                <w:szCs w:val="18"/>
              </w:rPr>
              <w:t>gNB updates/overrides the TCI state that is previously predicted before the corresponding future time instance.</w:t>
            </w:r>
          </w:p>
          <w:p w14:paraId="2320F82E" w14:textId="77777777" w:rsidR="00041A51" w:rsidRDefault="00567620">
            <w:pPr>
              <w:pStyle w:val="ListParagraph"/>
              <w:numPr>
                <w:ilvl w:val="0"/>
                <w:numId w:val="72"/>
              </w:numPr>
              <w:ind w:leftChars="0"/>
              <w:rPr>
                <w:sz w:val="18"/>
                <w:szCs w:val="18"/>
              </w:rPr>
            </w:pPr>
            <w:r>
              <w:rPr>
                <w:sz w:val="18"/>
                <w:szCs w:val="18"/>
              </w:rPr>
              <w:t>Substantial impact on implementation complexity and RAN4 impact (e.g. an increased number of active TCI states).</w:t>
            </w:r>
          </w:p>
        </w:tc>
      </w:tr>
      <w:tr w:rsidR="00041A51" w14:paraId="00704F66" w14:textId="77777777">
        <w:tc>
          <w:tcPr>
            <w:tcW w:w="1494" w:type="dxa"/>
          </w:tcPr>
          <w:p w14:paraId="4EC84715" w14:textId="77777777" w:rsidR="00041A51" w:rsidRDefault="00567620">
            <w:pPr>
              <w:rPr>
                <w:sz w:val="18"/>
                <w:szCs w:val="18"/>
              </w:rPr>
            </w:pPr>
            <w:r>
              <w:rPr>
                <w:sz w:val="18"/>
                <w:szCs w:val="18"/>
                <w:lang w:eastAsia="zh-CN"/>
              </w:rPr>
              <w:t>Intel [4]</w:t>
            </w:r>
          </w:p>
        </w:tc>
        <w:tc>
          <w:tcPr>
            <w:tcW w:w="8127" w:type="dxa"/>
          </w:tcPr>
          <w:p w14:paraId="745BCA64" w14:textId="77777777" w:rsidR="00041A51" w:rsidRDefault="0056762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041A51" w14:paraId="406080BA" w14:textId="77777777">
        <w:tc>
          <w:tcPr>
            <w:tcW w:w="1494" w:type="dxa"/>
          </w:tcPr>
          <w:p w14:paraId="6FA2B346" w14:textId="77777777" w:rsidR="00041A51" w:rsidRDefault="00567620">
            <w:pPr>
              <w:rPr>
                <w:sz w:val="18"/>
                <w:szCs w:val="18"/>
                <w:lang w:val="en-US"/>
              </w:rPr>
            </w:pPr>
            <w:r>
              <w:rPr>
                <w:sz w:val="18"/>
                <w:szCs w:val="18"/>
              </w:rPr>
              <w:t>Spreadtrum [7]</w:t>
            </w:r>
          </w:p>
        </w:tc>
        <w:tc>
          <w:tcPr>
            <w:tcW w:w="8127" w:type="dxa"/>
          </w:tcPr>
          <w:p w14:paraId="4FC47F9D" w14:textId="77777777" w:rsidR="00041A51" w:rsidRDefault="00567620">
            <w:pPr>
              <w:rPr>
                <w:rFonts w:eastAsia="SimSun"/>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SimSun"/>
                <w:b/>
                <w:i/>
                <w:sz w:val="18"/>
                <w:szCs w:val="18"/>
                <w:lang w:eastAsia="ja-JP"/>
              </w:rPr>
              <w:t>.</w:t>
            </w:r>
          </w:p>
        </w:tc>
      </w:tr>
      <w:tr w:rsidR="00041A51" w14:paraId="59CBC313" w14:textId="77777777">
        <w:tc>
          <w:tcPr>
            <w:tcW w:w="1494" w:type="dxa"/>
          </w:tcPr>
          <w:p w14:paraId="51373F7A" w14:textId="77777777" w:rsidR="00041A51" w:rsidRDefault="00567620">
            <w:pPr>
              <w:rPr>
                <w:sz w:val="18"/>
                <w:szCs w:val="18"/>
                <w:lang w:val="en-US"/>
              </w:rPr>
            </w:pPr>
            <w:r>
              <w:rPr>
                <w:sz w:val="18"/>
                <w:szCs w:val="18"/>
                <w:lang w:val="en-US"/>
              </w:rPr>
              <w:t>Samsung[8]</w:t>
            </w:r>
          </w:p>
        </w:tc>
        <w:tc>
          <w:tcPr>
            <w:tcW w:w="8127" w:type="dxa"/>
          </w:tcPr>
          <w:p w14:paraId="4F8B1857"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6. Support single beam indication for multiple future time instances using unified TCI framework.</w:t>
            </w:r>
          </w:p>
          <w:p w14:paraId="2631A676"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19. For UE-side AI/ML model, support beam indication for Set A beams</w:t>
            </w:r>
            <w:r>
              <w:rPr>
                <w:rFonts w:eastAsiaTheme="minorEastAsia"/>
                <w:b/>
                <w:bCs/>
                <w:sz w:val="18"/>
                <w:szCs w:val="18"/>
                <w:lang w:val="en-US"/>
              </w:rPr>
              <w:t>.</w:t>
            </w:r>
          </w:p>
        </w:tc>
      </w:tr>
      <w:tr w:rsidR="00041A51" w14:paraId="55911755" w14:textId="77777777">
        <w:tc>
          <w:tcPr>
            <w:tcW w:w="1494" w:type="dxa"/>
          </w:tcPr>
          <w:p w14:paraId="7907914E" w14:textId="77777777" w:rsidR="00041A51" w:rsidRDefault="00567620">
            <w:pPr>
              <w:rPr>
                <w:sz w:val="18"/>
                <w:szCs w:val="18"/>
                <w:lang w:val="en-US"/>
              </w:rPr>
            </w:pPr>
            <w:r>
              <w:rPr>
                <w:sz w:val="18"/>
                <w:szCs w:val="18"/>
                <w:lang w:val="en-US"/>
              </w:rPr>
              <w:t>Interdigital [10]</w:t>
            </w:r>
          </w:p>
        </w:tc>
        <w:tc>
          <w:tcPr>
            <w:tcW w:w="8127" w:type="dxa"/>
          </w:tcPr>
          <w:p w14:paraId="325E62A2" w14:textId="77777777" w:rsidR="00041A51" w:rsidRDefault="0056762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69FAC015" w14:textId="77777777" w:rsidR="00041A51" w:rsidRDefault="0056762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53A7E0A9" w14:textId="77777777" w:rsidR="00041A51" w:rsidRDefault="0056762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6A6296F9" w14:textId="77777777" w:rsidR="00041A51" w:rsidRDefault="00567620">
            <w:pPr>
              <w:pStyle w:val="ListParagraph"/>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14:paraId="6346B7A8" w14:textId="77777777" w:rsidR="00041A51" w:rsidRDefault="00567620">
            <w:pPr>
              <w:pStyle w:val="ListParagraph"/>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2B0082C5" w14:textId="77777777" w:rsidR="00041A51" w:rsidRDefault="0056762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4DA59822" w14:textId="77777777" w:rsidR="00041A51" w:rsidRDefault="0056762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64CA1EA6" w14:textId="77777777" w:rsidR="00041A51" w:rsidRDefault="00567620">
            <w:pPr>
              <w:rPr>
                <w:i/>
                <w:iCs/>
                <w:sz w:val="18"/>
                <w:szCs w:val="18"/>
              </w:rPr>
            </w:pPr>
            <w:r>
              <w:rPr>
                <w:b/>
                <w:bCs/>
                <w:i/>
                <w:iCs/>
                <w:sz w:val="18"/>
                <w:szCs w:val="18"/>
              </w:rPr>
              <w:t>Proposal 6</w:t>
            </w:r>
            <w:r>
              <w:rPr>
                <w:i/>
                <w:iCs/>
                <w:sz w:val="18"/>
                <w:szCs w:val="18"/>
              </w:rPr>
              <w:t>: Support a procedure for the UE to obtain QCL-parameters for an unmeasured Set A beam by using neighboring beams of the unmeasured Set A beam.</w:t>
            </w:r>
          </w:p>
          <w:p w14:paraId="3906BF64" w14:textId="77777777" w:rsidR="00041A51" w:rsidRDefault="00567620">
            <w:pPr>
              <w:spacing w:line="276" w:lineRule="auto"/>
              <w:jc w:val="both"/>
              <w:rPr>
                <w:sz w:val="18"/>
                <w:szCs w:val="18"/>
                <w:lang w:eastAsia="zh-CN"/>
              </w:rPr>
            </w:pPr>
            <w:r>
              <w:rPr>
                <w:b/>
                <w:bCs/>
                <w:i/>
                <w:iCs/>
                <w:sz w:val="18"/>
                <w:szCs w:val="18"/>
              </w:rPr>
              <w:lastRenderedPageBreak/>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52E9272F" w14:textId="77777777" w:rsidR="00041A51" w:rsidRDefault="0056762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041A51" w14:paraId="32D25F3F" w14:textId="77777777">
        <w:tc>
          <w:tcPr>
            <w:tcW w:w="1494" w:type="dxa"/>
          </w:tcPr>
          <w:p w14:paraId="3A38E8E1" w14:textId="77777777" w:rsidR="00041A51" w:rsidRDefault="00567620">
            <w:pPr>
              <w:rPr>
                <w:sz w:val="18"/>
                <w:szCs w:val="18"/>
                <w:lang w:val="en-US"/>
              </w:rPr>
            </w:pPr>
            <w:r>
              <w:rPr>
                <w:sz w:val="18"/>
                <w:szCs w:val="18"/>
                <w:lang w:val="en-US"/>
              </w:rPr>
              <w:lastRenderedPageBreak/>
              <w:t>CATT [12]</w:t>
            </w:r>
          </w:p>
        </w:tc>
        <w:tc>
          <w:tcPr>
            <w:tcW w:w="8127" w:type="dxa"/>
          </w:tcPr>
          <w:p w14:paraId="344AC0C7" w14:textId="77777777" w:rsidR="00041A51" w:rsidRDefault="00567620">
            <w:pPr>
              <w:spacing w:beforeLines="50" w:before="120" w:afterLines="50" w:after="12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041A51" w14:paraId="39840564" w14:textId="77777777">
        <w:tc>
          <w:tcPr>
            <w:tcW w:w="1494" w:type="dxa"/>
          </w:tcPr>
          <w:p w14:paraId="4B9CBC44" w14:textId="77777777" w:rsidR="00041A51" w:rsidRDefault="00567620">
            <w:pPr>
              <w:rPr>
                <w:sz w:val="18"/>
                <w:szCs w:val="18"/>
                <w:lang w:val="en-US"/>
              </w:rPr>
            </w:pPr>
            <w:r>
              <w:rPr>
                <w:sz w:val="18"/>
                <w:szCs w:val="18"/>
                <w:lang w:val="en-US"/>
              </w:rPr>
              <w:t>Fujitsu [20]</w:t>
            </w:r>
          </w:p>
        </w:tc>
        <w:tc>
          <w:tcPr>
            <w:tcW w:w="8127" w:type="dxa"/>
          </w:tcPr>
          <w:p w14:paraId="56EF6860"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041A51" w14:paraId="4707F073" w14:textId="77777777">
        <w:tc>
          <w:tcPr>
            <w:tcW w:w="1494" w:type="dxa"/>
          </w:tcPr>
          <w:p w14:paraId="18CF90FE" w14:textId="77777777" w:rsidR="00041A51" w:rsidRDefault="00567620">
            <w:pPr>
              <w:rPr>
                <w:sz w:val="18"/>
                <w:szCs w:val="18"/>
                <w:lang w:val="en-US"/>
              </w:rPr>
            </w:pPr>
            <w:r>
              <w:rPr>
                <w:sz w:val="18"/>
                <w:szCs w:val="18"/>
                <w:lang w:val="en-US"/>
              </w:rPr>
              <w:t>Xiaomi [21]</w:t>
            </w:r>
          </w:p>
        </w:tc>
        <w:tc>
          <w:tcPr>
            <w:tcW w:w="8127" w:type="dxa"/>
          </w:tcPr>
          <w:p w14:paraId="6DFA1492" w14:textId="77777777" w:rsidR="00041A51" w:rsidRDefault="0056762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2DF41D00" w14:textId="77777777" w:rsidR="00041A51" w:rsidRDefault="0056762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14:paraId="09095B80" w14:textId="77777777" w:rsidR="00041A51" w:rsidRDefault="0056762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041A51" w14:paraId="2D9EBD38" w14:textId="77777777">
        <w:tc>
          <w:tcPr>
            <w:tcW w:w="1494" w:type="dxa"/>
          </w:tcPr>
          <w:p w14:paraId="16A05966" w14:textId="77777777" w:rsidR="00041A51" w:rsidRDefault="00567620">
            <w:pPr>
              <w:rPr>
                <w:sz w:val="18"/>
                <w:szCs w:val="18"/>
                <w:lang w:val="en-US"/>
              </w:rPr>
            </w:pPr>
            <w:r>
              <w:rPr>
                <w:sz w:val="18"/>
                <w:szCs w:val="18"/>
                <w:lang w:val="en-US"/>
              </w:rPr>
              <w:t>NEC [22]</w:t>
            </w:r>
          </w:p>
        </w:tc>
        <w:tc>
          <w:tcPr>
            <w:tcW w:w="8127" w:type="dxa"/>
          </w:tcPr>
          <w:p w14:paraId="20926DEE" w14:textId="77777777" w:rsidR="00041A51" w:rsidRDefault="0056762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2C900F11" w14:textId="77777777" w:rsidR="00041A51" w:rsidRDefault="0056762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041A51" w14:paraId="41BF1C33" w14:textId="77777777">
        <w:tc>
          <w:tcPr>
            <w:tcW w:w="1494" w:type="dxa"/>
          </w:tcPr>
          <w:p w14:paraId="3DCDD01B" w14:textId="77777777" w:rsidR="00041A51" w:rsidRDefault="00567620">
            <w:pPr>
              <w:rPr>
                <w:sz w:val="18"/>
                <w:szCs w:val="18"/>
                <w:lang w:val="en-US"/>
              </w:rPr>
            </w:pPr>
            <w:r>
              <w:rPr>
                <w:sz w:val="18"/>
                <w:szCs w:val="18"/>
                <w:lang w:val="en-US"/>
              </w:rPr>
              <w:t>GOOGLE [23]</w:t>
            </w:r>
          </w:p>
        </w:tc>
        <w:tc>
          <w:tcPr>
            <w:tcW w:w="8127" w:type="dxa"/>
          </w:tcPr>
          <w:p w14:paraId="1BB56F95"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1A865D74"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2FBBF911"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594ED76B"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40AB0055"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7B389C42"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5CF98F2" w14:textId="77777777" w:rsidR="00041A51" w:rsidRDefault="0056762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82B5740" w14:textId="77777777" w:rsidR="00041A51" w:rsidRDefault="0056762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041A51" w14:paraId="3066CBA5" w14:textId="77777777">
        <w:tc>
          <w:tcPr>
            <w:tcW w:w="1494" w:type="dxa"/>
          </w:tcPr>
          <w:p w14:paraId="5BA9A439" w14:textId="77777777" w:rsidR="00041A51" w:rsidRDefault="00567620">
            <w:pPr>
              <w:rPr>
                <w:sz w:val="18"/>
                <w:szCs w:val="18"/>
                <w:lang w:val="en-US"/>
              </w:rPr>
            </w:pPr>
            <w:r>
              <w:rPr>
                <w:rFonts w:eastAsia="SimSun"/>
                <w:sz w:val="18"/>
                <w:szCs w:val="18"/>
                <w:lang w:val="en-US" w:eastAsia="zh-CN"/>
              </w:rPr>
              <w:t>ZTE</w:t>
            </w:r>
            <w:r>
              <w:rPr>
                <w:sz w:val="18"/>
                <w:szCs w:val="18"/>
                <w:lang w:val="en-US"/>
              </w:rPr>
              <w:t xml:space="preserve"> [24]</w:t>
            </w:r>
          </w:p>
        </w:tc>
        <w:tc>
          <w:tcPr>
            <w:tcW w:w="8127" w:type="dxa"/>
          </w:tcPr>
          <w:p w14:paraId="160DF46E" w14:textId="62CB0C26"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sidR="00A94B03">
              <w:rPr>
                <w:rFonts w:cs="Times New Roman"/>
                <w:b/>
                <w:bCs/>
                <w:i/>
                <w:iCs/>
                <w:sz w:val="18"/>
                <w:szCs w:val="18"/>
                <w:lang w:val="en-US" w:eastAsia="zh-CN"/>
              </w:rPr>
              <w:pgNum/>
            </w:r>
            <w:r w:rsidR="00A94B03">
              <w:rPr>
                <w:rFonts w:cs="Times New Roman"/>
                <w:b/>
                <w:bCs/>
                <w:i/>
                <w:iCs/>
                <w:sz w:val="18"/>
                <w:szCs w:val="18"/>
                <w:lang w:val="en-US" w:eastAsia="zh-CN"/>
              </w:rPr>
              <w:t>ignaling</w:t>
            </w:r>
            <w:r>
              <w:rPr>
                <w:rFonts w:cs="Times New Roman"/>
                <w:b/>
                <w:bCs/>
                <w:i/>
                <w:iCs/>
                <w:sz w:val="18"/>
                <w:szCs w:val="18"/>
                <w:lang w:val="en-US" w:eastAsia="zh-CN"/>
              </w:rPr>
              <w:t xml:space="preserve"> methods to activate/indicate N TCI states which are corresponding to N future time instances.</w:t>
            </w:r>
          </w:p>
        </w:tc>
      </w:tr>
      <w:tr w:rsidR="00041A51" w14:paraId="4BAE47C6" w14:textId="77777777">
        <w:tc>
          <w:tcPr>
            <w:tcW w:w="1494" w:type="dxa"/>
          </w:tcPr>
          <w:p w14:paraId="729F4ECE" w14:textId="77777777" w:rsidR="00041A51" w:rsidRDefault="00567620">
            <w:pPr>
              <w:rPr>
                <w:rFonts w:eastAsia="SimSun"/>
                <w:sz w:val="18"/>
                <w:szCs w:val="18"/>
                <w:lang w:val="en-US" w:eastAsia="zh-CN"/>
              </w:rPr>
            </w:pPr>
            <w:r>
              <w:rPr>
                <w:rFonts w:eastAsia="SimSun"/>
                <w:sz w:val="18"/>
                <w:szCs w:val="18"/>
                <w:lang w:val="en-US" w:eastAsia="zh-CN"/>
              </w:rPr>
              <w:t>ETRI [27]</w:t>
            </w:r>
          </w:p>
        </w:tc>
        <w:tc>
          <w:tcPr>
            <w:tcW w:w="8127" w:type="dxa"/>
          </w:tcPr>
          <w:p w14:paraId="649F3B2E" w14:textId="77777777" w:rsidR="00041A51" w:rsidRDefault="0056762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041A51" w14:paraId="0DB6EE67" w14:textId="77777777">
        <w:tc>
          <w:tcPr>
            <w:tcW w:w="1494" w:type="dxa"/>
          </w:tcPr>
          <w:p w14:paraId="78045EA1" w14:textId="77777777" w:rsidR="00041A51" w:rsidRDefault="00567620">
            <w:pPr>
              <w:rPr>
                <w:rFonts w:eastAsia="SimSun"/>
                <w:sz w:val="18"/>
                <w:szCs w:val="18"/>
                <w:lang w:val="en-US" w:eastAsia="zh-CN"/>
              </w:rPr>
            </w:pPr>
            <w:r>
              <w:rPr>
                <w:rFonts w:eastAsia="SimSun"/>
                <w:sz w:val="18"/>
                <w:szCs w:val="18"/>
                <w:lang w:val="en-US" w:eastAsia="zh-CN"/>
              </w:rPr>
              <w:t>OPPO [29]</w:t>
            </w:r>
          </w:p>
        </w:tc>
        <w:tc>
          <w:tcPr>
            <w:tcW w:w="8127" w:type="dxa"/>
          </w:tcPr>
          <w:p w14:paraId="5AAF2F50" w14:textId="77777777" w:rsidR="00041A51" w:rsidRDefault="0056762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041A51" w14:paraId="64C41147" w14:textId="77777777">
        <w:tc>
          <w:tcPr>
            <w:tcW w:w="1494" w:type="dxa"/>
          </w:tcPr>
          <w:p w14:paraId="3DE48CD5" w14:textId="77777777" w:rsidR="00041A51" w:rsidRDefault="00567620">
            <w:pPr>
              <w:rPr>
                <w:rFonts w:eastAsia="SimSun"/>
                <w:sz w:val="18"/>
                <w:szCs w:val="18"/>
                <w:lang w:val="en-US" w:eastAsia="zh-CN"/>
              </w:rPr>
            </w:pPr>
            <w:r>
              <w:rPr>
                <w:b/>
                <w:kern w:val="2"/>
                <w:sz w:val="18"/>
                <w:szCs w:val="18"/>
                <w:lang w:eastAsia="zh-CN"/>
              </w:rPr>
              <w:t>Fraunhofer [30]</w:t>
            </w:r>
          </w:p>
        </w:tc>
        <w:tc>
          <w:tcPr>
            <w:tcW w:w="8127" w:type="dxa"/>
          </w:tcPr>
          <w:p w14:paraId="03FB8FB0" w14:textId="77777777" w:rsidR="00041A51" w:rsidRDefault="0056762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041A51" w14:paraId="223A070C" w14:textId="77777777">
        <w:tc>
          <w:tcPr>
            <w:tcW w:w="1494" w:type="dxa"/>
          </w:tcPr>
          <w:p w14:paraId="50D7AF6D" w14:textId="77777777" w:rsidR="00041A51" w:rsidRDefault="00567620">
            <w:pPr>
              <w:rPr>
                <w:b/>
                <w:kern w:val="2"/>
                <w:sz w:val="18"/>
                <w:szCs w:val="18"/>
                <w:lang w:eastAsia="zh-CN"/>
              </w:rPr>
            </w:pPr>
            <w:r>
              <w:rPr>
                <w:b/>
                <w:kern w:val="2"/>
                <w:sz w:val="18"/>
                <w:szCs w:val="18"/>
                <w:lang w:eastAsia="zh-CN"/>
              </w:rPr>
              <w:t>Nokia [31]</w:t>
            </w:r>
          </w:p>
        </w:tc>
        <w:tc>
          <w:tcPr>
            <w:tcW w:w="8127" w:type="dxa"/>
          </w:tcPr>
          <w:p w14:paraId="7D71D23E" w14:textId="77777777" w:rsidR="00041A51" w:rsidRDefault="00041A51">
            <w:pPr>
              <w:spacing w:after="0"/>
              <w:jc w:val="both"/>
              <w:rPr>
                <w:b/>
                <w:bCs/>
                <w:sz w:val="18"/>
                <w:szCs w:val="18"/>
                <w:lang w:val="en-US" w:eastAsia="ja-JP"/>
              </w:rPr>
            </w:pPr>
          </w:p>
          <w:p w14:paraId="129B9913" w14:textId="77777777" w:rsidR="00041A51" w:rsidRDefault="0056762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764C2DD0"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14:paraId="63868271"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3A4708E2"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lastRenderedPageBreak/>
              <w:t>Check the feasibility of this with RAN4</w:t>
            </w:r>
          </w:p>
          <w:p w14:paraId="522CAC27" w14:textId="20F17DEA" w:rsidR="00041A51" w:rsidRDefault="0056762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sidR="00A94B03">
              <w:rPr>
                <w:b/>
                <w:bCs/>
                <w:sz w:val="18"/>
                <w:szCs w:val="18"/>
                <w:lang w:val="en-US" w:eastAsia="ja-JP"/>
              </w:rPr>
              <w:pgNum/>
            </w:r>
            <w:r w:rsidR="00A94B03">
              <w:rPr>
                <w:b/>
                <w:bCs/>
                <w:sz w:val="18"/>
                <w:szCs w:val="18"/>
                <w:lang w:val="en-US" w:eastAsia="ja-JP"/>
              </w:rPr>
              <w:t>ignaling</w:t>
            </w:r>
            <w:r>
              <w:rPr>
                <w:b/>
                <w:bCs/>
                <w:sz w:val="18"/>
                <w:szCs w:val="18"/>
                <w:lang w:val="en-US" w:eastAsia="ja-JP"/>
              </w:rPr>
              <w:t xml:space="preserve"> methods to activate/indicate N TCI states which are corresponding to future time N instances. </w:t>
            </w:r>
          </w:p>
          <w:p w14:paraId="16D53D25" w14:textId="77777777" w:rsidR="00041A51" w:rsidRDefault="00567620">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0D977A47" w14:textId="77777777" w:rsidR="00041A51" w:rsidRDefault="00567620">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073AB45D" w14:textId="77777777" w:rsidR="00041A51" w:rsidRDefault="00041A51">
            <w:pPr>
              <w:pStyle w:val="ListParagraph"/>
              <w:spacing w:after="0"/>
              <w:jc w:val="both"/>
              <w:rPr>
                <w:b/>
                <w:bCs/>
                <w:sz w:val="18"/>
                <w:szCs w:val="18"/>
                <w:lang w:val="en-US" w:eastAsia="ja-JP"/>
              </w:rPr>
            </w:pPr>
          </w:p>
          <w:p w14:paraId="7225FA98" w14:textId="77777777" w:rsidR="00041A51" w:rsidRDefault="0056762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360B9CDE" w14:textId="77777777" w:rsidR="00041A51" w:rsidRDefault="0056762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14:paraId="768DD007" w14:textId="77777777" w:rsidR="00041A51" w:rsidRDefault="0056762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3972A583" w14:textId="77777777" w:rsidR="00041A51" w:rsidRDefault="00567620">
            <w:pPr>
              <w:pStyle w:val="ListParagraph"/>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7E446DED" w14:textId="7F2A808C" w:rsidR="00041A51" w:rsidRDefault="0056762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r w:rsidR="00A94B03">
              <w:rPr>
                <w:b/>
                <w:bCs/>
                <w:sz w:val="18"/>
                <w:szCs w:val="18"/>
                <w:lang w:val="en-US" w:eastAsia="ja-JP"/>
              </w:rPr>
              <w:pgNum/>
            </w:r>
            <w:r w:rsidR="00A94B03">
              <w:rPr>
                <w:b/>
                <w:bCs/>
                <w:sz w:val="18"/>
                <w:szCs w:val="18"/>
                <w:lang w:val="en-US" w:eastAsia="ja-JP"/>
              </w:rPr>
              <w:t>ignaling</w:t>
            </w:r>
            <w:r>
              <w:rPr>
                <w:b/>
                <w:bCs/>
                <w:sz w:val="18"/>
                <w:szCs w:val="18"/>
                <w:lang w:val="en-US" w:eastAsia="ja-JP"/>
              </w:rPr>
              <w:t xml:space="preserve"> methods to activate/indicate N TCI states corresponding to future time N instances.</w:t>
            </w:r>
          </w:p>
        </w:tc>
      </w:tr>
      <w:tr w:rsidR="00041A51" w14:paraId="5721E9E2" w14:textId="77777777">
        <w:tc>
          <w:tcPr>
            <w:tcW w:w="1494" w:type="dxa"/>
          </w:tcPr>
          <w:p w14:paraId="272D2B0E" w14:textId="77777777" w:rsidR="00041A51" w:rsidRDefault="00567620">
            <w:pPr>
              <w:rPr>
                <w:b/>
                <w:kern w:val="2"/>
                <w:sz w:val="18"/>
                <w:szCs w:val="18"/>
                <w:lang w:eastAsia="zh-CN"/>
              </w:rPr>
            </w:pPr>
            <w:r>
              <w:rPr>
                <w:b/>
                <w:kern w:val="2"/>
                <w:sz w:val="18"/>
                <w:szCs w:val="18"/>
                <w:lang w:eastAsia="zh-CN"/>
              </w:rPr>
              <w:lastRenderedPageBreak/>
              <w:t>Sharp [33]</w:t>
            </w:r>
          </w:p>
        </w:tc>
        <w:tc>
          <w:tcPr>
            <w:tcW w:w="8127" w:type="dxa"/>
          </w:tcPr>
          <w:p w14:paraId="0AD98DCF" w14:textId="77777777" w:rsidR="00041A51" w:rsidRDefault="0056762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041A51" w14:paraId="053C86E5" w14:textId="77777777">
        <w:tc>
          <w:tcPr>
            <w:tcW w:w="1494" w:type="dxa"/>
          </w:tcPr>
          <w:p w14:paraId="4B1658F8" w14:textId="77777777" w:rsidR="00041A51" w:rsidRDefault="00567620">
            <w:pPr>
              <w:rPr>
                <w:b/>
                <w:kern w:val="2"/>
                <w:sz w:val="18"/>
                <w:szCs w:val="18"/>
                <w:lang w:eastAsia="zh-CN"/>
              </w:rPr>
            </w:pPr>
            <w:r>
              <w:rPr>
                <w:b/>
                <w:kern w:val="2"/>
                <w:sz w:val="18"/>
                <w:szCs w:val="18"/>
                <w:lang w:eastAsia="zh-CN"/>
              </w:rPr>
              <w:t>MediaTek [34]</w:t>
            </w:r>
          </w:p>
        </w:tc>
        <w:tc>
          <w:tcPr>
            <w:tcW w:w="8127" w:type="dxa"/>
          </w:tcPr>
          <w:p w14:paraId="33600214" w14:textId="77777777" w:rsidR="00041A51" w:rsidRDefault="0056762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041A51" w14:paraId="066F2399" w14:textId="77777777">
        <w:tc>
          <w:tcPr>
            <w:tcW w:w="1494" w:type="dxa"/>
          </w:tcPr>
          <w:p w14:paraId="7E0FB98F" w14:textId="77777777" w:rsidR="00041A51" w:rsidRDefault="00567620">
            <w:pPr>
              <w:rPr>
                <w:b/>
                <w:kern w:val="2"/>
                <w:sz w:val="18"/>
                <w:szCs w:val="18"/>
                <w:lang w:eastAsia="zh-CN"/>
              </w:rPr>
            </w:pPr>
            <w:r>
              <w:rPr>
                <w:b/>
                <w:kern w:val="2"/>
                <w:sz w:val="18"/>
                <w:szCs w:val="18"/>
                <w:lang w:eastAsia="zh-CN"/>
              </w:rPr>
              <w:t>ITL [38]</w:t>
            </w:r>
          </w:p>
        </w:tc>
        <w:tc>
          <w:tcPr>
            <w:tcW w:w="8127" w:type="dxa"/>
          </w:tcPr>
          <w:p w14:paraId="3C4E8FE5"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2CF32214" w14:textId="77777777" w:rsidR="00041A51" w:rsidRDefault="0056762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70B55F40" w14:textId="77777777" w:rsidR="00041A51" w:rsidRDefault="00041A51">
      <w:pPr>
        <w:rPr>
          <w:lang w:val="en-US"/>
        </w:rPr>
      </w:pPr>
    </w:p>
    <w:p w14:paraId="7913FCB4" w14:textId="77777777" w:rsidR="00041A51" w:rsidRDefault="00041A51">
      <w:pPr>
        <w:rPr>
          <w:lang w:val="en-US"/>
        </w:rPr>
      </w:pPr>
    </w:p>
    <w:p w14:paraId="0ED27928"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3B7EBF6F" w14:textId="3B1D5FD6" w:rsidR="00041A51" w:rsidRDefault="0056762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r w:rsidR="00A94B03">
        <w:rPr>
          <w:lang w:val="en-US" w:eastAsia="ja-JP"/>
        </w:rPr>
        <w:pgNum/>
      </w:r>
      <w:r w:rsidR="00A94B03">
        <w:rPr>
          <w:lang w:val="en-US" w:eastAsia="ja-JP"/>
        </w:rPr>
        <w:t>ignaling</w:t>
      </w:r>
      <w:r>
        <w:rPr>
          <w:lang w:val="en-US" w:eastAsia="ja-JP"/>
        </w:rPr>
        <w:t xml:space="preserve"> methods to activate/indicate N [joint] TCI states which are corresponding to N future time instances</w:t>
      </w:r>
    </w:p>
    <w:p w14:paraId="0882DF3E"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1FBAFFCD"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63F430BD" w14:textId="77777777" w:rsidR="00041A51" w:rsidRDefault="00041A51">
      <w:pPr>
        <w:spacing w:after="0"/>
        <w:rPr>
          <w:lang w:val="en-US" w:eastAsia="zh-CN"/>
        </w:rPr>
      </w:pPr>
    </w:p>
    <w:p w14:paraId="29FEB7A0" w14:textId="77777777" w:rsidR="00041A51" w:rsidRDefault="00567620">
      <w:pPr>
        <w:spacing w:after="0"/>
        <w:rPr>
          <w:color w:val="4472C4" w:themeColor="accent5"/>
          <w:lang w:val="en-US" w:eastAsia="zh-CN"/>
        </w:rPr>
      </w:pPr>
      <w:r>
        <w:rPr>
          <w:color w:val="4472C4" w:themeColor="accent5"/>
          <w:lang w:val="en-US" w:eastAsia="zh-CN"/>
        </w:rPr>
        <w:t xml:space="preserve">Yes(14): Spreadtrum, Samsung, </w:t>
      </w:r>
      <w:r>
        <w:rPr>
          <w:color w:val="4472C4" w:themeColor="accent5"/>
          <w:sz w:val="18"/>
          <w:szCs w:val="18"/>
          <w:lang w:val="en-US"/>
        </w:rPr>
        <w:t>Interdigital, CATT, Fujitsu?, Xiaomi, NEC, ZTE, ETRI, OPPO, Fraunhofer, Nokia, Sharp, ITL</w:t>
      </w:r>
    </w:p>
    <w:p w14:paraId="2BD73D5C" w14:textId="77777777" w:rsidR="00041A51" w:rsidRDefault="00567620">
      <w:pPr>
        <w:spacing w:after="0"/>
        <w:rPr>
          <w:color w:val="4472C4" w:themeColor="accent5"/>
          <w:lang w:val="en-US" w:eastAsia="zh-CN"/>
        </w:rPr>
      </w:pPr>
      <w:r>
        <w:rPr>
          <w:color w:val="4472C4" w:themeColor="accent5"/>
          <w:lang w:val="en-US" w:eastAsia="zh-CN"/>
        </w:rPr>
        <w:t>No(2): Huawei/HiSi, MediaTek</w:t>
      </w:r>
    </w:p>
    <w:p w14:paraId="7B59A9CA" w14:textId="77777777" w:rsidR="00041A51" w:rsidRDefault="00041A51">
      <w:pPr>
        <w:spacing w:after="0"/>
        <w:rPr>
          <w:lang w:val="en-US" w:eastAsia="zh-CN"/>
        </w:rPr>
      </w:pPr>
    </w:p>
    <w:p w14:paraId="39D3B381" w14:textId="77777777" w:rsidR="00041A51" w:rsidRDefault="00567620">
      <w:pPr>
        <w:pStyle w:val="Heading3"/>
        <w:ind w:leftChars="0" w:left="400" w:hanging="400"/>
        <w:rPr>
          <w:lang w:val="en-US"/>
        </w:rPr>
      </w:pPr>
      <w:r>
        <w:rPr>
          <w:lang w:val="en-US"/>
        </w:rPr>
        <w:t>6.1 1</w:t>
      </w:r>
      <w:r>
        <w:rPr>
          <w:vertAlign w:val="superscript"/>
          <w:lang w:val="en-US"/>
        </w:rPr>
        <w:t>st</w:t>
      </w:r>
      <w:r>
        <w:rPr>
          <w:lang w:val="en-US"/>
        </w:rPr>
        <w:t xml:space="preserve"> Round discussion</w:t>
      </w:r>
    </w:p>
    <w:p w14:paraId="099A1EC7" w14:textId="77777777" w:rsidR="00041A51" w:rsidRDefault="00567620">
      <w:pPr>
        <w:pStyle w:val="Heading4"/>
      </w:pPr>
      <w:r>
        <w:t>Issue #1: Whether and how to support beam indication for multiple further time instances</w:t>
      </w:r>
      <w:r>
        <w:tab/>
      </w:r>
    </w:p>
    <w:p w14:paraId="789B73A2"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7EB008A8" w14:textId="1D24D75A" w:rsidR="00041A51" w:rsidRDefault="0056762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r w:rsidR="00A94B03">
        <w:pgNum/>
      </w:r>
      <w:r w:rsidR="00A94B03">
        <w:t>ignaling</w:t>
      </w:r>
      <w:r>
        <w:t xml:space="preserve"> methods to activate/indicate N [joint] TCI states which are corresponding to N future time instances</w:t>
      </w:r>
    </w:p>
    <w:p w14:paraId="42490A25"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071703B0"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8F52D0A" w14:textId="77777777" w:rsidR="00041A51" w:rsidRDefault="00041A51">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041A51" w14:paraId="3CE6D6C5" w14:textId="77777777">
        <w:tc>
          <w:tcPr>
            <w:tcW w:w="1435" w:type="dxa"/>
            <w:shd w:val="clear" w:color="auto" w:fill="D0CECE" w:themeFill="background2" w:themeFillShade="E6"/>
          </w:tcPr>
          <w:p w14:paraId="10CD91A8" w14:textId="77777777" w:rsidR="00041A51" w:rsidRDefault="00567620">
            <w:pPr>
              <w:rPr>
                <w:lang w:val="en-US"/>
              </w:rPr>
            </w:pPr>
            <w:r>
              <w:rPr>
                <w:lang w:val="en-US"/>
              </w:rPr>
              <w:t>Company</w:t>
            </w:r>
          </w:p>
        </w:tc>
        <w:tc>
          <w:tcPr>
            <w:tcW w:w="8186" w:type="dxa"/>
            <w:shd w:val="clear" w:color="auto" w:fill="D0CECE" w:themeFill="background2" w:themeFillShade="E6"/>
          </w:tcPr>
          <w:p w14:paraId="39599646" w14:textId="77777777" w:rsidR="00041A51" w:rsidRDefault="00567620">
            <w:pPr>
              <w:rPr>
                <w:lang w:val="en-US"/>
              </w:rPr>
            </w:pPr>
            <w:r>
              <w:rPr>
                <w:lang w:val="en-US"/>
              </w:rPr>
              <w:t>Comments</w:t>
            </w:r>
          </w:p>
        </w:tc>
      </w:tr>
      <w:tr w:rsidR="00041A51" w14:paraId="004AE249" w14:textId="77777777">
        <w:tc>
          <w:tcPr>
            <w:tcW w:w="1435" w:type="dxa"/>
          </w:tcPr>
          <w:p w14:paraId="7ECA0726" w14:textId="77777777" w:rsidR="00041A51" w:rsidRDefault="00567620">
            <w:pPr>
              <w:rPr>
                <w:lang w:val="en-US"/>
              </w:rPr>
            </w:pPr>
            <w:r>
              <w:rPr>
                <w:lang w:val="en-US"/>
              </w:rPr>
              <w:t>FL</w:t>
            </w:r>
          </w:p>
        </w:tc>
        <w:tc>
          <w:tcPr>
            <w:tcW w:w="8186" w:type="dxa"/>
          </w:tcPr>
          <w:p w14:paraId="278136DD" w14:textId="77777777" w:rsidR="00041A51" w:rsidRDefault="00567620">
            <w:pPr>
              <w:rPr>
                <w:lang w:val="en-US"/>
              </w:rPr>
            </w:pPr>
            <w:r>
              <w:rPr>
                <w:lang w:val="en-US"/>
              </w:rPr>
              <w:t xml:space="preserve">Let’s not stuck on whether, but study how together with whether. </w:t>
            </w:r>
          </w:p>
          <w:p w14:paraId="23229215" w14:textId="77777777" w:rsidR="00041A51" w:rsidRDefault="00567620">
            <w:pPr>
              <w:rPr>
                <w:lang w:val="en-US"/>
              </w:rPr>
            </w:pPr>
            <w:r>
              <w:rPr>
                <w:lang w:val="en-US"/>
              </w:rPr>
              <w:t>I don’t see a big problem to study this with 14 vs 2 support</w:t>
            </w:r>
          </w:p>
        </w:tc>
      </w:tr>
      <w:tr w:rsidR="00041A51" w14:paraId="662DF68B" w14:textId="77777777">
        <w:tc>
          <w:tcPr>
            <w:tcW w:w="1435" w:type="dxa"/>
          </w:tcPr>
          <w:p w14:paraId="53D7B5E7" w14:textId="77777777" w:rsidR="00041A51" w:rsidRDefault="00567620">
            <w:pPr>
              <w:rPr>
                <w:lang w:val="en-US"/>
              </w:rPr>
            </w:pPr>
            <w:r>
              <w:rPr>
                <w:lang w:val="en-US"/>
              </w:rPr>
              <w:lastRenderedPageBreak/>
              <w:t>HW/HiSi</w:t>
            </w:r>
          </w:p>
        </w:tc>
        <w:tc>
          <w:tcPr>
            <w:tcW w:w="8186" w:type="dxa"/>
          </w:tcPr>
          <w:p w14:paraId="156A3F48" w14:textId="77777777" w:rsidR="00041A51" w:rsidRDefault="00567620">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280A5F49"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30F63ADA"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713C9409"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anyway need to send additional DCI to override the previously predicted TCI state. The mechanism of overriding also brings potential spec impact.</w:t>
            </w:r>
          </w:p>
          <w:p w14:paraId="3C080B1D"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1B9F3C51" w14:textId="77777777" w:rsidR="00041A51" w:rsidRDefault="00041A51">
            <w:pPr>
              <w:rPr>
                <w:lang w:val="en-US"/>
              </w:rPr>
            </w:pPr>
          </w:p>
          <w:p w14:paraId="46D9AEAA" w14:textId="77777777" w:rsidR="00041A51" w:rsidRDefault="00567620">
            <w:pPr>
              <w:rPr>
                <w:lang w:val="en-US"/>
              </w:rPr>
            </w:pPr>
            <w:r>
              <w:rPr>
                <w:lang w:val="en-US"/>
              </w:rPr>
              <w:t>If a study is pursued on this issue, then applicable use cases, implementation complexity and specification effort must be considered firstly</w:t>
            </w:r>
          </w:p>
          <w:p w14:paraId="280E954A" w14:textId="77777777" w:rsidR="00041A51" w:rsidRDefault="00041A51">
            <w:pPr>
              <w:rPr>
                <w:lang w:val="en-US"/>
              </w:rPr>
            </w:pPr>
          </w:p>
          <w:p w14:paraId="5281F01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5DE411F2" w14:textId="53A0F131" w:rsidR="00041A51" w:rsidRDefault="0056762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rsidR="00A94B03">
              <w:pgNum/>
            </w:r>
            <w:r w:rsidR="00A94B03">
              <w:t>ignaling</w:t>
            </w:r>
            <w:r>
              <w:t xml:space="preserve"> methods to activate/indicate N [joint] TCI states which are corresponding to N future time instances, </w:t>
            </w:r>
            <w:r>
              <w:rPr>
                <w:color w:val="FF0000"/>
              </w:rPr>
              <w:t>study from the following aspects:</w:t>
            </w:r>
          </w:p>
          <w:p w14:paraId="11915339" w14:textId="77777777" w:rsidR="00041A51" w:rsidRDefault="0056762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14:paraId="0F32712D" w14:textId="77777777" w:rsidR="00041A51" w:rsidRDefault="0056762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1D2C790E" w14:textId="77777777" w:rsidR="00041A51" w:rsidRDefault="0056762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4E2CE048" w14:textId="77777777" w:rsidR="00041A51" w:rsidRDefault="00567620">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2AA50DF6" w14:textId="77777777" w:rsidR="00041A51" w:rsidRDefault="00567620">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19156E1C" w14:textId="77777777" w:rsidR="00041A51" w:rsidRDefault="00567620">
            <w:pPr>
              <w:rPr>
                <w:lang w:val="en-US"/>
              </w:rPr>
            </w:pPr>
            <w:r>
              <w:rPr>
                <w:color w:val="FF0000"/>
                <w:lang w:val="en-US" w:eastAsia="ja-JP"/>
              </w:rPr>
              <w:t>Note: Legacy TCI framework can already support the indication of TCI states according to inference outcome</w:t>
            </w:r>
          </w:p>
        </w:tc>
      </w:tr>
      <w:tr w:rsidR="00041A51" w14:paraId="1A82AEA3" w14:textId="77777777">
        <w:tc>
          <w:tcPr>
            <w:tcW w:w="1435" w:type="dxa"/>
          </w:tcPr>
          <w:p w14:paraId="0C58328D" w14:textId="77777777" w:rsidR="00041A51" w:rsidRDefault="00567620">
            <w:pPr>
              <w:rPr>
                <w:rFonts w:eastAsia="SimSun"/>
                <w:lang w:val="en-US" w:eastAsia="zh-CN"/>
              </w:rPr>
            </w:pPr>
            <w:r>
              <w:rPr>
                <w:rFonts w:eastAsia="SimSun" w:hint="eastAsia"/>
                <w:lang w:val="en-US" w:eastAsia="zh-CN"/>
              </w:rPr>
              <w:t>TCL</w:t>
            </w:r>
          </w:p>
        </w:tc>
        <w:tc>
          <w:tcPr>
            <w:tcW w:w="8186" w:type="dxa"/>
          </w:tcPr>
          <w:p w14:paraId="2E980EF6" w14:textId="77777777" w:rsidR="00041A51" w:rsidRDefault="00567620">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041A51" w14:paraId="681BD2E8" w14:textId="77777777">
        <w:tc>
          <w:tcPr>
            <w:tcW w:w="1435" w:type="dxa"/>
          </w:tcPr>
          <w:p w14:paraId="227270B1" w14:textId="77777777" w:rsidR="00041A51" w:rsidRDefault="0056762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1B5A0919" w14:textId="77777777" w:rsidR="00041A51" w:rsidRDefault="00567620">
            <w:pPr>
              <w:rPr>
                <w:rFonts w:eastAsia="SimSun"/>
                <w:lang w:val="en-US" w:eastAsia="zh-CN"/>
              </w:rPr>
            </w:pPr>
            <w:r>
              <w:rPr>
                <w:rFonts w:eastAsia="MS Mincho" w:hint="eastAsia"/>
                <w:lang w:val="en-US" w:eastAsia="ja-JP"/>
              </w:rPr>
              <w:t>S</w:t>
            </w:r>
            <w:r>
              <w:rPr>
                <w:rFonts w:eastAsia="MS Mincho"/>
                <w:lang w:val="en-US" w:eastAsia="ja-JP"/>
              </w:rPr>
              <w:t>upport.</w:t>
            </w:r>
          </w:p>
        </w:tc>
      </w:tr>
      <w:tr w:rsidR="00041A51" w14:paraId="38CAE367" w14:textId="77777777">
        <w:tc>
          <w:tcPr>
            <w:tcW w:w="1435" w:type="dxa"/>
          </w:tcPr>
          <w:p w14:paraId="0E76EB6C" w14:textId="77777777" w:rsidR="00041A51" w:rsidRDefault="00567620">
            <w:pPr>
              <w:rPr>
                <w:rFonts w:eastAsia="SimSun"/>
                <w:lang w:val="en-US" w:eastAsia="zh-CN"/>
              </w:rPr>
            </w:pPr>
            <w:r>
              <w:rPr>
                <w:rFonts w:eastAsia="SimSun" w:hint="eastAsia"/>
                <w:lang w:val="en-US" w:eastAsia="zh-CN"/>
              </w:rPr>
              <w:t>CATT</w:t>
            </w:r>
          </w:p>
        </w:tc>
        <w:tc>
          <w:tcPr>
            <w:tcW w:w="8186" w:type="dxa"/>
          </w:tcPr>
          <w:p w14:paraId="0332393F" w14:textId="77777777" w:rsidR="00041A51" w:rsidRDefault="00567620">
            <w:pPr>
              <w:rPr>
                <w:lang w:val="en-US"/>
              </w:rPr>
            </w:pPr>
            <w:r>
              <w:rPr>
                <w:rFonts w:eastAsia="SimSun"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041A51" w14:paraId="2CFF95E3" w14:textId="77777777">
        <w:tc>
          <w:tcPr>
            <w:tcW w:w="1435" w:type="dxa"/>
          </w:tcPr>
          <w:p w14:paraId="5A82C521"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65D1643E" w14:textId="77777777" w:rsidR="00041A51" w:rsidRDefault="00567620">
            <w:pPr>
              <w:rPr>
                <w:rFonts w:eastAsia="SimSun"/>
                <w:lang w:val="en-US" w:eastAsia="zh-CN"/>
              </w:rPr>
            </w:pPr>
            <w:r>
              <w:rPr>
                <w:rFonts w:eastAsia="SimSun" w:hint="eastAsia"/>
                <w:lang w:val="en-US" w:eastAsia="zh-CN"/>
              </w:rPr>
              <w:t>W</w:t>
            </w:r>
            <w:r>
              <w:rPr>
                <w:rFonts w:eastAsia="SimSun"/>
                <w:lang w:val="en-US" w:eastAsia="zh-CN"/>
              </w:rPr>
              <w:t>e think the extension is based on introducing the timing information for the indicated TCI states.</w:t>
            </w:r>
          </w:p>
        </w:tc>
      </w:tr>
      <w:tr w:rsidR="00041A51" w14:paraId="33FBDCC5" w14:textId="77777777">
        <w:tc>
          <w:tcPr>
            <w:tcW w:w="1435" w:type="dxa"/>
          </w:tcPr>
          <w:p w14:paraId="6425E680" w14:textId="77777777" w:rsidR="00041A51" w:rsidRDefault="00567620">
            <w:pPr>
              <w:rPr>
                <w:rFonts w:eastAsia="SimSun"/>
                <w:lang w:val="en-US" w:eastAsia="zh-CN"/>
              </w:rPr>
            </w:pPr>
            <w:r>
              <w:rPr>
                <w:lang w:val="en-US"/>
              </w:rPr>
              <w:lastRenderedPageBreak/>
              <w:t>Ericsson</w:t>
            </w:r>
          </w:p>
        </w:tc>
        <w:tc>
          <w:tcPr>
            <w:tcW w:w="8186" w:type="dxa"/>
          </w:tcPr>
          <w:p w14:paraId="1D08AFD1" w14:textId="77777777" w:rsidR="00041A51" w:rsidRDefault="00567620">
            <w:pPr>
              <w:rPr>
                <w:lang w:val="en-US"/>
              </w:rPr>
            </w:pPr>
            <w:r>
              <w:rPr>
                <w:lang w:val="en-US"/>
              </w:rPr>
              <w:t xml:space="preserve">Not support. </w:t>
            </w:r>
          </w:p>
          <w:p w14:paraId="714DAD4E" w14:textId="77777777" w:rsidR="00041A51" w:rsidRDefault="00567620">
            <w:pPr>
              <w:rPr>
                <w:lang w:val="en-US"/>
              </w:rPr>
            </w:pPr>
            <w:r>
              <w:rPr>
                <w:lang w:val="en-US"/>
              </w:rPr>
              <w:t>Don’t see a motivation on indicating to the UE the N such TCI states. Based on:</w:t>
            </w:r>
          </w:p>
          <w:p w14:paraId="4BFE7502" w14:textId="77777777" w:rsidR="00041A51" w:rsidRDefault="00567620">
            <w:pPr>
              <w:pStyle w:val="ListParagraph"/>
              <w:numPr>
                <w:ilvl w:val="0"/>
                <w:numId w:val="118"/>
              </w:numPr>
              <w:ind w:leftChars="0"/>
              <w:rPr>
                <w:lang w:val="en-US"/>
              </w:rPr>
            </w:pPr>
            <w:r>
              <w:rPr>
                <w:lang w:val="en-US"/>
              </w:rPr>
              <w:t>This assumes there is no Top-K beam sweep (is unlikely)</w:t>
            </w:r>
          </w:p>
          <w:p w14:paraId="7BDBA850" w14:textId="77777777" w:rsidR="00041A51" w:rsidRDefault="00567620">
            <w:pPr>
              <w:pStyle w:val="ListParagraph"/>
              <w:numPr>
                <w:ilvl w:val="0"/>
                <w:numId w:val="118"/>
              </w:numPr>
              <w:ind w:leftChars="0"/>
              <w:rPr>
                <w:lang w:val="en-US"/>
              </w:rPr>
            </w:pPr>
            <w:r>
              <w:rPr>
                <w:lang w:val="en-US"/>
              </w:rPr>
              <w:t>The overhead saving is questionable</w:t>
            </w:r>
          </w:p>
          <w:p w14:paraId="34D4F60E" w14:textId="77777777" w:rsidR="00041A51" w:rsidRDefault="00567620">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68F04DA0" w14:textId="77777777" w:rsidR="00041A51" w:rsidRDefault="00567620">
            <w:pPr>
              <w:rPr>
                <w:lang w:val="en-US"/>
              </w:rPr>
            </w:pPr>
            <w:r>
              <w:rPr>
                <w:noProof/>
                <w:lang w:val="en-US" w:eastAsia="zh-CN"/>
              </w:rPr>
              <w:drawing>
                <wp:anchor distT="0" distB="0" distL="114300" distR="114300" simplePos="0" relativeHeight="251660288" behindDoc="0" locked="0" layoutInCell="1" allowOverlap="1" wp14:anchorId="40331039" wp14:editId="02023633">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However this dynamic method is not available for the Top-K measurements. Hence, our proposal is to take a step back and discuss how the UE can understand which beam that are part of top-k sweep.</w:t>
            </w:r>
          </w:p>
          <w:p w14:paraId="65DEEB75" w14:textId="77777777" w:rsidR="00041A51" w:rsidRDefault="00041A51">
            <w:pPr>
              <w:rPr>
                <w:rFonts w:eastAsia="SimSun"/>
                <w:lang w:val="en-US" w:eastAsia="zh-CN"/>
              </w:rPr>
            </w:pPr>
          </w:p>
        </w:tc>
      </w:tr>
      <w:tr w:rsidR="00041A51" w14:paraId="3BC76C88" w14:textId="77777777">
        <w:tc>
          <w:tcPr>
            <w:tcW w:w="1435" w:type="dxa"/>
          </w:tcPr>
          <w:p w14:paraId="60512F4E" w14:textId="77777777" w:rsidR="00041A51" w:rsidRDefault="00567620">
            <w:pPr>
              <w:rPr>
                <w:lang w:val="en-US"/>
              </w:rPr>
            </w:pPr>
            <w:r>
              <w:rPr>
                <w:rFonts w:eastAsia="SimSun" w:hint="eastAsia"/>
                <w:lang w:val="en-US" w:eastAsia="zh-CN"/>
              </w:rPr>
              <w:t>S</w:t>
            </w:r>
            <w:r>
              <w:rPr>
                <w:rFonts w:eastAsia="SimSun"/>
                <w:lang w:val="en-US" w:eastAsia="zh-CN"/>
              </w:rPr>
              <w:t>PRD</w:t>
            </w:r>
          </w:p>
        </w:tc>
        <w:tc>
          <w:tcPr>
            <w:tcW w:w="8186" w:type="dxa"/>
          </w:tcPr>
          <w:p w14:paraId="2590B6F4" w14:textId="77777777" w:rsidR="00041A51" w:rsidRDefault="00567620">
            <w:pPr>
              <w:rPr>
                <w:lang w:val="en-US"/>
              </w:rPr>
            </w:pPr>
            <w:r>
              <w:rPr>
                <w:rFonts w:eastAsia="SimSun"/>
                <w:lang w:val="en-US" w:eastAsia="zh-CN"/>
              </w:rPr>
              <w:t xml:space="preserve">We think there is no need to </w:t>
            </w:r>
            <w:r>
              <w:rPr>
                <w:rFonts w:eastAsia="SimSun" w:hint="eastAsia"/>
                <w:lang w:val="en-US" w:eastAsia="zh-CN"/>
              </w:rPr>
              <w:t xml:space="preserve">extent </w:t>
            </w:r>
            <w:r>
              <w:rPr>
                <w:rFonts w:eastAsia="SimSun"/>
                <w:lang w:val="en-US" w:eastAsia="zh-CN"/>
              </w:rPr>
              <w:t>R</w:t>
            </w:r>
            <w:r>
              <w:rPr>
                <w:rFonts w:eastAsia="SimSun" w:hint="eastAsia"/>
                <w:lang w:val="en-US" w:eastAsia="zh-CN"/>
              </w:rPr>
              <w:t>el-17</w:t>
            </w:r>
            <w:r>
              <w:rPr>
                <w:rFonts w:eastAsia="SimSun"/>
                <w:lang w:val="en-US" w:eastAsia="zh-CN"/>
              </w:rPr>
              <w:t xml:space="preserve"> </w:t>
            </w:r>
            <w:r>
              <w:rPr>
                <w:rFonts w:eastAsia="SimSun" w:hint="eastAsia"/>
                <w:lang w:val="en-US" w:eastAsia="zh-CN"/>
              </w:rPr>
              <w:t>TCI</w:t>
            </w:r>
            <w:r>
              <w:rPr>
                <w:rFonts w:eastAsia="SimSun"/>
                <w:lang w:val="en-US" w:eastAsia="zh-CN"/>
              </w:rPr>
              <w:t xml:space="preserve"> framework.</w:t>
            </w:r>
          </w:p>
        </w:tc>
      </w:tr>
      <w:tr w:rsidR="00041A51" w14:paraId="56E3225F" w14:textId="77777777">
        <w:tc>
          <w:tcPr>
            <w:tcW w:w="1435" w:type="dxa"/>
          </w:tcPr>
          <w:p w14:paraId="6C9B7897" w14:textId="77777777" w:rsidR="00041A51" w:rsidRDefault="00567620">
            <w:pPr>
              <w:rPr>
                <w:rFonts w:eastAsia="SimSun"/>
                <w:lang w:val="en-US" w:eastAsia="zh-CN"/>
              </w:rPr>
            </w:pPr>
            <w:r>
              <w:rPr>
                <w:rFonts w:eastAsiaTheme="minorEastAsia" w:hint="eastAsia"/>
                <w:lang w:val="en-US"/>
              </w:rPr>
              <w:t>LG</w:t>
            </w:r>
          </w:p>
        </w:tc>
        <w:tc>
          <w:tcPr>
            <w:tcW w:w="8186" w:type="dxa"/>
          </w:tcPr>
          <w:p w14:paraId="236E3B3C" w14:textId="77777777" w:rsidR="00041A51" w:rsidRDefault="00567620">
            <w:pPr>
              <w:rPr>
                <w:rFonts w:eastAsia="SimSun"/>
                <w:lang w:val="en-US" w:eastAsia="zh-CN"/>
              </w:rPr>
            </w:pPr>
            <w:r>
              <w:rPr>
                <w:rFonts w:eastAsiaTheme="minorEastAsia"/>
                <w:lang w:val="en-US"/>
              </w:rPr>
              <w:t>Support to study. This can achieve overhead reduction on beam indication in case of HST scenarios.</w:t>
            </w:r>
          </w:p>
        </w:tc>
      </w:tr>
      <w:tr w:rsidR="00041A51" w14:paraId="37DE52A5" w14:textId="77777777">
        <w:tc>
          <w:tcPr>
            <w:tcW w:w="1435" w:type="dxa"/>
          </w:tcPr>
          <w:p w14:paraId="62AA6B7B" w14:textId="77777777" w:rsidR="00041A51" w:rsidRDefault="00567620">
            <w:pPr>
              <w:rPr>
                <w:rFonts w:eastAsiaTheme="minorEastAsia"/>
                <w:lang w:val="en-US"/>
              </w:rPr>
            </w:pPr>
            <w:r>
              <w:rPr>
                <w:rFonts w:eastAsia="SimSun"/>
                <w:lang w:val="en-US" w:eastAsia="zh-CN"/>
              </w:rPr>
              <w:t>Fujitsu</w:t>
            </w:r>
          </w:p>
        </w:tc>
        <w:tc>
          <w:tcPr>
            <w:tcW w:w="8186" w:type="dxa"/>
          </w:tcPr>
          <w:p w14:paraId="3EEA26C6" w14:textId="77777777" w:rsidR="00041A51" w:rsidRDefault="00567620">
            <w:pPr>
              <w:rPr>
                <w:rFonts w:eastAsiaTheme="minorEastAsia"/>
                <w:lang w:val="en-US"/>
              </w:rPr>
            </w:pPr>
            <w:r>
              <w:rPr>
                <w:rFonts w:eastAsia="SimSun"/>
                <w:lang w:val="en-US" w:eastAsia="zh-CN"/>
              </w:rPr>
              <w:t>Generally ok with the proposal.</w:t>
            </w:r>
          </w:p>
        </w:tc>
      </w:tr>
      <w:tr w:rsidR="00041A51" w14:paraId="34DD1368" w14:textId="77777777">
        <w:tc>
          <w:tcPr>
            <w:tcW w:w="1435" w:type="dxa"/>
          </w:tcPr>
          <w:p w14:paraId="6715602D" w14:textId="77777777" w:rsidR="00041A51" w:rsidRDefault="00567620">
            <w:pPr>
              <w:rPr>
                <w:rFonts w:eastAsia="SimSun"/>
                <w:lang w:val="en-US" w:eastAsia="zh-CN"/>
              </w:rPr>
            </w:pPr>
            <w:r>
              <w:rPr>
                <w:rFonts w:eastAsia="SimSun"/>
                <w:lang w:val="en-US" w:eastAsia="zh-CN"/>
              </w:rPr>
              <w:t>Google</w:t>
            </w:r>
          </w:p>
        </w:tc>
        <w:tc>
          <w:tcPr>
            <w:tcW w:w="8186" w:type="dxa"/>
          </w:tcPr>
          <w:p w14:paraId="3A178F31" w14:textId="77777777" w:rsidR="00041A51" w:rsidRDefault="00567620">
            <w:pPr>
              <w:rPr>
                <w:rFonts w:eastAsia="SimSun"/>
                <w:lang w:val="en-US" w:eastAsia="zh-CN"/>
              </w:rPr>
            </w:pPr>
            <w:r>
              <w:rPr>
                <w:rFonts w:eastAsia="SimSun"/>
                <w:lang w:val="en-US" w:eastAsia="zh-CN"/>
              </w:rPr>
              <w:t>Support</w:t>
            </w:r>
          </w:p>
        </w:tc>
      </w:tr>
      <w:tr w:rsidR="00041A51" w14:paraId="0FBB042C" w14:textId="77777777">
        <w:tc>
          <w:tcPr>
            <w:tcW w:w="1435" w:type="dxa"/>
          </w:tcPr>
          <w:p w14:paraId="203E56FF" w14:textId="77777777" w:rsidR="00041A51" w:rsidRDefault="00567620">
            <w:pPr>
              <w:rPr>
                <w:rFonts w:eastAsia="SimSun"/>
                <w:lang w:val="en-US" w:eastAsia="zh-CN"/>
              </w:rPr>
            </w:pPr>
            <w:r>
              <w:rPr>
                <w:rFonts w:eastAsia="SimSun" w:hint="eastAsia"/>
                <w:lang w:val="en-US" w:eastAsia="zh-CN"/>
              </w:rPr>
              <w:t>CMCC</w:t>
            </w:r>
          </w:p>
        </w:tc>
        <w:tc>
          <w:tcPr>
            <w:tcW w:w="8186" w:type="dxa"/>
          </w:tcPr>
          <w:p w14:paraId="129C42CA" w14:textId="77777777" w:rsidR="00041A51" w:rsidRDefault="00567620">
            <w:pPr>
              <w:rPr>
                <w:rFonts w:eastAsia="SimSun"/>
                <w:lang w:val="en-US" w:eastAsia="zh-CN"/>
              </w:rPr>
            </w:pPr>
            <w:r>
              <w:rPr>
                <w:rFonts w:eastAsia="SimSun"/>
                <w:lang w:val="en-US" w:eastAsia="zh-CN"/>
              </w:rPr>
              <w:t>S</w:t>
            </w:r>
            <w:r>
              <w:rPr>
                <w:rFonts w:eastAsia="SimSun" w:hint="eastAsia"/>
                <w:lang w:val="en-US" w:eastAsia="zh-CN"/>
              </w:rPr>
              <w:t>upport FL</w:t>
            </w:r>
            <w:r>
              <w:rPr>
                <w:rFonts w:eastAsia="SimSun"/>
                <w:lang w:val="en-US" w:eastAsia="zh-CN"/>
              </w:rPr>
              <w:t>’</w:t>
            </w:r>
            <w:r>
              <w:rPr>
                <w:rFonts w:eastAsia="SimSun" w:hint="eastAsia"/>
                <w:lang w:val="en-US" w:eastAsia="zh-CN"/>
              </w:rPr>
              <w:t xml:space="preserve">s proposal. </w:t>
            </w:r>
            <w:r>
              <w:rPr>
                <w:rFonts w:eastAsia="SimSun"/>
                <w:lang w:val="en-US" w:eastAsia="zh-CN"/>
              </w:rPr>
              <w:t>W</w:t>
            </w:r>
            <w:r>
              <w:rPr>
                <w:rFonts w:eastAsia="SimSun" w:hint="eastAsia"/>
                <w:lang w:val="en-US" w:eastAsia="zh-CN"/>
              </w:rPr>
              <w:t xml:space="preserve">e also accept to further </w:t>
            </w:r>
            <w:r>
              <w:rPr>
                <w:rFonts w:eastAsia="SimSun"/>
                <w:lang w:val="en-US" w:eastAsia="zh-CN"/>
              </w:rPr>
              <w:t>study</w:t>
            </w:r>
            <w:r>
              <w:rPr>
                <w:rFonts w:eastAsia="SimSun" w:hint="eastAsia"/>
                <w:lang w:val="en-US" w:eastAsia="zh-CN"/>
              </w:rPr>
              <w:t xml:space="preserve"> and discuss the potential </w:t>
            </w:r>
            <w:r>
              <w:rPr>
                <w:rFonts w:eastAsia="SimSun"/>
                <w:lang w:val="en-US" w:eastAsia="zh-CN"/>
              </w:rPr>
              <w:t>indication</w:t>
            </w:r>
            <w:r>
              <w:rPr>
                <w:rFonts w:eastAsia="SimSun" w:hint="eastAsia"/>
                <w:lang w:val="en-US" w:eastAsia="zh-CN"/>
              </w:rPr>
              <w:t xml:space="preserve"> of multiple TCI states </w:t>
            </w:r>
            <w:r>
              <w:rPr>
                <w:rFonts w:eastAsia="SimSun"/>
                <w:lang w:val="en-US" w:eastAsia="zh-CN"/>
              </w:rPr>
              <w:t>corresponding</w:t>
            </w:r>
            <w:r>
              <w:rPr>
                <w:rFonts w:eastAsia="SimSun" w:hint="eastAsia"/>
                <w:lang w:val="en-US" w:eastAsia="zh-CN"/>
              </w:rPr>
              <w:t xml:space="preserve"> to the N time instance, which seems reduce the overhead of TCI indication and corresponding PDCCH.</w:t>
            </w:r>
          </w:p>
        </w:tc>
      </w:tr>
    </w:tbl>
    <w:p w14:paraId="149BB5B9" w14:textId="77777777" w:rsidR="00041A51" w:rsidRDefault="00041A51">
      <w:pPr>
        <w:spacing w:after="0"/>
        <w:rPr>
          <w:lang w:val="en-US" w:eastAsia="zh-CN"/>
        </w:rPr>
      </w:pPr>
    </w:p>
    <w:p w14:paraId="3497345A" w14:textId="77777777" w:rsidR="00041A51" w:rsidRDefault="00041A51">
      <w:pPr>
        <w:spacing w:after="0"/>
        <w:rPr>
          <w:lang w:val="en-US" w:eastAsia="zh-CN"/>
        </w:rPr>
      </w:pPr>
    </w:p>
    <w:p w14:paraId="27C038BD" w14:textId="77777777" w:rsidR="00041A51" w:rsidRDefault="00567620">
      <w:pPr>
        <w:pStyle w:val="Heading4"/>
      </w:pPr>
      <w:r>
        <w:t xml:space="preserve">Issue 2: TCI indication associated without RS (in Set A) </w:t>
      </w:r>
    </w:p>
    <w:p w14:paraId="144D6E8C" w14:textId="77777777" w:rsidR="00041A51" w:rsidRDefault="00041A51">
      <w:pPr>
        <w:spacing w:after="0"/>
        <w:rPr>
          <w:lang w:val="en-US" w:eastAsia="zh-CN"/>
        </w:rPr>
      </w:pPr>
    </w:p>
    <w:p w14:paraId="7996BA10" w14:textId="77777777" w:rsidR="00041A51" w:rsidRDefault="0056762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266CE369" w14:textId="77777777" w:rsidR="00041A51" w:rsidRDefault="0056762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14:paraId="3A5D06B1" w14:textId="77777777" w:rsidR="00041A51" w:rsidRDefault="0056762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1DD67C16" w14:textId="77777777" w:rsidR="00041A51" w:rsidRDefault="00567620">
      <w:pPr>
        <w:pStyle w:val="ListParagraph"/>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48630BEB" w14:textId="77777777" w:rsidR="00041A51" w:rsidRDefault="00567620">
      <w:pPr>
        <w:rPr>
          <w:sz w:val="18"/>
          <w:szCs w:val="18"/>
          <w:lang w:val="en-US"/>
        </w:rPr>
      </w:pPr>
      <w:r>
        <w:rPr>
          <w:sz w:val="18"/>
          <w:szCs w:val="18"/>
          <w:lang w:val="en-US"/>
        </w:rPr>
        <w:t>Proposal 15</w:t>
      </w:r>
      <w:r>
        <w:rPr>
          <w:sz w:val="18"/>
          <w:szCs w:val="18"/>
          <w:lang w:val="en-US"/>
        </w:rPr>
        <w:tab/>
        <w:t>For the beam indication FFS, first discuss:</w:t>
      </w:r>
    </w:p>
    <w:p w14:paraId="1ACD0B7E" w14:textId="77777777" w:rsidR="00041A51" w:rsidRDefault="0056762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473EA170" w14:textId="77777777" w:rsidR="00041A51" w:rsidRDefault="0056762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48C41629" w14:textId="77777777" w:rsidR="00041A51" w:rsidRDefault="0056762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2592FFE2" w14:textId="77777777" w:rsidR="00041A51" w:rsidRDefault="00041A51">
      <w:pPr>
        <w:spacing w:after="0"/>
        <w:ind w:left="460"/>
        <w:rPr>
          <w:sz w:val="18"/>
          <w:szCs w:val="18"/>
          <w:lang w:val="en-US"/>
        </w:rPr>
      </w:pPr>
    </w:p>
    <w:p w14:paraId="136F448A" w14:textId="77777777" w:rsidR="00041A51" w:rsidRDefault="00041A51">
      <w:pPr>
        <w:spacing w:after="0"/>
        <w:rPr>
          <w:sz w:val="18"/>
          <w:szCs w:val="18"/>
          <w:lang w:val="en-US"/>
        </w:rPr>
      </w:pPr>
    </w:p>
    <w:p w14:paraId="2EA527E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10F833CB" w14:textId="77777777" w:rsidR="00041A51" w:rsidRDefault="00567620">
      <w:pPr>
        <w:rPr>
          <w:lang w:val="en-US"/>
        </w:rPr>
      </w:pPr>
      <w:r>
        <w:rPr>
          <w:lang w:val="en-US"/>
        </w:rPr>
        <w:t>A. Whether UE needs to assume RS resources for Set A are always available and/or have been measured?</w:t>
      </w:r>
    </w:p>
    <w:p w14:paraId="1CE79DAF" w14:textId="77777777" w:rsidR="00041A51" w:rsidRDefault="00567620">
      <w:pPr>
        <w:rPr>
          <w:lang w:val="en-US"/>
        </w:rPr>
      </w:pPr>
      <w:r>
        <w:rPr>
          <w:lang w:val="en-US"/>
        </w:rPr>
        <w:t>- if yes, no issue (No TCI without RS)</w:t>
      </w:r>
    </w:p>
    <w:p w14:paraId="7C98F91E" w14:textId="77777777" w:rsidR="00041A51" w:rsidRDefault="00567620">
      <w:pPr>
        <w:rPr>
          <w:lang w:val="en-US"/>
        </w:rPr>
      </w:pPr>
      <w:r>
        <w:rPr>
          <w:lang w:val="en-US"/>
        </w:rPr>
        <w:lastRenderedPageBreak/>
        <w:t xml:space="preserve">- if no, any issue  </w:t>
      </w:r>
    </w:p>
    <w:p w14:paraId="1399FD18" w14:textId="77777777" w:rsidR="00041A51" w:rsidRDefault="00567620">
      <w:pPr>
        <w:rPr>
          <w:lang w:val="en-US" w:eastAsia="zh-CN"/>
        </w:rPr>
      </w:pPr>
      <w:r>
        <w:rPr>
          <w:lang w:val="en-US" w:eastAsia="zh-CN"/>
        </w:rPr>
        <w:t xml:space="preserve">B. What else needs to be studied? </w:t>
      </w:r>
    </w:p>
    <w:tbl>
      <w:tblPr>
        <w:tblStyle w:val="TableGrid"/>
        <w:tblW w:w="0" w:type="auto"/>
        <w:tblLook w:val="04A0" w:firstRow="1" w:lastRow="0" w:firstColumn="1" w:lastColumn="0" w:noHBand="0" w:noVBand="1"/>
      </w:tblPr>
      <w:tblGrid>
        <w:gridCol w:w="1435"/>
        <w:gridCol w:w="8186"/>
      </w:tblGrid>
      <w:tr w:rsidR="00041A51" w14:paraId="625D5254" w14:textId="77777777">
        <w:tc>
          <w:tcPr>
            <w:tcW w:w="1435" w:type="dxa"/>
            <w:shd w:val="clear" w:color="auto" w:fill="D0CECE" w:themeFill="background2" w:themeFillShade="E6"/>
          </w:tcPr>
          <w:p w14:paraId="158F4BAD" w14:textId="77777777" w:rsidR="00041A51" w:rsidRDefault="00567620">
            <w:pPr>
              <w:rPr>
                <w:lang w:val="en-US"/>
              </w:rPr>
            </w:pPr>
            <w:r>
              <w:rPr>
                <w:lang w:val="en-US"/>
              </w:rPr>
              <w:t>Company</w:t>
            </w:r>
          </w:p>
        </w:tc>
        <w:tc>
          <w:tcPr>
            <w:tcW w:w="8186" w:type="dxa"/>
            <w:shd w:val="clear" w:color="auto" w:fill="D0CECE" w:themeFill="background2" w:themeFillShade="E6"/>
          </w:tcPr>
          <w:p w14:paraId="3556EA0A" w14:textId="77777777" w:rsidR="00041A51" w:rsidRDefault="00567620">
            <w:pPr>
              <w:rPr>
                <w:lang w:val="en-US"/>
              </w:rPr>
            </w:pPr>
            <w:r>
              <w:rPr>
                <w:lang w:val="en-US"/>
              </w:rPr>
              <w:t>Comments</w:t>
            </w:r>
          </w:p>
        </w:tc>
      </w:tr>
      <w:tr w:rsidR="00041A51" w14:paraId="2FD3543A" w14:textId="77777777">
        <w:tc>
          <w:tcPr>
            <w:tcW w:w="1435" w:type="dxa"/>
          </w:tcPr>
          <w:p w14:paraId="312C5268" w14:textId="77777777" w:rsidR="00041A51" w:rsidRDefault="00567620">
            <w:pPr>
              <w:rPr>
                <w:lang w:val="en-US"/>
              </w:rPr>
            </w:pPr>
            <w:r>
              <w:rPr>
                <w:lang w:val="en-US"/>
              </w:rPr>
              <w:t>FL</w:t>
            </w:r>
          </w:p>
        </w:tc>
        <w:tc>
          <w:tcPr>
            <w:tcW w:w="8186" w:type="dxa"/>
          </w:tcPr>
          <w:p w14:paraId="0C623D38" w14:textId="77777777" w:rsidR="00041A51" w:rsidRDefault="00567620">
            <w:pPr>
              <w:rPr>
                <w:lang w:val="en-US"/>
              </w:rPr>
            </w:pPr>
            <w:r>
              <w:rPr>
                <w:lang w:val="en-US"/>
              </w:rPr>
              <w:t xml:space="preserve">Pls provide some answers </w:t>
            </w:r>
          </w:p>
        </w:tc>
      </w:tr>
      <w:tr w:rsidR="00041A51" w14:paraId="6B3CB437" w14:textId="77777777">
        <w:tc>
          <w:tcPr>
            <w:tcW w:w="1435" w:type="dxa"/>
          </w:tcPr>
          <w:p w14:paraId="59530877" w14:textId="77777777" w:rsidR="00041A51" w:rsidRDefault="00567620">
            <w:pPr>
              <w:rPr>
                <w:lang w:val="en-US"/>
              </w:rPr>
            </w:pPr>
            <w:r>
              <w:rPr>
                <w:rFonts w:eastAsia="SimSun" w:hint="eastAsia"/>
                <w:lang w:val="en-US" w:eastAsia="zh-CN"/>
              </w:rPr>
              <w:t>TCL</w:t>
            </w:r>
          </w:p>
        </w:tc>
        <w:tc>
          <w:tcPr>
            <w:tcW w:w="8186" w:type="dxa"/>
          </w:tcPr>
          <w:p w14:paraId="61789D70" w14:textId="77777777" w:rsidR="00041A51" w:rsidRDefault="00567620">
            <w:pPr>
              <w:rPr>
                <w:lang w:val="en-US"/>
              </w:rPr>
            </w:pPr>
            <w:r>
              <w:rPr>
                <w:rFonts w:eastAsia="SimSun" w:hint="eastAsia"/>
                <w:lang w:val="en-US" w:eastAsia="zh-CN"/>
              </w:rPr>
              <w:t>A: Yes.</w:t>
            </w:r>
          </w:p>
        </w:tc>
      </w:tr>
      <w:tr w:rsidR="00041A51" w14:paraId="073764C3" w14:textId="77777777">
        <w:tc>
          <w:tcPr>
            <w:tcW w:w="1435" w:type="dxa"/>
          </w:tcPr>
          <w:p w14:paraId="12DA9CB7" w14:textId="3B7E6614" w:rsidR="00041A51" w:rsidRDefault="00A94B03">
            <w:pPr>
              <w:rPr>
                <w:rFonts w:eastAsia="SimSun"/>
                <w:lang w:val="en-US" w:eastAsia="zh-CN"/>
              </w:rPr>
            </w:pPr>
            <w:r>
              <w:rPr>
                <w:rFonts w:eastAsia="SimSun"/>
                <w:lang w:val="en-US" w:eastAsia="zh-CN"/>
              </w:rPr>
              <w:t>V</w:t>
            </w:r>
            <w:r w:rsidR="00567620">
              <w:rPr>
                <w:rFonts w:eastAsia="SimSun"/>
                <w:lang w:val="en-US" w:eastAsia="zh-CN"/>
              </w:rPr>
              <w:t>ivo</w:t>
            </w:r>
          </w:p>
        </w:tc>
        <w:tc>
          <w:tcPr>
            <w:tcW w:w="8186" w:type="dxa"/>
          </w:tcPr>
          <w:p w14:paraId="67BAE02F" w14:textId="77777777" w:rsidR="00041A51" w:rsidRDefault="00567620">
            <w:pPr>
              <w:rPr>
                <w:rFonts w:eastAsia="SimSun"/>
                <w:lang w:val="en-US" w:eastAsia="zh-CN"/>
              </w:rPr>
            </w:pPr>
            <w:r>
              <w:rPr>
                <w:rFonts w:eastAsia="SimSun"/>
                <w:lang w:val="en-US" w:eastAsia="zh-CN"/>
              </w:rPr>
              <w:t>At least the Top K beam of Set A can be assumed as available and/or have been measured?</w:t>
            </w:r>
          </w:p>
        </w:tc>
      </w:tr>
      <w:tr w:rsidR="00041A51" w14:paraId="66A78A58" w14:textId="77777777">
        <w:tc>
          <w:tcPr>
            <w:tcW w:w="1435" w:type="dxa"/>
          </w:tcPr>
          <w:p w14:paraId="73213FB7" w14:textId="77777777" w:rsidR="00041A51" w:rsidRDefault="00567620">
            <w:pPr>
              <w:rPr>
                <w:rFonts w:eastAsia="SimSun"/>
                <w:lang w:val="en-US" w:eastAsia="zh-CN"/>
              </w:rPr>
            </w:pPr>
            <w:r>
              <w:rPr>
                <w:rFonts w:eastAsia="SimSun" w:hint="eastAsia"/>
                <w:lang w:val="en-US" w:eastAsia="zh-CN"/>
              </w:rPr>
              <w:t>CATT</w:t>
            </w:r>
          </w:p>
        </w:tc>
        <w:tc>
          <w:tcPr>
            <w:tcW w:w="8186" w:type="dxa"/>
          </w:tcPr>
          <w:p w14:paraId="5D963621" w14:textId="77777777" w:rsidR="00041A51" w:rsidRDefault="00567620">
            <w:pPr>
              <w:rPr>
                <w:rFonts w:eastAsia="SimSun"/>
                <w:lang w:val="en-US" w:eastAsia="zh-CN"/>
              </w:rPr>
            </w:pPr>
            <w:r>
              <w:rPr>
                <w:rFonts w:eastAsia="SimSun" w:hint="eastAsia"/>
                <w:lang w:val="en-US" w:eastAsia="zh-CN"/>
              </w:rPr>
              <w:t xml:space="preserve">If the beam in Set A is not measured, the indicated TCI state may be unknown TCI state, and the legacy requirements can be </w:t>
            </w:r>
            <w:r>
              <w:rPr>
                <w:rFonts w:eastAsia="SimSun"/>
                <w:lang w:val="en-US" w:eastAsia="zh-CN"/>
              </w:rPr>
              <w:t>reused</w:t>
            </w:r>
            <w:r>
              <w:rPr>
                <w:rFonts w:eastAsia="SimSun" w:hint="eastAsia"/>
                <w:lang w:val="en-US" w:eastAsia="zh-CN"/>
              </w:rPr>
              <w:t>.</w:t>
            </w:r>
          </w:p>
        </w:tc>
      </w:tr>
      <w:tr w:rsidR="00041A51" w14:paraId="0BC31EEC" w14:textId="77777777">
        <w:tc>
          <w:tcPr>
            <w:tcW w:w="1435" w:type="dxa"/>
          </w:tcPr>
          <w:p w14:paraId="4473438F"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4F3ACE1" w14:textId="77777777" w:rsidR="00041A51" w:rsidRDefault="00567620">
            <w:pPr>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don’t understand the logic for Question A.</w:t>
            </w:r>
          </w:p>
          <w:p w14:paraId="633BE4BD" w14:textId="77777777" w:rsidR="00041A51" w:rsidRDefault="00567620">
            <w:pPr>
              <w:rPr>
                <w:rFonts w:eastAsia="SimSun"/>
                <w:lang w:val="en-US" w:eastAsia="zh-CN"/>
              </w:rPr>
            </w:pPr>
            <w:r>
              <w:rPr>
                <w:rFonts w:eastAsia="SimSun"/>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041A51" w14:paraId="0DE7706D" w14:textId="77777777">
        <w:tc>
          <w:tcPr>
            <w:tcW w:w="1435" w:type="dxa"/>
          </w:tcPr>
          <w:p w14:paraId="57860BAA" w14:textId="77777777" w:rsidR="00041A51" w:rsidRDefault="00567620">
            <w:pPr>
              <w:rPr>
                <w:rFonts w:eastAsia="SimSun"/>
                <w:lang w:val="en-US" w:eastAsia="zh-CN"/>
              </w:rPr>
            </w:pPr>
            <w:r>
              <w:rPr>
                <w:rFonts w:eastAsiaTheme="minorEastAsia" w:hint="eastAsia"/>
                <w:lang w:val="en-US"/>
              </w:rPr>
              <w:t>LG</w:t>
            </w:r>
          </w:p>
        </w:tc>
        <w:tc>
          <w:tcPr>
            <w:tcW w:w="8186" w:type="dxa"/>
          </w:tcPr>
          <w:p w14:paraId="4C7A60FC" w14:textId="77777777" w:rsidR="00041A51" w:rsidRDefault="00567620">
            <w:pPr>
              <w:rPr>
                <w:rFonts w:eastAsia="SimSun"/>
                <w:lang w:val="en-US" w:eastAsia="zh-CN"/>
              </w:rPr>
            </w:pPr>
            <w:r>
              <w:rPr>
                <w:rFonts w:eastAsiaTheme="minorEastAsia"/>
                <w:lang w:val="en-US"/>
              </w:rPr>
              <w:t>“NO”, it can be unknown TCI from UE perspective. However, I</w:t>
            </w:r>
            <w:r>
              <w:rPr>
                <w:rFonts w:eastAsiaTheme="minorEastAsia" w:hint="eastAsia"/>
                <w:lang w:val="en-US"/>
              </w:rPr>
              <w:t xml:space="preserve">f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041A51" w14:paraId="37AED375" w14:textId="77777777">
        <w:tc>
          <w:tcPr>
            <w:tcW w:w="1435" w:type="dxa"/>
          </w:tcPr>
          <w:p w14:paraId="02D0C704" w14:textId="77777777" w:rsidR="00041A51" w:rsidRDefault="00567620">
            <w:pPr>
              <w:rPr>
                <w:rFonts w:eastAsiaTheme="minorEastAsia"/>
                <w:lang w:val="en-US"/>
              </w:rPr>
            </w:pPr>
            <w:r>
              <w:rPr>
                <w:rFonts w:eastAsia="SimSun"/>
                <w:lang w:val="en-US" w:eastAsia="zh-CN"/>
              </w:rPr>
              <w:t>Fujitsu</w:t>
            </w:r>
          </w:p>
        </w:tc>
        <w:tc>
          <w:tcPr>
            <w:tcW w:w="8186" w:type="dxa"/>
          </w:tcPr>
          <w:p w14:paraId="1E6F8786" w14:textId="77777777" w:rsidR="00041A51" w:rsidRDefault="00567620">
            <w:pPr>
              <w:rPr>
                <w:rFonts w:eastAsiaTheme="minorEastAsia"/>
                <w:lang w:val="en-US"/>
              </w:rPr>
            </w:pPr>
            <w:r>
              <w:rPr>
                <w:rFonts w:eastAsia="SimSun"/>
                <w:lang w:val="en-US" w:eastAsia="zh-CN"/>
              </w:rPr>
              <w:t>Open for discussion on this issue.</w:t>
            </w:r>
          </w:p>
        </w:tc>
      </w:tr>
      <w:tr w:rsidR="00041A51" w14:paraId="3728D8A0" w14:textId="77777777">
        <w:tc>
          <w:tcPr>
            <w:tcW w:w="1435" w:type="dxa"/>
          </w:tcPr>
          <w:p w14:paraId="48F30DB0" w14:textId="77777777" w:rsidR="00041A51" w:rsidRDefault="00567620">
            <w:pPr>
              <w:rPr>
                <w:rFonts w:eastAsia="SimSun"/>
                <w:lang w:val="en-US" w:eastAsia="zh-CN"/>
              </w:rPr>
            </w:pPr>
            <w:r>
              <w:rPr>
                <w:rFonts w:eastAsia="SimSun"/>
                <w:lang w:val="en-US" w:eastAsia="zh-CN"/>
              </w:rPr>
              <w:t>Google</w:t>
            </w:r>
          </w:p>
        </w:tc>
        <w:tc>
          <w:tcPr>
            <w:tcW w:w="8186" w:type="dxa"/>
          </w:tcPr>
          <w:p w14:paraId="2F60FF24" w14:textId="77777777" w:rsidR="00041A51" w:rsidRDefault="00567620">
            <w:pPr>
              <w:rPr>
                <w:rFonts w:eastAsia="SimSun"/>
                <w:lang w:val="en-US" w:eastAsia="zh-CN"/>
              </w:rPr>
            </w:pPr>
            <w:r>
              <w:rPr>
                <w:rFonts w:eastAsia="SimSun"/>
                <w:lang w:val="en-US" w:eastAsia="zh-CN"/>
              </w:rPr>
              <w:t xml:space="preserve">Yes after the TCI is activated, no before the TCI activation </w:t>
            </w:r>
          </w:p>
        </w:tc>
      </w:tr>
      <w:tr w:rsidR="00041A51" w14:paraId="4B6CD4EA" w14:textId="77777777">
        <w:tc>
          <w:tcPr>
            <w:tcW w:w="1435" w:type="dxa"/>
          </w:tcPr>
          <w:p w14:paraId="350B5615" w14:textId="77777777" w:rsidR="00041A51" w:rsidRDefault="00567620">
            <w:pPr>
              <w:rPr>
                <w:rFonts w:eastAsia="SimSun"/>
                <w:lang w:val="en-US" w:eastAsia="zh-CN"/>
              </w:rPr>
            </w:pPr>
            <w:r>
              <w:rPr>
                <w:rFonts w:eastAsia="SimSun" w:hint="eastAsia"/>
                <w:lang w:val="en-US" w:eastAsia="zh-CN"/>
              </w:rPr>
              <w:t>CMCC</w:t>
            </w:r>
          </w:p>
        </w:tc>
        <w:tc>
          <w:tcPr>
            <w:tcW w:w="8186" w:type="dxa"/>
          </w:tcPr>
          <w:p w14:paraId="0EF222F2" w14:textId="77777777" w:rsidR="00041A51" w:rsidRDefault="00567620">
            <w:pPr>
              <w:rPr>
                <w:rFonts w:eastAsia="SimSun"/>
                <w:lang w:val="en-US" w:eastAsia="zh-CN"/>
              </w:rPr>
            </w:pPr>
            <w:r>
              <w:rPr>
                <w:rFonts w:eastAsia="SimSun" w:hint="eastAsia"/>
                <w:lang w:val="en-US" w:eastAsia="zh-CN"/>
              </w:rPr>
              <w:t xml:space="preserve">A: NO. we cannot assume the RS </w:t>
            </w:r>
            <w:r>
              <w:rPr>
                <w:rFonts w:eastAsia="SimSun"/>
                <w:lang w:val="en-US" w:eastAsia="zh-CN"/>
              </w:rPr>
              <w:t>resource</w:t>
            </w:r>
            <w:r>
              <w:rPr>
                <w:rFonts w:eastAsia="SimSun" w:hint="eastAsia"/>
                <w:lang w:val="en-US" w:eastAsia="zh-CN"/>
              </w:rPr>
              <w:t xml:space="preserve"> for set A are always available if the UE does not have any </w:t>
            </w:r>
            <w:r>
              <w:rPr>
                <w:rFonts w:eastAsia="SimSun"/>
                <w:lang w:val="en-US" w:eastAsia="zh-CN"/>
              </w:rPr>
              <w:t>configuration</w:t>
            </w:r>
            <w:r>
              <w:rPr>
                <w:rFonts w:eastAsia="SimSun" w:hint="eastAsia"/>
                <w:lang w:val="en-US" w:eastAsia="zh-CN"/>
              </w:rPr>
              <w:t xml:space="preserve"> information of the RS resource of the set A. </w:t>
            </w:r>
          </w:p>
          <w:p w14:paraId="7A33640B" w14:textId="77777777" w:rsidR="00041A51" w:rsidRDefault="00567620">
            <w:pPr>
              <w:rPr>
                <w:rFonts w:eastAsia="SimSun"/>
                <w:lang w:val="en-US" w:eastAsia="zh-CN"/>
              </w:rPr>
            </w:pPr>
            <w:r>
              <w:rPr>
                <w:rFonts w:eastAsia="SimSun" w:hint="eastAsia"/>
                <w:lang w:val="en-US" w:eastAsia="zh-CN"/>
              </w:rPr>
              <w:t xml:space="preserve">Whether UE can </w:t>
            </w:r>
            <w:r>
              <w:rPr>
                <w:rFonts w:eastAsia="SimSun"/>
                <w:lang w:val="en-US" w:eastAsia="zh-CN"/>
              </w:rPr>
              <w:t>determine</w:t>
            </w:r>
            <w:r>
              <w:rPr>
                <w:rFonts w:eastAsia="SimSun" w:hint="eastAsia"/>
                <w:lang w:val="en-US" w:eastAsia="zh-CN"/>
              </w:rPr>
              <w:t xml:space="preserve"> or assume the </w:t>
            </w:r>
            <w:r>
              <w:rPr>
                <w:lang w:val="en-US"/>
              </w:rPr>
              <w:t>RS resources for Set A</w:t>
            </w:r>
            <w:r>
              <w:rPr>
                <w:rFonts w:eastAsia="SimSun" w:hint="eastAsia"/>
                <w:lang w:val="en-US" w:eastAsia="zh-CN"/>
              </w:rPr>
              <w:t xml:space="preserve"> </w:t>
            </w:r>
            <w:r>
              <w:rPr>
                <w:rFonts w:eastAsia="SimSun"/>
                <w:lang w:val="en-US" w:eastAsia="zh-CN"/>
              </w:rPr>
              <w:t>available</w:t>
            </w:r>
            <w:r>
              <w:rPr>
                <w:rFonts w:eastAsia="SimSun" w:hint="eastAsia"/>
                <w:lang w:val="en-US" w:eastAsia="zh-CN"/>
              </w:rPr>
              <w:t xml:space="preserve"> or measured, depends on the configuration of gNB. </w:t>
            </w:r>
            <w:r>
              <w:rPr>
                <w:rFonts w:eastAsia="SimSun"/>
                <w:lang w:val="en-US" w:eastAsia="zh-CN"/>
              </w:rPr>
              <w:t>I</w:t>
            </w:r>
            <w:r>
              <w:rPr>
                <w:rFonts w:eastAsia="SimSun" w:hint="eastAsia"/>
                <w:lang w:val="en-US" w:eastAsia="zh-CN"/>
              </w:rPr>
              <w:t xml:space="preserve">f the set A is configured for UE to measure, the UE will measure the configured RS. </w:t>
            </w:r>
            <w:r>
              <w:rPr>
                <w:rFonts w:eastAsia="SimSun"/>
                <w:lang w:val="en-US" w:eastAsia="zh-CN"/>
              </w:rPr>
              <w:t>B</w:t>
            </w:r>
            <w:r>
              <w:rPr>
                <w:rFonts w:eastAsia="SimSun" w:hint="eastAsia"/>
                <w:lang w:val="en-US" w:eastAsia="zh-CN"/>
              </w:rPr>
              <w:t xml:space="preserve">ut if the gNB does not have any configuration of any RS resources in the set A for the measurement, there is no need for UE to take the </w:t>
            </w:r>
            <w:r>
              <w:rPr>
                <w:rFonts w:eastAsia="SimSun"/>
                <w:lang w:val="en-US" w:eastAsia="zh-CN"/>
              </w:rPr>
              <w:t>measurement</w:t>
            </w:r>
            <w:r>
              <w:rPr>
                <w:rFonts w:eastAsia="SimSun" w:hint="eastAsia"/>
                <w:lang w:val="en-US" w:eastAsia="zh-CN"/>
              </w:rPr>
              <w:t xml:space="preserve">s and </w:t>
            </w:r>
            <w:r>
              <w:rPr>
                <w:rFonts w:eastAsia="SimSun"/>
                <w:lang w:val="en-US" w:eastAsia="zh-CN"/>
              </w:rPr>
              <w:t>event</w:t>
            </w:r>
            <w:r>
              <w:rPr>
                <w:rFonts w:eastAsia="SimSun" w:hint="eastAsia"/>
                <w:lang w:val="en-US" w:eastAsia="zh-CN"/>
              </w:rPr>
              <w:t xml:space="preserve"> that the UE has no </w:t>
            </w:r>
            <w:r>
              <w:rPr>
                <w:rFonts w:eastAsia="SimSun"/>
                <w:lang w:val="en-US" w:eastAsia="zh-CN"/>
              </w:rPr>
              <w:t>knowledge</w:t>
            </w:r>
            <w:r>
              <w:rPr>
                <w:rFonts w:eastAsia="SimSun" w:hint="eastAsia"/>
                <w:lang w:val="en-US" w:eastAsia="zh-CN"/>
              </w:rPr>
              <w:t xml:space="preserve"> of the existence of the reference RS. </w:t>
            </w:r>
          </w:p>
          <w:p w14:paraId="2091FACD" w14:textId="77777777" w:rsidR="00041A51" w:rsidRDefault="00567620">
            <w:pPr>
              <w:rPr>
                <w:rFonts w:eastAsia="SimSun"/>
                <w:lang w:val="en-US" w:eastAsia="zh-CN"/>
              </w:rPr>
            </w:pPr>
            <w:r>
              <w:rPr>
                <w:rFonts w:eastAsia="SimSun" w:hint="eastAsia"/>
                <w:lang w:val="en-US" w:eastAsia="zh-CN"/>
              </w:rPr>
              <w:t xml:space="preserve">For </w:t>
            </w:r>
            <w:r>
              <w:rPr>
                <w:rFonts w:eastAsia="SimSun"/>
                <w:lang w:val="en-US" w:eastAsia="zh-CN"/>
              </w:rPr>
              <w:t>the</w:t>
            </w:r>
            <w:r>
              <w:rPr>
                <w:rFonts w:eastAsia="SimSun" w:hint="eastAsia"/>
                <w:lang w:val="en-US" w:eastAsia="zh-CN"/>
              </w:rPr>
              <w:t xml:space="preserve"> usage of the TCI states, the </w:t>
            </w:r>
            <w:r>
              <w:rPr>
                <w:rFonts w:eastAsia="SimSun"/>
                <w:lang w:val="en-US" w:eastAsia="zh-CN"/>
              </w:rPr>
              <w:t>reference</w:t>
            </w:r>
            <w:r>
              <w:rPr>
                <w:rFonts w:eastAsia="SimSun" w:hint="eastAsia"/>
                <w:lang w:val="en-US" w:eastAsia="zh-CN"/>
              </w:rPr>
              <w:t xml:space="preserve"> RS </w:t>
            </w:r>
            <w:r>
              <w:rPr>
                <w:rFonts w:eastAsia="SimSun"/>
                <w:lang w:val="en-US" w:eastAsia="zh-CN"/>
              </w:rPr>
              <w:t>of the</w:t>
            </w:r>
            <w:r>
              <w:rPr>
                <w:rFonts w:eastAsia="SimSun" w:hint="eastAsia"/>
                <w:lang w:val="en-US" w:eastAsia="zh-CN"/>
              </w:rPr>
              <w:t xml:space="preserve"> TCI state </w:t>
            </w:r>
            <w:r>
              <w:rPr>
                <w:rFonts w:eastAsia="SimSun"/>
                <w:lang w:val="en-US" w:eastAsia="zh-CN"/>
              </w:rPr>
              <w:t>should</w:t>
            </w:r>
            <w:r>
              <w:rPr>
                <w:rFonts w:eastAsia="SimSun" w:hint="eastAsia"/>
                <w:lang w:val="en-US" w:eastAsia="zh-CN"/>
              </w:rPr>
              <w:t xml:space="preserve"> be configured to the UE and the UE has </w:t>
            </w:r>
            <w:r>
              <w:rPr>
                <w:rFonts w:eastAsia="SimSun"/>
                <w:lang w:val="en-US" w:eastAsia="zh-CN"/>
              </w:rPr>
              <w:t>taken</w:t>
            </w:r>
            <w:r>
              <w:rPr>
                <w:rFonts w:eastAsia="SimSun" w:hint="eastAsia"/>
                <w:lang w:val="en-US" w:eastAsia="zh-CN"/>
              </w:rPr>
              <w:t xml:space="preserve"> the measurements or the </w:t>
            </w:r>
            <w:r>
              <w:rPr>
                <w:rFonts w:eastAsia="SimSun"/>
                <w:lang w:val="en-US" w:eastAsia="zh-CN"/>
              </w:rPr>
              <w:t>reception</w:t>
            </w:r>
            <w:r>
              <w:rPr>
                <w:rFonts w:eastAsia="SimSun" w:hint="eastAsia"/>
                <w:lang w:val="en-US" w:eastAsia="zh-CN"/>
              </w:rPr>
              <w:t xml:space="preserve"> of the reference RS for determination of the TCI states. </w:t>
            </w:r>
          </w:p>
          <w:p w14:paraId="1B4F473E" w14:textId="77777777" w:rsidR="00041A51" w:rsidRDefault="00041A51">
            <w:pPr>
              <w:rPr>
                <w:rFonts w:eastAsia="SimSun"/>
                <w:lang w:val="en-US" w:eastAsia="zh-CN"/>
              </w:rPr>
            </w:pPr>
          </w:p>
        </w:tc>
      </w:tr>
    </w:tbl>
    <w:p w14:paraId="2930E21C" w14:textId="77777777" w:rsidR="00041A51" w:rsidRDefault="00041A51">
      <w:pPr>
        <w:rPr>
          <w:lang w:val="en-US" w:eastAsia="zh-CN"/>
        </w:rPr>
      </w:pPr>
    </w:p>
    <w:p w14:paraId="535F227D" w14:textId="77777777" w:rsidR="00041A51" w:rsidRDefault="00041A51">
      <w:pPr>
        <w:rPr>
          <w:lang w:val="en-US" w:eastAsia="zh-CN"/>
        </w:rPr>
      </w:pPr>
    </w:p>
    <w:p w14:paraId="03BAF8D8" w14:textId="7B1EDB43" w:rsidR="00041A51" w:rsidRDefault="00567620" w:rsidP="00A94B03">
      <w:pPr>
        <w:pStyle w:val="Heading2"/>
        <w:numPr>
          <w:ilvl w:val="0"/>
          <w:numId w:val="138"/>
        </w:numPr>
        <w:rPr>
          <w:lang w:val="en-US"/>
        </w:rPr>
      </w:pPr>
      <w:r>
        <w:rPr>
          <w:lang w:val="en-US"/>
        </w:rPr>
        <w:t>Configuration for NW sided model</w:t>
      </w:r>
    </w:p>
    <w:tbl>
      <w:tblPr>
        <w:tblStyle w:val="TableGrid"/>
        <w:tblW w:w="0" w:type="auto"/>
        <w:tblLook w:val="04A0" w:firstRow="1" w:lastRow="0" w:firstColumn="1" w:lastColumn="0" w:noHBand="0" w:noVBand="1"/>
      </w:tblPr>
      <w:tblGrid>
        <w:gridCol w:w="9621"/>
      </w:tblGrid>
      <w:tr w:rsidR="00041A51" w14:paraId="42187944" w14:textId="77777777">
        <w:tc>
          <w:tcPr>
            <w:tcW w:w="9621" w:type="dxa"/>
          </w:tcPr>
          <w:p w14:paraId="36E92B5E" w14:textId="77777777" w:rsidR="00041A51" w:rsidRDefault="00567620">
            <w:pPr>
              <w:rPr>
                <w:rFonts w:eastAsia="DengXian"/>
                <w:highlight w:val="green"/>
                <w:lang w:eastAsia="zh-CN"/>
              </w:rPr>
            </w:pPr>
            <w:r>
              <w:rPr>
                <w:rFonts w:eastAsia="DengXian" w:hint="eastAsia"/>
                <w:highlight w:val="green"/>
                <w:lang w:eastAsia="zh-CN"/>
              </w:rPr>
              <w:t>Agreement</w:t>
            </w:r>
          </w:p>
          <w:p w14:paraId="2A319821" w14:textId="77777777" w:rsidR="00041A51" w:rsidRDefault="00567620">
            <w:pPr>
              <w:rPr>
                <w:lang w:eastAsia="zh-CN"/>
              </w:rPr>
            </w:pPr>
            <w:r>
              <w:rPr>
                <w:lang w:eastAsia="zh-CN"/>
              </w:rPr>
              <w:t xml:space="preserve">For network-sided AI/ML model for BM-Case1 and BM-Case2, </w:t>
            </w:r>
          </w:p>
          <w:p w14:paraId="4BA601CE" w14:textId="77777777" w:rsidR="00041A51" w:rsidRDefault="0056762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3AA0112E" w14:textId="77777777" w:rsidR="00041A51" w:rsidRDefault="0056762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29BFE748" w14:textId="77777777" w:rsidR="00041A51" w:rsidRDefault="00567620">
            <w:pPr>
              <w:rPr>
                <w:lang w:val="en-US" w:eastAsia="zh-CN"/>
              </w:rPr>
            </w:pPr>
            <w:r>
              <w:rPr>
                <w:lang w:eastAsia="zh-CN"/>
              </w:rPr>
              <w:t>Note: Purpose, such as above “For NW-sided model, for BM-Case1 and BM-Case2” and “Set A” and “Set B”, will not be specified in RAN 1 specifications</w:t>
            </w:r>
          </w:p>
        </w:tc>
      </w:tr>
    </w:tbl>
    <w:p w14:paraId="3FF103D0" w14:textId="77777777" w:rsidR="00041A51" w:rsidRDefault="00041A51">
      <w:pPr>
        <w:rPr>
          <w:lang w:val="en-US" w:eastAsia="zh-CN"/>
        </w:rPr>
      </w:pPr>
    </w:p>
    <w:p w14:paraId="1C2C21CD" w14:textId="77777777" w:rsidR="00041A51" w:rsidRDefault="0056762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205"/>
        <w:gridCol w:w="8416"/>
      </w:tblGrid>
      <w:tr w:rsidR="00041A51" w14:paraId="0395D037" w14:textId="77777777">
        <w:tc>
          <w:tcPr>
            <w:tcW w:w="1205" w:type="dxa"/>
            <w:shd w:val="clear" w:color="auto" w:fill="D0CECE" w:themeFill="background2" w:themeFillShade="E6"/>
          </w:tcPr>
          <w:p w14:paraId="641963C7" w14:textId="77777777" w:rsidR="00041A51" w:rsidRDefault="00567620">
            <w:pPr>
              <w:rPr>
                <w:sz w:val="18"/>
                <w:szCs w:val="18"/>
                <w:lang w:val="en-US" w:eastAsia="zh-CN"/>
              </w:rPr>
            </w:pPr>
            <w:r>
              <w:rPr>
                <w:sz w:val="18"/>
                <w:szCs w:val="18"/>
                <w:lang w:val="en-US"/>
              </w:rPr>
              <w:lastRenderedPageBreak/>
              <w:t>Company</w:t>
            </w:r>
          </w:p>
        </w:tc>
        <w:tc>
          <w:tcPr>
            <w:tcW w:w="8416" w:type="dxa"/>
            <w:shd w:val="clear" w:color="auto" w:fill="D0CECE" w:themeFill="background2" w:themeFillShade="E6"/>
          </w:tcPr>
          <w:p w14:paraId="3D15ACE0" w14:textId="77777777" w:rsidR="00041A51" w:rsidRDefault="00567620">
            <w:pPr>
              <w:rPr>
                <w:sz w:val="18"/>
                <w:szCs w:val="18"/>
                <w:lang w:val="en-US" w:eastAsia="zh-CN"/>
              </w:rPr>
            </w:pPr>
            <w:r>
              <w:rPr>
                <w:sz w:val="18"/>
                <w:szCs w:val="18"/>
                <w:lang w:val="en-US"/>
              </w:rPr>
              <w:t xml:space="preserve">Proposals </w:t>
            </w:r>
          </w:p>
        </w:tc>
      </w:tr>
      <w:tr w:rsidR="00041A51" w14:paraId="2B03DD33" w14:textId="77777777">
        <w:tc>
          <w:tcPr>
            <w:tcW w:w="1205" w:type="dxa"/>
          </w:tcPr>
          <w:p w14:paraId="2561825B" w14:textId="77777777" w:rsidR="00041A51" w:rsidRDefault="00567620">
            <w:pPr>
              <w:rPr>
                <w:sz w:val="18"/>
                <w:szCs w:val="18"/>
                <w:lang w:val="en-US" w:eastAsia="zh-CN"/>
              </w:rPr>
            </w:pPr>
            <w:r>
              <w:rPr>
                <w:sz w:val="18"/>
                <w:szCs w:val="18"/>
                <w:lang w:val="en-US" w:eastAsia="zh-CN"/>
              </w:rPr>
              <w:t>HW/HiSi[3]</w:t>
            </w:r>
          </w:p>
        </w:tc>
        <w:tc>
          <w:tcPr>
            <w:tcW w:w="8416" w:type="dxa"/>
          </w:tcPr>
          <w:p w14:paraId="28D2B5A0" w14:textId="77777777" w:rsidR="00041A51" w:rsidRDefault="0056762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68E896D" w14:textId="77777777" w:rsidR="00041A51" w:rsidRDefault="0056762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153AED52" w14:textId="77777777" w:rsidR="00041A51" w:rsidRDefault="0056762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10AF2AA6" w14:textId="77777777" w:rsidR="00041A51" w:rsidRDefault="0056762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041A51" w14:paraId="751A21F5" w14:textId="77777777">
        <w:tc>
          <w:tcPr>
            <w:tcW w:w="1205" w:type="dxa"/>
          </w:tcPr>
          <w:p w14:paraId="4E49BE86" w14:textId="77777777" w:rsidR="00041A51" w:rsidRDefault="00567620">
            <w:pPr>
              <w:rPr>
                <w:sz w:val="18"/>
                <w:szCs w:val="18"/>
                <w:lang w:val="en-US" w:eastAsia="zh-CN"/>
              </w:rPr>
            </w:pPr>
            <w:r>
              <w:rPr>
                <w:sz w:val="18"/>
                <w:szCs w:val="18"/>
                <w:lang w:val="en-US" w:eastAsia="zh-CN"/>
              </w:rPr>
              <w:t>Intel [4]</w:t>
            </w:r>
          </w:p>
        </w:tc>
        <w:tc>
          <w:tcPr>
            <w:tcW w:w="8416" w:type="dxa"/>
          </w:tcPr>
          <w:p w14:paraId="7E1F0214" w14:textId="77777777" w:rsidR="00041A51" w:rsidRDefault="0056762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CSI-ResourceConfig and CSI-ReportConfig frameworks. Configuration of set A is not required.</w:t>
            </w:r>
          </w:p>
          <w:p w14:paraId="069FAC96" w14:textId="77777777" w:rsidR="00041A51" w:rsidRDefault="0056762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36AC9896" w14:textId="77777777" w:rsidR="00041A51" w:rsidRDefault="0056762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16667EC6" w14:textId="77777777" w:rsidR="00041A51" w:rsidRDefault="00567620">
            <w:pPr>
              <w:rPr>
                <w:sz w:val="18"/>
                <w:szCs w:val="18"/>
                <w:lang w:eastAsia="zh-CN"/>
              </w:rPr>
            </w:pPr>
            <w:r>
              <w:rPr>
                <w:sz w:val="18"/>
                <w:szCs w:val="18"/>
                <w:lang w:eastAsia="zh-CN"/>
              </w:rPr>
              <w:t xml:space="preserve">For a network-side AI/ML model, for BM-Case 2, the UE may not need to be configured with a prediction window. </w:t>
            </w:r>
          </w:p>
        </w:tc>
      </w:tr>
      <w:tr w:rsidR="00041A51" w14:paraId="29EACD4E" w14:textId="77777777">
        <w:tc>
          <w:tcPr>
            <w:tcW w:w="1205" w:type="dxa"/>
          </w:tcPr>
          <w:p w14:paraId="06959E68" w14:textId="77777777" w:rsidR="00041A51" w:rsidRDefault="00567620">
            <w:pPr>
              <w:rPr>
                <w:sz w:val="18"/>
                <w:szCs w:val="18"/>
                <w:lang w:val="en-US" w:eastAsia="zh-CN"/>
              </w:rPr>
            </w:pPr>
            <w:r>
              <w:rPr>
                <w:sz w:val="18"/>
                <w:szCs w:val="18"/>
                <w:lang w:val="en-US" w:eastAsia="zh-CN"/>
              </w:rPr>
              <w:t>Vivo [9]</w:t>
            </w:r>
          </w:p>
        </w:tc>
        <w:tc>
          <w:tcPr>
            <w:tcW w:w="8416" w:type="dxa"/>
          </w:tcPr>
          <w:p w14:paraId="34EAAC90" w14:textId="77777777" w:rsidR="00041A51" w:rsidRDefault="0056762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041A51" w14:paraId="38645C36" w14:textId="77777777">
        <w:tc>
          <w:tcPr>
            <w:tcW w:w="1205" w:type="dxa"/>
          </w:tcPr>
          <w:p w14:paraId="2FD2FDA2" w14:textId="77777777" w:rsidR="00041A51" w:rsidRDefault="00567620">
            <w:pPr>
              <w:rPr>
                <w:sz w:val="18"/>
                <w:szCs w:val="18"/>
                <w:lang w:val="en-US" w:eastAsia="zh-CN"/>
              </w:rPr>
            </w:pPr>
            <w:r>
              <w:rPr>
                <w:sz w:val="18"/>
                <w:szCs w:val="18"/>
                <w:lang w:val="en-US" w:eastAsia="zh-CN"/>
              </w:rPr>
              <w:t>CATT [12]</w:t>
            </w:r>
          </w:p>
        </w:tc>
        <w:tc>
          <w:tcPr>
            <w:tcW w:w="8416" w:type="dxa"/>
          </w:tcPr>
          <w:p w14:paraId="4C58F097" w14:textId="77777777" w:rsidR="00041A51" w:rsidRDefault="0056762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B12A84D" w14:textId="77777777" w:rsidR="00041A51" w:rsidRDefault="0056762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65CF4479" w14:textId="77777777" w:rsidR="00041A51" w:rsidRDefault="0056762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5B82C021"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42119A97"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041A51" w14:paraId="58546F5B" w14:textId="77777777">
        <w:tc>
          <w:tcPr>
            <w:tcW w:w="1205" w:type="dxa"/>
          </w:tcPr>
          <w:p w14:paraId="7D3256C9" w14:textId="77777777" w:rsidR="00041A51" w:rsidRDefault="00567620">
            <w:pPr>
              <w:rPr>
                <w:sz w:val="18"/>
                <w:szCs w:val="18"/>
                <w:lang w:val="en-US" w:eastAsia="zh-CN"/>
              </w:rPr>
            </w:pPr>
            <w:r>
              <w:rPr>
                <w:sz w:val="18"/>
                <w:szCs w:val="18"/>
                <w:lang w:val="en-US" w:eastAsia="zh-CN"/>
              </w:rPr>
              <w:t>CMCC[14]</w:t>
            </w:r>
          </w:p>
        </w:tc>
        <w:tc>
          <w:tcPr>
            <w:tcW w:w="8416" w:type="dxa"/>
          </w:tcPr>
          <w:p w14:paraId="0F384EB0" w14:textId="77777777" w:rsidR="00041A51" w:rsidRDefault="0056762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E2F7E8A" w14:textId="77777777" w:rsidR="00041A51" w:rsidRDefault="00567620">
            <w:pPr>
              <w:numPr>
                <w:ilvl w:val="0"/>
                <w:numId w:val="84"/>
              </w:numPr>
              <w:spacing w:before="120"/>
              <w:rPr>
                <w:b/>
                <w:bCs/>
                <w:sz w:val="18"/>
                <w:szCs w:val="18"/>
                <w:lang w:val="en-US" w:eastAsia="zh-CN"/>
              </w:rPr>
            </w:pPr>
            <w:r>
              <w:rPr>
                <w:b/>
                <w:bCs/>
                <w:sz w:val="18"/>
                <w:szCs w:val="18"/>
              </w:rPr>
              <w:t>Opt</w:t>
            </w:r>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7F1674B5" w14:textId="77777777" w:rsidR="00041A51" w:rsidRDefault="00567620">
            <w:pPr>
              <w:numPr>
                <w:ilvl w:val="0"/>
                <w:numId w:val="84"/>
              </w:numPr>
              <w:spacing w:before="120"/>
              <w:rPr>
                <w:b/>
                <w:bCs/>
                <w:sz w:val="18"/>
                <w:szCs w:val="18"/>
                <w:lang w:val="en-US" w:eastAsia="zh-CN"/>
              </w:rPr>
            </w:pPr>
            <w:r>
              <w:rPr>
                <w:b/>
                <w:bCs/>
                <w:sz w:val="18"/>
                <w:szCs w:val="18"/>
              </w:rPr>
              <w:t>Opt</w:t>
            </w:r>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14:paraId="1B883845" w14:textId="77777777" w:rsidR="00041A51" w:rsidRDefault="0056762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53E373ED" w14:textId="77777777" w:rsidR="00041A51" w:rsidRDefault="00567620">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1: </w:t>
            </w:r>
            <w:r>
              <w:rPr>
                <w:rFonts w:eastAsia="SimSun"/>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57E3222A" w14:textId="77777777" w:rsidR="00041A51" w:rsidRDefault="00567620">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2</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3FA281A5" w14:textId="77777777" w:rsidR="00041A51" w:rsidRDefault="00567620">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3</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041A51" w14:paraId="1E1DBBA8" w14:textId="77777777">
        <w:tc>
          <w:tcPr>
            <w:tcW w:w="1205" w:type="dxa"/>
          </w:tcPr>
          <w:p w14:paraId="3A40DCC9" w14:textId="77777777" w:rsidR="00041A51" w:rsidRDefault="00567620">
            <w:pPr>
              <w:rPr>
                <w:sz w:val="18"/>
                <w:szCs w:val="18"/>
                <w:lang w:val="en-US" w:eastAsia="zh-CN"/>
              </w:rPr>
            </w:pPr>
            <w:r>
              <w:rPr>
                <w:sz w:val="18"/>
                <w:szCs w:val="18"/>
                <w:lang w:val="en-US" w:eastAsia="zh-CN"/>
              </w:rPr>
              <w:t>Lenovo [16]</w:t>
            </w:r>
          </w:p>
        </w:tc>
        <w:tc>
          <w:tcPr>
            <w:tcW w:w="8416" w:type="dxa"/>
          </w:tcPr>
          <w:p w14:paraId="6562E5FB" w14:textId="77777777" w:rsidR="00041A51" w:rsidRDefault="0056762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041A51" w14:paraId="273C3D97" w14:textId="77777777">
        <w:tc>
          <w:tcPr>
            <w:tcW w:w="1205" w:type="dxa"/>
          </w:tcPr>
          <w:p w14:paraId="75B4DDF7" w14:textId="77777777" w:rsidR="00041A51" w:rsidRDefault="00567620">
            <w:pPr>
              <w:rPr>
                <w:sz w:val="18"/>
                <w:szCs w:val="18"/>
                <w:lang w:val="en-US" w:eastAsia="zh-CN"/>
              </w:rPr>
            </w:pPr>
            <w:r>
              <w:rPr>
                <w:sz w:val="18"/>
                <w:szCs w:val="18"/>
                <w:lang w:val="en-US" w:eastAsia="zh-CN"/>
              </w:rPr>
              <w:t>Fujitsu [20]</w:t>
            </w:r>
          </w:p>
        </w:tc>
        <w:tc>
          <w:tcPr>
            <w:tcW w:w="8416" w:type="dxa"/>
          </w:tcPr>
          <w:p w14:paraId="36B446F0" w14:textId="77777777" w:rsidR="00041A51" w:rsidRDefault="00567620">
            <w:pPr>
              <w:spacing w:before="120" w:after="0"/>
              <w:jc w:val="both"/>
              <w:rPr>
                <w:b/>
                <w:i/>
                <w:sz w:val="18"/>
                <w:szCs w:val="18"/>
              </w:rPr>
            </w:pPr>
            <w:r>
              <w:rPr>
                <w:b/>
                <w:i/>
                <w:sz w:val="18"/>
                <w:szCs w:val="18"/>
              </w:rPr>
              <w:t>Proposal 6:</w:t>
            </w:r>
          </w:p>
          <w:p w14:paraId="3D1248EB"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lastRenderedPageBreak/>
              <w:t>For training data collection, the reference signals same as Set B should be configured to obtain the model input data. And the reference signals same as Set A should be configured to obtain the ground truth data.</w:t>
            </w:r>
          </w:p>
          <w:p w14:paraId="01843026"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4737CDF0"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42E44981" w14:textId="77777777" w:rsidR="00041A51" w:rsidRDefault="00567620">
            <w:pPr>
              <w:spacing w:before="120" w:after="0"/>
              <w:jc w:val="both"/>
              <w:rPr>
                <w:b/>
                <w:i/>
                <w:sz w:val="18"/>
                <w:szCs w:val="18"/>
              </w:rPr>
            </w:pPr>
            <w:r>
              <w:rPr>
                <w:b/>
                <w:i/>
                <w:sz w:val="18"/>
                <w:szCs w:val="18"/>
              </w:rPr>
              <w:t>Proposal 7:</w:t>
            </w:r>
          </w:p>
          <w:p w14:paraId="4AE4AC95"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41BDBE59" w14:textId="77777777" w:rsidR="00041A51" w:rsidRDefault="00041A51">
            <w:pPr>
              <w:spacing w:after="120"/>
              <w:jc w:val="both"/>
              <w:rPr>
                <w:b/>
                <w:bCs/>
                <w:sz w:val="18"/>
                <w:szCs w:val="18"/>
                <w:lang w:eastAsia="zh-CN"/>
              </w:rPr>
            </w:pPr>
          </w:p>
        </w:tc>
      </w:tr>
      <w:tr w:rsidR="00041A51" w14:paraId="2173AE89" w14:textId="77777777">
        <w:tc>
          <w:tcPr>
            <w:tcW w:w="1205" w:type="dxa"/>
          </w:tcPr>
          <w:p w14:paraId="4D139ADA" w14:textId="77777777" w:rsidR="00041A51" w:rsidRDefault="00567620">
            <w:pPr>
              <w:rPr>
                <w:sz w:val="18"/>
                <w:szCs w:val="18"/>
                <w:lang w:val="en-US" w:eastAsia="zh-CN"/>
              </w:rPr>
            </w:pPr>
            <w:r>
              <w:rPr>
                <w:sz w:val="18"/>
                <w:szCs w:val="18"/>
                <w:lang w:val="en-US" w:eastAsia="zh-CN"/>
              </w:rPr>
              <w:lastRenderedPageBreak/>
              <w:t>Xiaomi [21]</w:t>
            </w:r>
          </w:p>
        </w:tc>
        <w:tc>
          <w:tcPr>
            <w:tcW w:w="8416" w:type="dxa"/>
          </w:tcPr>
          <w:p w14:paraId="0428849A" w14:textId="77777777" w:rsidR="00041A51" w:rsidRDefault="00567620">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rsidR="00041A51" w14:paraId="4FAAF246" w14:textId="77777777">
        <w:tc>
          <w:tcPr>
            <w:tcW w:w="1205" w:type="dxa"/>
          </w:tcPr>
          <w:p w14:paraId="6DFB8626" w14:textId="77777777" w:rsidR="00041A51" w:rsidRDefault="00567620">
            <w:pPr>
              <w:rPr>
                <w:sz w:val="18"/>
                <w:szCs w:val="18"/>
                <w:lang w:val="en-US" w:eastAsia="zh-CN"/>
              </w:rPr>
            </w:pPr>
            <w:r>
              <w:rPr>
                <w:sz w:val="18"/>
                <w:szCs w:val="18"/>
                <w:lang w:val="en-US" w:eastAsia="zh-CN"/>
              </w:rPr>
              <w:t>ZTE [24]</w:t>
            </w:r>
          </w:p>
        </w:tc>
        <w:tc>
          <w:tcPr>
            <w:tcW w:w="8416" w:type="dxa"/>
          </w:tcPr>
          <w:p w14:paraId="65564B7A" w14:textId="77777777" w:rsidR="00041A51" w:rsidRDefault="0056762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3A9A61E9" w14:textId="77777777" w:rsidR="00041A51" w:rsidRDefault="0056762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6C1D3DF8" w14:textId="77777777" w:rsidR="00041A51" w:rsidRDefault="00041A51">
      <w:pPr>
        <w:rPr>
          <w:lang w:val="en-US" w:eastAsia="zh-CN"/>
        </w:rPr>
      </w:pPr>
    </w:p>
    <w:p w14:paraId="38DF4B6E" w14:textId="77777777" w:rsidR="00041A51" w:rsidRDefault="00567620">
      <w:pPr>
        <w:pStyle w:val="Heading4"/>
      </w:pPr>
      <w:r>
        <w:t xml:space="preserve">Issue #1: Whether to configure multiple resource sets associated to one L1 beam report for NW sided model </w:t>
      </w:r>
      <w:r>
        <w:tab/>
      </w:r>
    </w:p>
    <w:p w14:paraId="695D89DC"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447EA107" w14:textId="77777777" w:rsidR="00041A51" w:rsidRDefault="00567620">
      <w:r>
        <w:t>Whether to configure multiple resource sets associated to one L1 beam report for NW sided model,</w:t>
      </w:r>
    </w:p>
    <w:p w14:paraId="48F456CB" w14:textId="77777777" w:rsidR="00041A51" w:rsidRDefault="00567620">
      <w:pPr>
        <w:pStyle w:val="ListParagraph"/>
        <w:numPr>
          <w:ilvl w:val="0"/>
          <w:numId w:val="119"/>
        </w:numPr>
        <w:ind w:leftChars="0"/>
      </w:pPr>
      <w:r>
        <w:t xml:space="preserve">for Set A and Set B to enable, one report beam ID information to one report and L1-RSRP for another report </w:t>
      </w:r>
    </w:p>
    <w:p w14:paraId="60B28E00" w14:textId="77777777" w:rsidR="00041A51" w:rsidRDefault="00567620">
      <w:pPr>
        <w:pStyle w:val="ListParagraph"/>
        <w:numPr>
          <w:ilvl w:val="0"/>
          <w:numId w:val="119"/>
        </w:numPr>
        <w:ind w:leftChars="0"/>
      </w:pPr>
      <w:r>
        <w:t xml:space="preserve">for BM-Case 2?  If yes, please explain how to handle time stamp information in a report conf. </w:t>
      </w:r>
    </w:p>
    <w:tbl>
      <w:tblPr>
        <w:tblStyle w:val="TableGrid"/>
        <w:tblW w:w="0" w:type="auto"/>
        <w:tblLook w:val="04A0" w:firstRow="1" w:lastRow="0" w:firstColumn="1" w:lastColumn="0" w:noHBand="0" w:noVBand="1"/>
      </w:tblPr>
      <w:tblGrid>
        <w:gridCol w:w="1205"/>
        <w:gridCol w:w="8416"/>
      </w:tblGrid>
      <w:tr w:rsidR="00041A51" w14:paraId="778889B6" w14:textId="77777777">
        <w:tc>
          <w:tcPr>
            <w:tcW w:w="1205" w:type="dxa"/>
            <w:shd w:val="clear" w:color="auto" w:fill="D0CECE" w:themeFill="background2" w:themeFillShade="E6"/>
          </w:tcPr>
          <w:p w14:paraId="3CFE7130"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08491A74" w14:textId="77777777" w:rsidR="00041A51" w:rsidRDefault="00567620">
            <w:pPr>
              <w:rPr>
                <w:sz w:val="18"/>
                <w:szCs w:val="18"/>
                <w:lang w:val="en-US" w:eastAsia="zh-CN"/>
              </w:rPr>
            </w:pPr>
            <w:r>
              <w:rPr>
                <w:sz w:val="18"/>
                <w:szCs w:val="18"/>
                <w:lang w:val="en-US"/>
              </w:rPr>
              <w:t xml:space="preserve">Proposals </w:t>
            </w:r>
          </w:p>
        </w:tc>
      </w:tr>
      <w:tr w:rsidR="00041A51" w14:paraId="71B32705" w14:textId="77777777">
        <w:tc>
          <w:tcPr>
            <w:tcW w:w="1205" w:type="dxa"/>
          </w:tcPr>
          <w:p w14:paraId="4C180673" w14:textId="77777777" w:rsidR="00041A51" w:rsidRDefault="00567620">
            <w:pPr>
              <w:rPr>
                <w:sz w:val="18"/>
                <w:szCs w:val="18"/>
                <w:lang w:val="en-US" w:eastAsia="zh-CN"/>
              </w:rPr>
            </w:pPr>
            <w:r>
              <w:rPr>
                <w:rFonts w:eastAsia="SimSun" w:hint="eastAsia"/>
                <w:sz w:val="18"/>
                <w:szCs w:val="18"/>
                <w:lang w:val="en-US" w:eastAsia="zh-CN"/>
              </w:rPr>
              <w:t>TCL</w:t>
            </w:r>
          </w:p>
        </w:tc>
        <w:tc>
          <w:tcPr>
            <w:tcW w:w="8416" w:type="dxa"/>
          </w:tcPr>
          <w:p w14:paraId="50BC42DE" w14:textId="77777777" w:rsidR="00041A51" w:rsidRDefault="00567620">
            <w:pPr>
              <w:rPr>
                <w:rFonts w:eastAsia="SimSun"/>
                <w:sz w:val="18"/>
                <w:szCs w:val="18"/>
                <w:lang w:eastAsia="zh-CN"/>
              </w:rPr>
            </w:pPr>
            <w:r>
              <w:rPr>
                <w:rFonts w:eastAsia="SimSun" w:hint="eastAsia"/>
                <w:sz w:val="18"/>
                <w:szCs w:val="18"/>
                <w:lang w:eastAsia="zh-CN"/>
              </w:rPr>
              <w:t xml:space="preserve">Agree with the first bullet. </w:t>
            </w:r>
          </w:p>
          <w:p w14:paraId="615E175D" w14:textId="77777777" w:rsidR="00041A51" w:rsidRDefault="00567620">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r w:rsidR="00041A51" w14:paraId="1CB3F938" w14:textId="77777777">
        <w:tc>
          <w:tcPr>
            <w:tcW w:w="1205" w:type="dxa"/>
          </w:tcPr>
          <w:p w14:paraId="00ECDBAA" w14:textId="77777777" w:rsidR="00041A51" w:rsidRDefault="00567620">
            <w:pPr>
              <w:rPr>
                <w:rFonts w:eastAsia="SimSun"/>
                <w:sz w:val="18"/>
                <w:szCs w:val="18"/>
                <w:lang w:val="en-US" w:eastAsia="zh-CN"/>
              </w:rPr>
            </w:pPr>
            <w:r>
              <w:rPr>
                <w:rFonts w:eastAsia="SimSun"/>
                <w:sz w:val="18"/>
                <w:szCs w:val="18"/>
                <w:lang w:val="en-US" w:eastAsia="zh-CN"/>
              </w:rPr>
              <w:t>Fujitsu</w:t>
            </w:r>
          </w:p>
        </w:tc>
        <w:tc>
          <w:tcPr>
            <w:tcW w:w="8416" w:type="dxa"/>
          </w:tcPr>
          <w:p w14:paraId="19B3AB01" w14:textId="77777777" w:rsidR="00041A51" w:rsidRDefault="00567620">
            <w:pPr>
              <w:rPr>
                <w:rFonts w:eastAsia="SimSun"/>
                <w:sz w:val="18"/>
                <w:szCs w:val="18"/>
                <w:lang w:eastAsia="zh-CN"/>
              </w:rPr>
            </w:pPr>
            <w:r>
              <w:rPr>
                <w:rFonts w:eastAsia="SimSun"/>
                <w:sz w:val="18"/>
                <w:szCs w:val="18"/>
                <w:lang w:eastAsia="zh-CN"/>
              </w:rPr>
              <w:t>Is this proposal for inference or monitoring or training data collection?</w:t>
            </w:r>
          </w:p>
        </w:tc>
      </w:tr>
      <w:tr w:rsidR="00041A51" w14:paraId="5D041F11" w14:textId="77777777">
        <w:tc>
          <w:tcPr>
            <w:tcW w:w="1205" w:type="dxa"/>
          </w:tcPr>
          <w:p w14:paraId="3F6C8CA2" w14:textId="77777777" w:rsidR="00041A51" w:rsidRDefault="00567620">
            <w:pPr>
              <w:rPr>
                <w:rFonts w:eastAsia="SimSun"/>
                <w:sz w:val="18"/>
                <w:szCs w:val="18"/>
                <w:lang w:val="en-US" w:eastAsia="zh-CN"/>
              </w:rPr>
            </w:pPr>
            <w:r>
              <w:rPr>
                <w:rFonts w:eastAsia="SimSun"/>
                <w:sz w:val="18"/>
                <w:szCs w:val="18"/>
                <w:lang w:val="en-US" w:eastAsia="zh-CN"/>
              </w:rPr>
              <w:t>Google</w:t>
            </w:r>
          </w:p>
        </w:tc>
        <w:tc>
          <w:tcPr>
            <w:tcW w:w="8416" w:type="dxa"/>
          </w:tcPr>
          <w:p w14:paraId="425BF649" w14:textId="77777777" w:rsidR="00041A51" w:rsidRDefault="00567620">
            <w:pPr>
              <w:rPr>
                <w:rFonts w:eastAsia="SimSun"/>
                <w:sz w:val="18"/>
                <w:szCs w:val="18"/>
                <w:lang w:eastAsia="zh-CN"/>
              </w:rPr>
            </w:pPr>
            <w:r>
              <w:rPr>
                <w:rFonts w:eastAsia="SimSun"/>
                <w:sz w:val="18"/>
                <w:szCs w:val="18"/>
                <w:lang w:eastAsia="zh-CN"/>
              </w:rPr>
              <w:t>We think this depends on the use case. For data collection for training, multiple sets can be considered.</w:t>
            </w:r>
          </w:p>
        </w:tc>
      </w:tr>
    </w:tbl>
    <w:p w14:paraId="0228B322" w14:textId="77777777" w:rsidR="00041A51" w:rsidRDefault="00041A51"/>
    <w:p w14:paraId="6E6CDEAA" w14:textId="77777777" w:rsidR="00041A51" w:rsidRDefault="00567620">
      <w:pPr>
        <w:pStyle w:val="Heading2"/>
        <w:ind w:left="1000" w:hanging="1000"/>
        <w:rPr>
          <w:lang w:val="en-US"/>
        </w:rPr>
      </w:pPr>
      <w:r>
        <w:rPr>
          <w:lang w:val="en-US"/>
        </w:rPr>
        <w:t xml:space="preserve">8 Consistency for additional condition </w:t>
      </w:r>
    </w:p>
    <w:tbl>
      <w:tblPr>
        <w:tblStyle w:val="TableGrid"/>
        <w:tblW w:w="0" w:type="auto"/>
        <w:tblLook w:val="04A0" w:firstRow="1" w:lastRow="0" w:firstColumn="1" w:lastColumn="0" w:noHBand="0" w:noVBand="1"/>
      </w:tblPr>
      <w:tblGrid>
        <w:gridCol w:w="9621"/>
      </w:tblGrid>
      <w:tr w:rsidR="00041A51" w14:paraId="72F00BC6" w14:textId="77777777">
        <w:tc>
          <w:tcPr>
            <w:tcW w:w="9621" w:type="dxa"/>
          </w:tcPr>
          <w:p w14:paraId="61A70C41" w14:textId="77777777" w:rsidR="00041A51" w:rsidRDefault="00567620">
            <w:pPr>
              <w:rPr>
                <w:rFonts w:eastAsia="DengXian"/>
                <w:highlight w:val="green"/>
                <w:lang w:eastAsia="zh-CN"/>
              </w:rPr>
            </w:pPr>
            <w:r>
              <w:rPr>
                <w:rFonts w:eastAsia="DengXian" w:hint="eastAsia"/>
                <w:highlight w:val="green"/>
                <w:lang w:eastAsia="zh-CN"/>
              </w:rPr>
              <w:t>Agreement</w:t>
            </w:r>
          </w:p>
          <w:p w14:paraId="608E0AFA" w14:textId="77777777" w:rsidR="00041A51" w:rsidRDefault="0056762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44481234" w14:textId="77777777" w:rsidR="00041A51" w:rsidRDefault="00567620">
            <w:pPr>
              <w:pStyle w:val="ListParagraph"/>
              <w:numPr>
                <w:ilvl w:val="0"/>
                <w:numId w:val="35"/>
              </w:numPr>
              <w:ind w:leftChars="0"/>
            </w:pPr>
            <w:r>
              <w:t>Opt1: Based on associated ID (</w:t>
            </w:r>
            <w:r>
              <w:rPr>
                <w:rFonts w:eastAsia="DengXian" w:hint="eastAsia"/>
                <w:lang w:eastAsia="zh-CN"/>
              </w:rPr>
              <w:t>Referring to</w:t>
            </w:r>
            <w:r>
              <w:t xml:space="preserve"> AI 9.1.3.3)</w:t>
            </w:r>
          </w:p>
          <w:p w14:paraId="1BEF389F" w14:textId="77777777" w:rsidR="00041A51" w:rsidRDefault="00567620">
            <w:pPr>
              <w:pStyle w:val="ListParagraph"/>
              <w:numPr>
                <w:ilvl w:val="1"/>
                <w:numId w:val="36"/>
              </w:numPr>
              <w:ind w:leftChars="0"/>
            </w:pPr>
            <w:r>
              <w:t>FFS on what can be assumed by UE with the same associated ID across training and inference</w:t>
            </w:r>
          </w:p>
          <w:p w14:paraId="435BFC89" w14:textId="77777777" w:rsidR="00041A51" w:rsidRDefault="00567620">
            <w:pPr>
              <w:pStyle w:val="ListParagraph"/>
              <w:numPr>
                <w:ilvl w:val="1"/>
                <w:numId w:val="36"/>
              </w:numPr>
              <w:ind w:leftChars="0"/>
            </w:pPr>
            <w:r>
              <w:t>FFS on how associated ID is introduced, e.g., within CSI framework, or outside of CSI framework</w:t>
            </w:r>
          </w:p>
          <w:p w14:paraId="3AF3E644" w14:textId="77777777" w:rsidR="00041A51" w:rsidRDefault="00567620">
            <w:pPr>
              <w:pStyle w:val="ListParagraph"/>
              <w:numPr>
                <w:ilvl w:val="0"/>
                <w:numId w:val="36"/>
              </w:numPr>
              <w:ind w:leftChars="0"/>
            </w:pPr>
            <w:r>
              <w:t>Opt 2: Performance monitoring based</w:t>
            </w:r>
          </w:p>
          <w:p w14:paraId="39D59805" w14:textId="77777777" w:rsidR="00041A51" w:rsidRDefault="00567620">
            <w:pPr>
              <w:pStyle w:val="ListParagraph"/>
              <w:numPr>
                <w:ilvl w:val="1"/>
                <w:numId w:val="36"/>
              </w:numPr>
              <w:ind w:leftChars="0"/>
            </w:pPr>
            <w:r>
              <w:rPr>
                <w:rFonts w:eastAsia="DengXian" w:hint="eastAsia"/>
                <w:lang w:eastAsia="zh-CN"/>
              </w:rPr>
              <w:t>FFS details</w:t>
            </w:r>
            <w:r>
              <w:t xml:space="preserve">  </w:t>
            </w:r>
          </w:p>
          <w:p w14:paraId="5235BF13" w14:textId="77777777" w:rsidR="00041A51" w:rsidRDefault="00567620">
            <w:pPr>
              <w:pStyle w:val="ListParagraph"/>
              <w:numPr>
                <w:ilvl w:val="0"/>
                <w:numId w:val="36"/>
              </w:numPr>
              <w:ind w:leftChars="0"/>
            </w:pPr>
            <w:r>
              <w:lastRenderedPageBreak/>
              <w:t xml:space="preserve">Other options are not precluded. </w:t>
            </w:r>
          </w:p>
        </w:tc>
      </w:tr>
    </w:tbl>
    <w:p w14:paraId="7E009CE4" w14:textId="77777777" w:rsidR="00041A51" w:rsidRDefault="00041A51">
      <w:pPr>
        <w:rPr>
          <w:lang w:val="en-US"/>
        </w:rPr>
      </w:pPr>
    </w:p>
    <w:p w14:paraId="788FE1AB" w14:textId="77777777" w:rsidR="00041A51" w:rsidRDefault="00567620">
      <w:pPr>
        <w:rPr>
          <w:lang w:val="en-US"/>
        </w:rPr>
      </w:pPr>
      <w:r>
        <w:rPr>
          <w:lang w:val="en-US"/>
        </w:rPr>
        <w:t xml:space="preserve">Summary of the discussions in contributions. </w:t>
      </w:r>
    </w:p>
    <w:tbl>
      <w:tblPr>
        <w:tblStyle w:val="TableGrid"/>
        <w:tblW w:w="0" w:type="auto"/>
        <w:tblLook w:val="04A0" w:firstRow="1" w:lastRow="0" w:firstColumn="1" w:lastColumn="0" w:noHBand="0" w:noVBand="1"/>
      </w:tblPr>
      <w:tblGrid>
        <w:gridCol w:w="1366"/>
        <w:gridCol w:w="8255"/>
      </w:tblGrid>
      <w:tr w:rsidR="00041A51" w14:paraId="6F30754F" w14:textId="77777777">
        <w:tc>
          <w:tcPr>
            <w:tcW w:w="1075" w:type="dxa"/>
            <w:shd w:val="clear" w:color="auto" w:fill="D0CECE" w:themeFill="background2" w:themeFillShade="E6"/>
          </w:tcPr>
          <w:p w14:paraId="42D14D4A" w14:textId="77777777" w:rsidR="00041A51" w:rsidRDefault="00567620">
            <w:pPr>
              <w:rPr>
                <w:sz w:val="18"/>
                <w:szCs w:val="18"/>
                <w:lang w:val="en-US"/>
              </w:rPr>
            </w:pPr>
            <w:r>
              <w:rPr>
                <w:sz w:val="18"/>
                <w:szCs w:val="18"/>
                <w:lang w:val="en-US"/>
              </w:rPr>
              <w:t>Company</w:t>
            </w:r>
          </w:p>
        </w:tc>
        <w:tc>
          <w:tcPr>
            <w:tcW w:w="8546" w:type="dxa"/>
            <w:shd w:val="clear" w:color="auto" w:fill="D0CECE" w:themeFill="background2" w:themeFillShade="E6"/>
          </w:tcPr>
          <w:p w14:paraId="728EE692" w14:textId="77777777" w:rsidR="00041A51" w:rsidRDefault="00567620">
            <w:pPr>
              <w:rPr>
                <w:sz w:val="18"/>
                <w:szCs w:val="18"/>
                <w:lang w:val="en-US"/>
              </w:rPr>
            </w:pPr>
            <w:r>
              <w:rPr>
                <w:sz w:val="18"/>
                <w:szCs w:val="18"/>
                <w:lang w:val="en-US"/>
              </w:rPr>
              <w:t xml:space="preserve">Proposals </w:t>
            </w:r>
          </w:p>
        </w:tc>
      </w:tr>
      <w:tr w:rsidR="00041A51" w14:paraId="4031217F" w14:textId="77777777">
        <w:tc>
          <w:tcPr>
            <w:tcW w:w="1075" w:type="dxa"/>
          </w:tcPr>
          <w:p w14:paraId="311144B9" w14:textId="77777777" w:rsidR="00041A51" w:rsidRDefault="00567620">
            <w:pPr>
              <w:rPr>
                <w:sz w:val="18"/>
                <w:szCs w:val="18"/>
                <w:lang w:val="en-US"/>
              </w:rPr>
            </w:pPr>
            <w:r>
              <w:rPr>
                <w:sz w:val="18"/>
                <w:szCs w:val="18"/>
                <w:lang w:val="en-US"/>
              </w:rPr>
              <w:t>Ericsson [2]</w:t>
            </w:r>
          </w:p>
        </w:tc>
        <w:tc>
          <w:tcPr>
            <w:tcW w:w="8546" w:type="dxa"/>
          </w:tcPr>
          <w:p w14:paraId="7E862BC5" w14:textId="77777777" w:rsidR="00041A51" w:rsidRDefault="0056762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7C4A181A"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CSI-ReportConfig</w:t>
            </w:r>
          </w:p>
          <w:p w14:paraId="418BA118"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CSI-ResourceConfig</w:t>
            </w:r>
          </w:p>
          <w:p w14:paraId="24AFF51B"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CSI-ResourceSet</w:t>
            </w:r>
          </w:p>
          <w:p w14:paraId="0D5AC90E"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CSI-Resource</w:t>
            </w:r>
          </w:p>
          <w:p w14:paraId="6EDFD30F" w14:textId="77777777" w:rsidR="00041A51" w:rsidRDefault="00567620">
            <w:pPr>
              <w:spacing w:after="0"/>
              <w:rPr>
                <w:sz w:val="18"/>
                <w:szCs w:val="18"/>
                <w:lang w:val="en-US"/>
              </w:rPr>
            </w:pPr>
            <w:r>
              <w:rPr>
                <w:sz w:val="18"/>
                <w:szCs w:val="18"/>
                <w:lang w:val="en-US"/>
              </w:rPr>
              <w:t>•</w:t>
            </w:r>
            <w:r>
              <w:rPr>
                <w:sz w:val="18"/>
                <w:szCs w:val="18"/>
                <w:lang w:val="en-US"/>
              </w:rPr>
              <w:tab/>
              <w:t>Other alternatives are not precluded</w:t>
            </w:r>
          </w:p>
          <w:p w14:paraId="1BB0D066" w14:textId="77777777" w:rsidR="00041A51" w:rsidRDefault="0056762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6937ACBF" w14:textId="77777777" w:rsidR="00041A51" w:rsidRDefault="0056762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17EB1779" w14:textId="77777777" w:rsidR="00041A51" w:rsidRDefault="0056762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30F028A4" w14:textId="77777777" w:rsidR="00041A51" w:rsidRDefault="0056762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0853F173" w14:textId="77777777" w:rsidR="00041A51" w:rsidRDefault="00567620">
            <w:pPr>
              <w:spacing w:after="0"/>
              <w:rPr>
                <w:sz w:val="18"/>
                <w:szCs w:val="18"/>
                <w:lang w:val="en-US"/>
              </w:rPr>
            </w:pPr>
            <w:r>
              <w:rPr>
                <w:sz w:val="18"/>
                <w:szCs w:val="18"/>
                <w:lang w:val="en-US"/>
              </w:rPr>
              <w:t>•</w:t>
            </w:r>
            <w:r>
              <w:rPr>
                <w:sz w:val="18"/>
                <w:szCs w:val="18"/>
                <w:lang w:val="en-US"/>
              </w:rPr>
              <w:tab/>
              <w:t>Frequency of monitoring procedure</w:t>
            </w:r>
          </w:p>
          <w:p w14:paraId="17628266" w14:textId="77777777" w:rsidR="00041A51" w:rsidRDefault="00567620">
            <w:pPr>
              <w:spacing w:after="0"/>
              <w:rPr>
                <w:sz w:val="18"/>
                <w:szCs w:val="18"/>
                <w:lang w:val="en-US"/>
              </w:rPr>
            </w:pPr>
            <w:r>
              <w:rPr>
                <w:sz w:val="18"/>
                <w:szCs w:val="18"/>
                <w:lang w:val="en-US"/>
              </w:rPr>
              <w:t>•</w:t>
            </w:r>
            <w:r>
              <w:rPr>
                <w:sz w:val="18"/>
                <w:szCs w:val="18"/>
                <w:lang w:val="en-US"/>
              </w:rPr>
              <w:tab/>
              <w:t>Overhead for monitoring procedure</w:t>
            </w:r>
          </w:p>
          <w:p w14:paraId="393150AE" w14:textId="77777777" w:rsidR="00041A51" w:rsidRDefault="00567620">
            <w:pPr>
              <w:spacing w:after="0"/>
              <w:rPr>
                <w:sz w:val="18"/>
                <w:szCs w:val="18"/>
                <w:lang w:val="en-US"/>
              </w:rPr>
            </w:pPr>
            <w:r>
              <w:rPr>
                <w:sz w:val="18"/>
                <w:szCs w:val="18"/>
                <w:lang w:val="en-US"/>
              </w:rPr>
              <w:t>•</w:t>
            </w:r>
            <w:r>
              <w:rPr>
                <w:sz w:val="18"/>
                <w:szCs w:val="18"/>
                <w:lang w:val="en-US"/>
              </w:rPr>
              <w:tab/>
              <w:t xml:space="preserve">Accuracy of monitoring procedure </w:t>
            </w:r>
          </w:p>
          <w:p w14:paraId="33F103F2" w14:textId="77777777" w:rsidR="00041A51" w:rsidRDefault="00567620">
            <w:pPr>
              <w:spacing w:after="0"/>
              <w:rPr>
                <w:sz w:val="18"/>
                <w:szCs w:val="18"/>
                <w:lang w:val="en-US"/>
              </w:rPr>
            </w:pPr>
            <w:r>
              <w:rPr>
                <w:sz w:val="18"/>
                <w:szCs w:val="18"/>
                <w:lang w:val="en-US"/>
              </w:rPr>
              <w:t>•</w:t>
            </w:r>
            <w:r>
              <w:rPr>
                <w:sz w:val="18"/>
                <w:szCs w:val="18"/>
                <w:lang w:val="en-US"/>
              </w:rPr>
              <w:tab/>
              <w:t>Details of monitoring procedure</w:t>
            </w:r>
          </w:p>
        </w:tc>
      </w:tr>
      <w:tr w:rsidR="00041A51" w14:paraId="18F6EF22" w14:textId="77777777">
        <w:tc>
          <w:tcPr>
            <w:tcW w:w="1075" w:type="dxa"/>
          </w:tcPr>
          <w:p w14:paraId="37DEE306" w14:textId="77777777" w:rsidR="00041A51" w:rsidRDefault="00567620">
            <w:pPr>
              <w:rPr>
                <w:sz w:val="18"/>
                <w:szCs w:val="18"/>
                <w:lang w:val="en-US"/>
              </w:rPr>
            </w:pPr>
            <w:r>
              <w:rPr>
                <w:sz w:val="18"/>
                <w:szCs w:val="18"/>
                <w:lang w:val="en-US"/>
              </w:rPr>
              <w:t>Huawei/HiSi[3]</w:t>
            </w:r>
          </w:p>
        </w:tc>
        <w:tc>
          <w:tcPr>
            <w:tcW w:w="8546" w:type="dxa"/>
          </w:tcPr>
          <w:p w14:paraId="7CB82781" w14:textId="77777777" w:rsidR="00041A51" w:rsidRDefault="0056762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FD08742" w14:textId="77777777" w:rsidR="00041A51" w:rsidRDefault="0056762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3DE1D182" w14:textId="77777777" w:rsidR="00041A51" w:rsidRDefault="0056762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1B2F3C99" w14:textId="77777777" w:rsidR="00041A51" w:rsidRDefault="00567620">
            <w:pPr>
              <w:pStyle w:val="Caption"/>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E348149" w14:textId="77777777" w:rsidR="00041A51" w:rsidRDefault="00567620">
            <w:pPr>
              <w:pStyle w:val="Caption"/>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3F50C734" w14:textId="77777777" w:rsidR="00041A51" w:rsidRDefault="00041A51">
            <w:pPr>
              <w:rPr>
                <w:sz w:val="18"/>
                <w:szCs w:val="18"/>
              </w:rPr>
            </w:pPr>
          </w:p>
        </w:tc>
      </w:tr>
      <w:tr w:rsidR="00041A51" w14:paraId="043B886B" w14:textId="77777777">
        <w:tc>
          <w:tcPr>
            <w:tcW w:w="1075" w:type="dxa"/>
          </w:tcPr>
          <w:p w14:paraId="5440ABA4" w14:textId="77777777" w:rsidR="00041A51" w:rsidRDefault="00567620">
            <w:pPr>
              <w:rPr>
                <w:sz w:val="18"/>
                <w:szCs w:val="18"/>
                <w:lang w:val="en-US"/>
              </w:rPr>
            </w:pPr>
            <w:r>
              <w:rPr>
                <w:sz w:val="18"/>
                <w:szCs w:val="18"/>
                <w:lang w:val="en-US"/>
              </w:rPr>
              <w:t>Intel [4]</w:t>
            </w:r>
          </w:p>
        </w:tc>
        <w:tc>
          <w:tcPr>
            <w:tcW w:w="8546" w:type="dxa"/>
          </w:tcPr>
          <w:p w14:paraId="50058692" w14:textId="77777777" w:rsidR="00041A51" w:rsidRDefault="0056762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7F0880A0" w14:textId="77777777" w:rsidR="00041A51" w:rsidRDefault="0056762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041A51" w14:paraId="2116BE6D" w14:textId="77777777">
        <w:tc>
          <w:tcPr>
            <w:tcW w:w="1075" w:type="dxa"/>
          </w:tcPr>
          <w:p w14:paraId="7AED21F2" w14:textId="77777777" w:rsidR="00041A51" w:rsidRDefault="00567620">
            <w:pPr>
              <w:rPr>
                <w:sz w:val="18"/>
                <w:szCs w:val="18"/>
                <w:lang w:val="en-US"/>
              </w:rPr>
            </w:pPr>
            <w:r>
              <w:rPr>
                <w:sz w:val="18"/>
                <w:szCs w:val="18"/>
                <w:lang w:val="en-US"/>
              </w:rPr>
              <w:t>H3C [5]</w:t>
            </w:r>
          </w:p>
        </w:tc>
        <w:tc>
          <w:tcPr>
            <w:tcW w:w="8546" w:type="dxa"/>
          </w:tcPr>
          <w:p w14:paraId="763C4024" w14:textId="77777777" w:rsidR="00041A51" w:rsidRDefault="0056762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00758F41" w14:textId="77777777" w:rsidR="00041A51" w:rsidRDefault="00567620">
            <w:pPr>
              <w:rPr>
                <w:sz w:val="18"/>
                <w:szCs w:val="18"/>
              </w:rPr>
            </w:pPr>
            <w:r>
              <w:rPr>
                <w:sz w:val="18"/>
                <w:szCs w:val="18"/>
              </w:rPr>
              <w:t>•</w:t>
            </w:r>
            <w:r>
              <w:rPr>
                <w:sz w:val="18"/>
                <w:szCs w:val="18"/>
              </w:rPr>
              <w:tab/>
              <w:t>Opt1: The mapping relationship between beams in Set A and Set B remains unchanged during both training and inference stages.</w:t>
            </w:r>
          </w:p>
          <w:p w14:paraId="390572ED" w14:textId="77777777" w:rsidR="00041A51" w:rsidRDefault="0056762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041A51" w14:paraId="17DC22D0" w14:textId="77777777">
        <w:tc>
          <w:tcPr>
            <w:tcW w:w="1075" w:type="dxa"/>
          </w:tcPr>
          <w:p w14:paraId="00940FC0" w14:textId="77777777" w:rsidR="00041A51" w:rsidRDefault="00567620">
            <w:pPr>
              <w:rPr>
                <w:bCs/>
                <w:sz w:val="18"/>
                <w:szCs w:val="18"/>
                <w:lang w:val="en-US"/>
              </w:rPr>
            </w:pPr>
            <w:r>
              <w:rPr>
                <w:bCs/>
                <w:sz w:val="18"/>
                <w:szCs w:val="18"/>
                <w:lang w:eastAsia="zh-CN"/>
              </w:rPr>
              <w:t>Spreadtrum [7]</w:t>
            </w:r>
          </w:p>
        </w:tc>
        <w:tc>
          <w:tcPr>
            <w:tcW w:w="8546" w:type="dxa"/>
          </w:tcPr>
          <w:p w14:paraId="4B2CFC69" w14:textId="77777777" w:rsidR="00041A51" w:rsidRDefault="0056762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041A51" w14:paraId="2CA86D2D" w14:textId="77777777">
        <w:tc>
          <w:tcPr>
            <w:tcW w:w="1075" w:type="dxa"/>
          </w:tcPr>
          <w:p w14:paraId="73303C42" w14:textId="77777777" w:rsidR="00041A51" w:rsidRDefault="00567620">
            <w:pPr>
              <w:rPr>
                <w:bCs/>
                <w:sz w:val="18"/>
                <w:szCs w:val="18"/>
                <w:lang w:eastAsia="zh-CN"/>
              </w:rPr>
            </w:pPr>
            <w:r>
              <w:rPr>
                <w:bCs/>
                <w:sz w:val="18"/>
                <w:szCs w:val="18"/>
                <w:lang w:eastAsia="zh-CN"/>
              </w:rPr>
              <w:t>Samsung [8]</w:t>
            </w:r>
          </w:p>
        </w:tc>
        <w:tc>
          <w:tcPr>
            <w:tcW w:w="8546" w:type="dxa"/>
          </w:tcPr>
          <w:p w14:paraId="1C84A0BF"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16. For the consistency of NW-side additional condition across training and inference for UE-sided model for BM-Case 1 and BM Case 2, support the following:</w:t>
            </w:r>
          </w:p>
          <w:p w14:paraId="2717811A" w14:textId="77777777" w:rsidR="00041A51" w:rsidRDefault="0056762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UE to report the information on the supported/preferred associated ID.</w:t>
            </w:r>
          </w:p>
          <w:p w14:paraId="4BC08162" w14:textId="77777777" w:rsidR="00041A51" w:rsidRDefault="00567620">
            <w:pPr>
              <w:pStyle w:val="ListParagraph"/>
              <w:numPr>
                <w:ilvl w:val="0"/>
                <w:numId w:val="39"/>
              </w:numPr>
              <w:spacing w:after="120"/>
              <w:ind w:leftChars="0"/>
              <w:jc w:val="both"/>
              <w:rPr>
                <w:rFonts w:eastAsia="SimSun"/>
                <w:sz w:val="18"/>
                <w:szCs w:val="18"/>
                <w:lang w:val="en-US" w:eastAsia="zh-CN"/>
              </w:rPr>
            </w:pPr>
            <w:r>
              <w:rPr>
                <w:rFonts w:eastAsia="SimSun"/>
                <w:b/>
                <w:bCs/>
                <w:sz w:val="18"/>
                <w:szCs w:val="18"/>
                <w:lang w:val="en-US" w:eastAsia="zh-CN"/>
              </w:rPr>
              <w:lastRenderedPageBreak/>
              <w:t>FFS: Other information along with the report of the association ID.</w:t>
            </w:r>
          </w:p>
          <w:p w14:paraId="33307C9F"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17. For the consistency of NW-side additional condition across training and inference for UE-sided model for BM-Case 1 and BM Case 2, support the following:</w:t>
            </w:r>
          </w:p>
          <w:p w14:paraId="6629A871" w14:textId="77777777" w:rsidR="00041A51" w:rsidRDefault="0056762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 xml:space="preserve">NW configuration of associated ID in a </w:t>
            </w:r>
            <w:r>
              <w:rPr>
                <w:rFonts w:eastAsia="SimSun"/>
                <w:b/>
                <w:bCs/>
                <w:i/>
                <w:iCs/>
                <w:sz w:val="18"/>
                <w:szCs w:val="18"/>
                <w:highlight w:val="cyan"/>
                <w:lang w:val="en-US" w:eastAsia="zh-CN"/>
              </w:rPr>
              <w:t xml:space="preserve">CSI-ReportConfig </w:t>
            </w:r>
            <w:r>
              <w:rPr>
                <w:rFonts w:eastAsia="SimSun"/>
                <w:b/>
                <w:bCs/>
                <w:sz w:val="18"/>
                <w:szCs w:val="18"/>
                <w:highlight w:val="cyan"/>
                <w:lang w:val="en-US" w:eastAsia="zh-CN"/>
              </w:rPr>
              <w:t>for inference results reporting.</w:t>
            </w:r>
          </w:p>
          <w:p w14:paraId="672FD83B"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 xml:space="preserve">Proposal 18. For the consistency of NW-side additional condition across training and inference for UE-sided model for BM-Case 1 and BM Case 2, </w:t>
            </w:r>
          </w:p>
          <w:p w14:paraId="31873FD4" w14:textId="77777777" w:rsidR="00041A51" w:rsidRDefault="0056762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lang w:val="en-US" w:eastAsia="zh-CN"/>
              </w:rPr>
              <w:t xml:space="preserve">Further study the method to ensure the </w:t>
            </w:r>
            <w:r>
              <w:rPr>
                <w:rFonts w:eastAsia="SimSun"/>
                <w:b/>
                <w:bCs/>
                <w:sz w:val="18"/>
                <w:szCs w:val="18"/>
                <w:highlight w:val="cyan"/>
                <w:lang w:val="en-US" w:eastAsia="zh-CN"/>
              </w:rPr>
              <w:t>consistency of downlink spatial domain transmission filters corresponding to the beams in Set A and Set B.</w:t>
            </w:r>
          </w:p>
        </w:tc>
      </w:tr>
      <w:tr w:rsidR="00041A51" w14:paraId="1C305166" w14:textId="77777777">
        <w:tc>
          <w:tcPr>
            <w:tcW w:w="1075" w:type="dxa"/>
          </w:tcPr>
          <w:p w14:paraId="547123EC" w14:textId="77777777" w:rsidR="00041A51" w:rsidRDefault="00567620">
            <w:pPr>
              <w:rPr>
                <w:bCs/>
                <w:sz w:val="18"/>
                <w:szCs w:val="18"/>
                <w:lang w:eastAsia="zh-CN"/>
              </w:rPr>
            </w:pPr>
            <w:r>
              <w:rPr>
                <w:bCs/>
                <w:sz w:val="18"/>
                <w:szCs w:val="18"/>
                <w:lang w:eastAsia="zh-CN"/>
              </w:rPr>
              <w:lastRenderedPageBreak/>
              <w:t>Vivo [9]</w:t>
            </w:r>
          </w:p>
        </w:tc>
        <w:tc>
          <w:tcPr>
            <w:tcW w:w="8546" w:type="dxa"/>
          </w:tcPr>
          <w:p w14:paraId="137C0701"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5:</w:t>
            </w:r>
            <w:r>
              <w:rPr>
                <w:rFonts w:eastAsia="SimSun"/>
                <w:b/>
                <w:bCs/>
                <w:sz w:val="18"/>
                <w:szCs w:val="18"/>
                <w:lang w:val="en-US" w:eastAsia="zh-CN"/>
              </w:rPr>
              <w:tab/>
              <w:t xml:space="preserve">Associated ID together with RS/report configuration can be used to implicit </w:t>
            </w:r>
            <w:r>
              <w:rPr>
                <w:rFonts w:eastAsia="SimSun"/>
                <w:b/>
                <w:bCs/>
                <w:sz w:val="18"/>
                <w:szCs w:val="18"/>
                <w:highlight w:val="cyan"/>
                <w:lang w:val="en-US" w:eastAsia="zh-CN"/>
              </w:rPr>
              <w:t>indicate purpose of resource configuration for Set B and/or Set A,</w:t>
            </w:r>
            <w:r>
              <w:rPr>
                <w:rFonts w:eastAsia="SimSun"/>
                <w:b/>
                <w:bCs/>
                <w:sz w:val="18"/>
                <w:szCs w:val="18"/>
                <w:lang w:val="en-US" w:eastAsia="zh-CN"/>
              </w:rPr>
              <w:t xml:space="preserve"> e.g., whether it is for data collection for UE sided model or not.</w:t>
            </w:r>
          </w:p>
          <w:p w14:paraId="182564EB" w14:textId="77777777" w:rsidR="00041A51" w:rsidRDefault="00567620">
            <w:pPr>
              <w:spacing w:after="120"/>
              <w:jc w:val="both"/>
              <w:rPr>
                <w:sz w:val="18"/>
                <w:szCs w:val="18"/>
              </w:rPr>
            </w:pPr>
            <w:r>
              <w:rPr>
                <w:sz w:val="18"/>
                <w:szCs w:val="18"/>
              </w:rPr>
              <w:t>Due to Set B and/or Set A can be linked to both of a associated ID and a beam report configuration with report quantity = none, UE can assume that this Set B and/or Set A are configured for data collection purpose.</w:t>
            </w:r>
          </w:p>
          <w:p w14:paraId="6D9D3DA5"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17:</w:t>
            </w:r>
            <w:r>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4452DE93"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18:</w:t>
            </w:r>
            <w:r>
              <w:rPr>
                <w:rFonts w:eastAsia="SimSun"/>
                <w:b/>
                <w:bCs/>
                <w:sz w:val="18"/>
                <w:szCs w:val="18"/>
                <w:lang w:val="en-US" w:eastAsia="zh-CN"/>
              </w:rPr>
              <w:tab/>
              <w:t xml:space="preserve">Based on Rel-18 study, the same associated ID can be assumed to imply the same network-side additional conditions </w:t>
            </w:r>
            <w:r>
              <w:rPr>
                <w:rFonts w:eastAsia="SimSun"/>
                <w:b/>
                <w:bCs/>
                <w:sz w:val="18"/>
                <w:szCs w:val="18"/>
                <w:highlight w:val="cyan"/>
                <w:lang w:val="en-US" w:eastAsia="zh-CN"/>
              </w:rPr>
              <w:t>including the same Tx beam boresight direction (azimuth and elevation), the same 3dB beam-width and the same mapping of actual beams to beam indices.</w:t>
            </w:r>
          </w:p>
          <w:p w14:paraId="3A317C01"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It can be further studied how to capture such assumption into specification.</w:t>
            </w:r>
          </w:p>
          <w:p w14:paraId="176EFA99"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19:</w:t>
            </w:r>
            <w:r>
              <w:rPr>
                <w:rFonts w:eastAsia="SimSun"/>
                <w:b/>
                <w:bCs/>
                <w:sz w:val="18"/>
                <w:szCs w:val="18"/>
                <w:lang w:val="en-US" w:eastAsia="zh-CN"/>
              </w:rPr>
              <w:tab/>
            </w:r>
            <w:r>
              <w:rPr>
                <w:rFonts w:eastAsia="SimSun"/>
                <w:b/>
                <w:bCs/>
                <w:sz w:val="18"/>
                <w:szCs w:val="18"/>
                <w:highlight w:val="cyan"/>
                <w:lang w:val="en-US" w:eastAsia="zh-CN"/>
              </w:rPr>
              <w:t>Global associated ID can be optionally supported</w:t>
            </w:r>
            <w:r>
              <w:rPr>
                <w:rFonts w:eastAsia="SimSun"/>
                <w:b/>
                <w:bCs/>
                <w:sz w:val="18"/>
                <w:szCs w:val="18"/>
                <w:lang w:val="en-US" w:eastAsia="zh-CN"/>
              </w:rPr>
              <w:t>.</w:t>
            </w:r>
          </w:p>
          <w:p w14:paraId="179076F5"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20:</w:t>
            </w:r>
            <w:r>
              <w:rPr>
                <w:rFonts w:eastAsia="SimSun"/>
                <w:b/>
                <w:bCs/>
                <w:sz w:val="18"/>
                <w:szCs w:val="18"/>
                <w:lang w:val="en-US" w:eastAsia="zh-CN"/>
              </w:rPr>
              <w:tab/>
            </w:r>
            <w:r>
              <w:rPr>
                <w:rFonts w:eastAsia="SimSun"/>
                <w:b/>
                <w:bCs/>
                <w:sz w:val="18"/>
                <w:szCs w:val="18"/>
                <w:highlight w:val="cyan"/>
                <w:lang w:val="en-US" w:eastAsia="zh-CN"/>
              </w:rPr>
              <w:t>Local associated ID can be supported</w:t>
            </w:r>
            <w:r>
              <w:rPr>
                <w:rFonts w:eastAsia="SimSun"/>
                <w:b/>
                <w:bCs/>
                <w:sz w:val="18"/>
                <w:szCs w:val="18"/>
                <w:lang w:val="en-US" w:eastAsia="zh-CN"/>
              </w:rPr>
              <w:t xml:space="preserve"> with the understanding that the model is managed in a cell/site/region specific way.</w:t>
            </w:r>
          </w:p>
        </w:tc>
      </w:tr>
      <w:tr w:rsidR="00041A51" w14:paraId="7A8D1506" w14:textId="77777777">
        <w:tc>
          <w:tcPr>
            <w:tcW w:w="1075" w:type="dxa"/>
          </w:tcPr>
          <w:p w14:paraId="04AF78F8" w14:textId="77777777" w:rsidR="00041A51" w:rsidRDefault="00567620">
            <w:pPr>
              <w:rPr>
                <w:bCs/>
                <w:sz w:val="18"/>
                <w:szCs w:val="18"/>
                <w:lang w:eastAsia="zh-CN"/>
              </w:rPr>
            </w:pPr>
            <w:r>
              <w:rPr>
                <w:bCs/>
                <w:sz w:val="18"/>
                <w:szCs w:val="18"/>
                <w:lang w:eastAsia="zh-CN"/>
              </w:rPr>
              <w:t>Apple [10]</w:t>
            </w:r>
          </w:p>
        </w:tc>
        <w:tc>
          <w:tcPr>
            <w:tcW w:w="8546" w:type="dxa"/>
          </w:tcPr>
          <w:p w14:paraId="5AC07D70" w14:textId="77777777" w:rsidR="00041A51" w:rsidRDefault="0056762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25990622" w14:textId="77777777" w:rsidR="00041A51" w:rsidRDefault="0056762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041A51" w14:paraId="65105637" w14:textId="77777777">
        <w:tc>
          <w:tcPr>
            <w:tcW w:w="1075" w:type="dxa"/>
          </w:tcPr>
          <w:p w14:paraId="116C7CBF" w14:textId="77777777" w:rsidR="00041A51" w:rsidRDefault="00567620">
            <w:pPr>
              <w:rPr>
                <w:bCs/>
                <w:sz w:val="18"/>
                <w:szCs w:val="18"/>
                <w:lang w:eastAsia="zh-CN"/>
              </w:rPr>
            </w:pPr>
            <w:r>
              <w:rPr>
                <w:bCs/>
                <w:sz w:val="18"/>
                <w:szCs w:val="18"/>
                <w:lang w:eastAsia="zh-CN"/>
              </w:rPr>
              <w:t>Interdigital [11]</w:t>
            </w:r>
          </w:p>
        </w:tc>
        <w:tc>
          <w:tcPr>
            <w:tcW w:w="8546" w:type="dxa"/>
          </w:tcPr>
          <w:p w14:paraId="09FA5EB7" w14:textId="77777777" w:rsidR="00041A51" w:rsidRDefault="0056762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041A51" w14:paraId="4A3292CA" w14:textId="77777777">
        <w:tc>
          <w:tcPr>
            <w:tcW w:w="1075" w:type="dxa"/>
          </w:tcPr>
          <w:p w14:paraId="3EC85D9D" w14:textId="77777777" w:rsidR="00041A51" w:rsidRDefault="00567620">
            <w:pPr>
              <w:rPr>
                <w:bCs/>
                <w:sz w:val="18"/>
                <w:szCs w:val="18"/>
                <w:lang w:eastAsia="zh-CN"/>
              </w:rPr>
            </w:pPr>
            <w:r>
              <w:rPr>
                <w:bCs/>
                <w:sz w:val="18"/>
                <w:szCs w:val="18"/>
                <w:lang w:eastAsia="zh-CN"/>
              </w:rPr>
              <w:t>CATT [12]</w:t>
            </w:r>
          </w:p>
        </w:tc>
        <w:tc>
          <w:tcPr>
            <w:tcW w:w="8546" w:type="dxa"/>
          </w:tcPr>
          <w:p w14:paraId="27BC1D83" w14:textId="77777777" w:rsidR="00041A51" w:rsidRDefault="00567620">
            <w:pPr>
              <w:pStyle w:val="BodyText"/>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76C4FD62"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Tx beam codebook;</w:t>
            </w:r>
          </w:p>
          <w:p w14:paraId="7E398DC9"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01015B86"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C20CEC4" w14:textId="77777777" w:rsidR="00041A51" w:rsidRDefault="00567620">
            <w:pPr>
              <w:spacing w:beforeLines="50" w:before="120"/>
              <w:rPr>
                <w:rFonts w:eastAsia="DengXian"/>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1A8F9B1" w14:textId="77777777" w:rsidR="00041A51" w:rsidRDefault="00567620">
            <w:pPr>
              <w:spacing w:beforeLines="50" w:before="120"/>
              <w:rPr>
                <w:sz w:val="18"/>
                <w:szCs w:val="18"/>
              </w:rPr>
            </w:pPr>
            <w:r>
              <w:rPr>
                <w:b/>
                <w:sz w:val="18"/>
                <w:szCs w:val="18"/>
              </w:rPr>
              <w:t>Proposal 28: For Opt 2 of the consistency of NW-side additional condition across training and inference, a common dataset for performance monitoring can be used.</w:t>
            </w:r>
          </w:p>
          <w:p w14:paraId="4A7FBB07" w14:textId="77777777" w:rsidR="00041A51" w:rsidRDefault="00567620">
            <w:pPr>
              <w:spacing w:beforeLines="50" w:before="120"/>
              <w:rPr>
                <w:b/>
                <w:sz w:val="18"/>
                <w:szCs w:val="18"/>
              </w:rPr>
            </w:pPr>
            <w:r>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2136D4D3" w14:textId="77777777" w:rsidR="00041A51" w:rsidRDefault="0056762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4F8F5EBF" w14:textId="77777777" w:rsidR="00041A51" w:rsidRDefault="0056762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041A51" w14:paraId="26E1A613" w14:textId="77777777">
        <w:tc>
          <w:tcPr>
            <w:tcW w:w="1075" w:type="dxa"/>
          </w:tcPr>
          <w:p w14:paraId="11361B37" w14:textId="77777777" w:rsidR="00041A51" w:rsidRDefault="00567620">
            <w:pPr>
              <w:rPr>
                <w:bCs/>
                <w:sz w:val="18"/>
                <w:szCs w:val="18"/>
                <w:lang w:eastAsia="zh-CN"/>
              </w:rPr>
            </w:pPr>
            <w:r>
              <w:rPr>
                <w:bCs/>
                <w:sz w:val="18"/>
                <w:szCs w:val="18"/>
                <w:lang w:eastAsia="zh-CN"/>
              </w:rPr>
              <w:t>China Telecom [13]</w:t>
            </w:r>
          </w:p>
        </w:tc>
        <w:tc>
          <w:tcPr>
            <w:tcW w:w="8546" w:type="dxa"/>
          </w:tcPr>
          <w:p w14:paraId="63BEB990" w14:textId="77777777" w:rsidR="00041A51" w:rsidRDefault="0056762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041A51" w14:paraId="6DAEF09B" w14:textId="77777777">
        <w:tc>
          <w:tcPr>
            <w:tcW w:w="1075" w:type="dxa"/>
          </w:tcPr>
          <w:p w14:paraId="39ACFBCC" w14:textId="77777777" w:rsidR="00041A51" w:rsidRDefault="00567620">
            <w:pPr>
              <w:rPr>
                <w:bCs/>
                <w:sz w:val="18"/>
                <w:szCs w:val="18"/>
                <w:lang w:eastAsia="zh-CN"/>
              </w:rPr>
            </w:pPr>
            <w:r>
              <w:rPr>
                <w:bCs/>
                <w:sz w:val="18"/>
                <w:szCs w:val="18"/>
                <w:lang w:eastAsia="zh-CN"/>
              </w:rPr>
              <w:lastRenderedPageBreak/>
              <w:t>CMCC [14]</w:t>
            </w:r>
          </w:p>
        </w:tc>
        <w:tc>
          <w:tcPr>
            <w:tcW w:w="8546" w:type="dxa"/>
          </w:tcPr>
          <w:p w14:paraId="3C44933B" w14:textId="77777777" w:rsidR="00041A51" w:rsidRDefault="0056762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DengXian"/>
                <w:b/>
                <w:bCs/>
                <w:sz w:val="18"/>
                <w:szCs w:val="18"/>
                <w:lang w:val="en-US" w:eastAsia="zh-CN"/>
              </w:rPr>
              <w:t>option 1 and option 2 are supported:</w:t>
            </w:r>
          </w:p>
          <w:p w14:paraId="2DD11B45" w14:textId="77777777" w:rsidR="00041A51" w:rsidRDefault="00567620">
            <w:pPr>
              <w:pStyle w:val="ListParagraph"/>
              <w:numPr>
                <w:ilvl w:val="0"/>
                <w:numId w:val="35"/>
              </w:numPr>
              <w:spacing w:before="120"/>
              <w:ind w:leftChars="0"/>
              <w:jc w:val="both"/>
              <w:rPr>
                <w:b/>
                <w:bCs/>
                <w:sz w:val="18"/>
                <w:szCs w:val="18"/>
              </w:rPr>
            </w:pPr>
            <w:r>
              <w:rPr>
                <w:b/>
                <w:bCs/>
                <w:sz w:val="18"/>
                <w:szCs w:val="18"/>
              </w:rPr>
              <w:t>Opt1: Based on associated ID (</w:t>
            </w:r>
            <w:r>
              <w:rPr>
                <w:rFonts w:eastAsia="DengXian"/>
                <w:b/>
                <w:bCs/>
                <w:sz w:val="18"/>
                <w:szCs w:val="18"/>
                <w:lang w:eastAsia="zh-CN"/>
              </w:rPr>
              <w:t>Referring to</w:t>
            </w:r>
            <w:r>
              <w:rPr>
                <w:b/>
                <w:bCs/>
                <w:sz w:val="18"/>
                <w:szCs w:val="18"/>
              </w:rPr>
              <w:t xml:space="preserve"> AI 9.1.3.3)</w:t>
            </w:r>
          </w:p>
          <w:p w14:paraId="4A1001EE" w14:textId="77777777" w:rsidR="00041A51" w:rsidRDefault="00567620">
            <w:pPr>
              <w:pStyle w:val="ListParagraph"/>
              <w:numPr>
                <w:ilvl w:val="1"/>
                <w:numId w:val="36"/>
              </w:numPr>
              <w:spacing w:before="120"/>
              <w:ind w:leftChars="0"/>
              <w:jc w:val="both"/>
              <w:rPr>
                <w:b/>
                <w:bCs/>
                <w:sz w:val="18"/>
                <w:szCs w:val="18"/>
              </w:rPr>
            </w:pPr>
            <w:r>
              <w:rPr>
                <w:rFonts w:eastAsia="SimSun"/>
                <w:b/>
                <w:bCs/>
                <w:sz w:val="18"/>
                <w:szCs w:val="18"/>
                <w:lang w:val="en-US" w:eastAsia="zh-CN"/>
              </w:rPr>
              <w:t xml:space="preserve">At least </w:t>
            </w:r>
            <w:r>
              <w:rPr>
                <w:b/>
                <w:bCs/>
                <w:sz w:val="18"/>
                <w:szCs w:val="18"/>
                <w:highlight w:val="cyan"/>
              </w:rPr>
              <w:t>beam</w:t>
            </w:r>
            <w:r>
              <w:rPr>
                <w:rFonts w:eastAsia="SimSun"/>
                <w:b/>
                <w:bCs/>
                <w:sz w:val="18"/>
                <w:szCs w:val="18"/>
                <w:highlight w:val="cyan"/>
                <w:lang w:val="en-US" w:eastAsia="zh-CN"/>
              </w:rPr>
              <w:t xml:space="preserve"> number</w:t>
            </w:r>
            <w:r>
              <w:rPr>
                <w:b/>
                <w:bCs/>
                <w:sz w:val="18"/>
                <w:szCs w:val="18"/>
                <w:highlight w:val="cyan"/>
              </w:rPr>
              <w:t xml:space="preserve"> of Set A/Set B</w:t>
            </w:r>
            <w:r>
              <w:rPr>
                <w:rFonts w:eastAsia="SimSun"/>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rPr>
              <w:t>=&gt;FL: This can be treated as condition other than additional condition</w:t>
            </w:r>
          </w:p>
          <w:p w14:paraId="6326D576" w14:textId="77777777" w:rsidR="00041A51" w:rsidRDefault="00567620">
            <w:pPr>
              <w:pStyle w:val="ListParagraph"/>
              <w:numPr>
                <w:ilvl w:val="1"/>
                <w:numId w:val="36"/>
              </w:numPr>
              <w:spacing w:before="120"/>
              <w:ind w:leftChars="0"/>
              <w:jc w:val="both"/>
              <w:rPr>
                <w:b/>
                <w:bCs/>
                <w:sz w:val="18"/>
                <w:szCs w:val="18"/>
              </w:rPr>
            </w:pPr>
            <w:r>
              <w:rPr>
                <w:b/>
                <w:bCs/>
                <w:sz w:val="18"/>
                <w:szCs w:val="18"/>
              </w:rPr>
              <w:t>associated ID is introduced within CSI framework</w:t>
            </w:r>
          </w:p>
          <w:p w14:paraId="63D7ED13" w14:textId="77777777" w:rsidR="00041A51" w:rsidRDefault="00567620">
            <w:pPr>
              <w:pStyle w:val="ListParagraph"/>
              <w:numPr>
                <w:ilvl w:val="0"/>
                <w:numId w:val="36"/>
              </w:numPr>
              <w:spacing w:before="120"/>
              <w:ind w:leftChars="0"/>
              <w:rPr>
                <w:rFonts w:eastAsia="SimSun"/>
                <w:b/>
                <w:sz w:val="18"/>
                <w:szCs w:val="18"/>
                <w:lang w:val="en-US" w:eastAsia="zh-CN"/>
              </w:rPr>
            </w:pPr>
            <w:r>
              <w:rPr>
                <w:b/>
                <w:bCs/>
                <w:sz w:val="18"/>
                <w:szCs w:val="18"/>
              </w:rPr>
              <w:t>Opt 2: Performance monitoring based</w:t>
            </w:r>
          </w:p>
        </w:tc>
      </w:tr>
      <w:tr w:rsidR="00041A51" w14:paraId="3607CA26" w14:textId="77777777">
        <w:tc>
          <w:tcPr>
            <w:tcW w:w="1075" w:type="dxa"/>
          </w:tcPr>
          <w:p w14:paraId="6B514A11" w14:textId="77777777" w:rsidR="00041A51" w:rsidRDefault="00567620">
            <w:pPr>
              <w:rPr>
                <w:bCs/>
                <w:sz w:val="18"/>
                <w:szCs w:val="18"/>
                <w:lang w:eastAsia="zh-CN"/>
              </w:rPr>
            </w:pPr>
            <w:r>
              <w:rPr>
                <w:bCs/>
                <w:sz w:val="18"/>
                <w:szCs w:val="18"/>
                <w:lang w:eastAsia="zh-CN"/>
              </w:rPr>
              <w:t>NVIDIA [17]</w:t>
            </w:r>
          </w:p>
        </w:tc>
        <w:tc>
          <w:tcPr>
            <w:tcW w:w="8546" w:type="dxa"/>
          </w:tcPr>
          <w:p w14:paraId="28934D43" w14:textId="77777777" w:rsidR="00041A51" w:rsidRDefault="0056762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041A51" w14:paraId="56DF1E5B" w14:textId="77777777">
        <w:tc>
          <w:tcPr>
            <w:tcW w:w="1075" w:type="dxa"/>
          </w:tcPr>
          <w:p w14:paraId="63E2E03B" w14:textId="77777777" w:rsidR="00041A51" w:rsidRDefault="00567620">
            <w:pPr>
              <w:rPr>
                <w:bCs/>
                <w:sz w:val="18"/>
                <w:szCs w:val="18"/>
                <w:lang w:eastAsia="zh-CN"/>
              </w:rPr>
            </w:pPr>
            <w:r>
              <w:rPr>
                <w:bCs/>
                <w:sz w:val="18"/>
                <w:szCs w:val="18"/>
                <w:lang w:eastAsia="zh-CN"/>
              </w:rPr>
              <w:t>LGE [18]</w:t>
            </w:r>
          </w:p>
        </w:tc>
        <w:tc>
          <w:tcPr>
            <w:tcW w:w="8546" w:type="dxa"/>
          </w:tcPr>
          <w:p w14:paraId="11C11BC4" w14:textId="77777777" w:rsidR="00041A51" w:rsidRDefault="0056762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3852E9FF" w14:textId="77777777" w:rsidR="00041A51" w:rsidRDefault="0056762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5FE7B387" w14:textId="77777777" w:rsidR="00041A51" w:rsidRDefault="0056762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041A51" w14:paraId="48ADC362" w14:textId="77777777">
        <w:tc>
          <w:tcPr>
            <w:tcW w:w="1075" w:type="dxa"/>
          </w:tcPr>
          <w:p w14:paraId="489C5A81" w14:textId="77777777" w:rsidR="00041A51" w:rsidRDefault="00567620">
            <w:pPr>
              <w:rPr>
                <w:bCs/>
                <w:sz w:val="18"/>
                <w:szCs w:val="18"/>
                <w:lang w:eastAsia="zh-CN"/>
              </w:rPr>
            </w:pPr>
            <w:r>
              <w:rPr>
                <w:bCs/>
                <w:sz w:val="18"/>
                <w:szCs w:val="18"/>
                <w:lang w:eastAsia="zh-CN"/>
              </w:rPr>
              <w:t>Fujistu [20]</w:t>
            </w:r>
          </w:p>
        </w:tc>
        <w:tc>
          <w:tcPr>
            <w:tcW w:w="8546" w:type="dxa"/>
          </w:tcPr>
          <w:p w14:paraId="3148F1B6" w14:textId="77777777" w:rsidR="00041A51" w:rsidRDefault="00567620">
            <w:pPr>
              <w:spacing w:before="120" w:after="0"/>
              <w:jc w:val="both"/>
              <w:rPr>
                <w:b/>
                <w:i/>
                <w:sz w:val="18"/>
                <w:szCs w:val="18"/>
              </w:rPr>
            </w:pPr>
            <w:r>
              <w:rPr>
                <w:b/>
                <w:i/>
                <w:sz w:val="18"/>
                <w:szCs w:val="18"/>
              </w:rPr>
              <w:t>Proposal 34:</w:t>
            </w:r>
          </w:p>
          <w:p w14:paraId="566DADB4" w14:textId="77777777" w:rsidR="00041A51" w:rsidRDefault="00567620">
            <w:pPr>
              <w:pStyle w:val="ListParagraph"/>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041A51" w14:paraId="78041235" w14:textId="77777777">
        <w:tc>
          <w:tcPr>
            <w:tcW w:w="1075" w:type="dxa"/>
          </w:tcPr>
          <w:p w14:paraId="4D2D5D25" w14:textId="77777777" w:rsidR="00041A51" w:rsidRDefault="00567620">
            <w:pPr>
              <w:rPr>
                <w:bCs/>
                <w:sz w:val="18"/>
                <w:szCs w:val="18"/>
                <w:lang w:eastAsia="zh-CN"/>
              </w:rPr>
            </w:pPr>
            <w:r>
              <w:rPr>
                <w:bCs/>
                <w:sz w:val="18"/>
                <w:szCs w:val="18"/>
                <w:lang w:eastAsia="zh-CN"/>
              </w:rPr>
              <w:t>Xiaomi [21]</w:t>
            </w:r>
          </w:p>
        </w:tc>
        <w:tc>
          <w:tcPr>
            <w:tcW w:w="8546" w:type="dxa"/>
          </w:tcPr>
          <w:p w14:paraId="605B2669" w14:textId="77777777" w:rsidR="00041A51" w:rsidRDefault="00567620">
            <w:pPr>
              <w:rPr>
                <w:rFonts w:eastAsia="DengXian"/>
                <w:b/>
                <w:i/>
                <w:iCs/>
                <w:sz w:val="18"/>
                <w:szCs w:val="18"/>
                <w:lang w:eastAsia="zh-CN"/>
              </w:rPr>
            </w:pPr>
            <w:r>
              <w:rPr>
                <w:rFonts w:eastAsia="DengXian"/>
                <w:b/>
                <w:i/>
                <w:iCs/>
                <w:sz w:val="18"/>
                <w:szCs w:val="18"/>
                <w:lang w:eastAsia="zh-CN"/>
              </w:rPr>
              <w:t xml:space="preserve">Proposal 2-8: Support to indicate associated ID to ensure consistency of NW-side additional condition for UE side model. </w:t>
            </w:r>
          </w:p>
          <w:p w14:paraId="23DD7F69" w14:textId="77777777" w:rsidR="00041A51" w:rsidRDefault="00567620">
            <w:pPr>
              <w:rPr>
                <w:rFonts w:eastAsia="DengXian"/>
                <w:b/>
                <w:i/>
                <w:iCs/>
                <w:sz w:val="18"/>
                <w:szCs w:val="18"/>
                <w:lang w:eastAsia="zh-CN"/>
              </w:rPr>
            </w:pPr>
            <w:r>
              <w:rPr>
                <w:rFonts w:eastAsia="DengXian"/>
                <w:b/>
                <w:i/>
                <w:iCs/>
                <w:sz w:val="18"/>
                <w:szCs w:val="18"/>
                <w:lang w:eastAsia="zh-CN"/>
              </w:rPr>
              <w:t xml:space="preserve">Proposal 2-9: Support to introduce </w:t>
            </w:r>
            <w:r>
              <w:rPr>
                <w:rFonts w:eastAsia="DengXian"/>
                <w:b/>
                <w:i/>
                <w:iCs/>
                <w:sz w:val="18"/>
                <w:szCs w:val="18"/>
                <w:highlight w:val="cyan"/>
                <w:lang w:eastAsia="zh-CN"/>
              </w:rPr>
              <w:t>associated ID within CSI framework per CSI-reportconfig or per resource set</w:t>
            </w:r>
          </w:p>
          <w:p w14:paraId="036D9CE4" w14:textId="77777777" w:rsidR="00041A51" w:rsidRDefault="0056762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1F287DB8" w14:textId="77777777" w:rsidR="00041A51" w:rsidRDefault="00567620">
            <w:pPr>
              <w:pStyle w:val="ListParagraph"/>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configuration  </w:t>
            </w:r>
            <w:r>
              <w:rPr>
                <w:i/>
                <w:iCs/>
                <w:color w:val="4472C4" w:themeColor="accent5"/>
                <w:sz w:val="18"/>
                <w:szCs w:val="18"/>
                <w:lang w:eastAsia="zh-CN"/>
              </w:rPr>
              <w:t xml:space="preserve">=&gt;FL: the following part seems possible to be described by signaling. Therefore, no need to define this as “additional condition” but condition </w:t>
            </w:r>
          </w:p>
          <w:p w14:paraId="6F6BB9BB"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12C13C7D"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3A3D23"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47482442" w14:textId="77777777" w:rsidR="00041A51" w:rsidRDefault="00567620">
            <w:pPr>
              <w:pStyle w:val="ListParagraph"/>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35A3C8D3" w14:textId="77777777" w:rsidR="00041A51" w:rsidRDefault="00567620">
            <w:pPr>
              <w:pStyle w:val="ListParagraph"/>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75C201D" w14:textId="77777777" w:rsidR="00041A51" w:rsidRDefault="00567620">
            <w:pPr>
              <w:pStyle w:val="ListParagraph"/>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condition</w:t>
            </w:r>
          </w:p>
          <w:p w14:paraId="5448F417"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0DC9045B"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73B8BD0B" w14:textId="77777777" w:rsidR="00041A51" w:rsidRDefault="00567620">
            <w:pPr>
              <w:pStyle w:val="ListParagraph"/>
              <w:numPr>
                <w:ilvl w:val="1"/>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113952B9"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5F27431F" w14:textId="61929AB8" w:rsidR="00041A51" w:rsidRDefault="00567620">
            <w:pPr>
              <w:pStyle w:val="ListParagraph"/>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=&gt;FL: for UE sided model, or for a given model, UE distribution is not an issue. This cannot be controlled either by gNB/NW/Operator/U</w:t>
            </w:r>
            <w:r w:rsidR="00A94B03">
              <w:rPr>
                <w:i/>
                <w:iCs/>
                <w:color w:val="4472C4" w:themeColor="accent5"/>
                <w:sz w:val="18"/>
                <w:szCs w:val="18"/>
                <w:lang w:eastAsia="zh-CN"/>
              </w:rPr>
              <w:t>e</w:t>
            </w:r>
            <w:r>
              <w:rPr>
                <w:i/>
                <w:iCs/>
                <w:color w:val="4472C4" w:themeColor="accent5"/>
                <w:sz w:val="18"/>
                <w:szCs w:val="18"/>
                <w:lang w:eastAsia="zh-CN"/>
              </w:rPr>
              <w:t xml:space="preserve">s. And in SI phase, this doesn’t impact the performance significantly. </w:t>
            </w:r>
          </w:p>
          <w:p w14:paraId="0046D3C8" w14:textId="3AFDDF75" w:rsidR="00041A51" w:rsidRDefault="0056762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w:t>
            </w:r>
            <w:r w:rsidR="00A94B03">
              <w:rPr>
                <w:sz w:val="18"/>
                <w:szCs w:val="18"/>
                <w:lang w:eastAsia="zh-CN"/>
              </w:rPr>
              <w:t>I</w:t>
            </w:r>
            <w:r>
              <w:rPr>
                <w:sz w:val="18"/>
                <w:szCs w:val="18"/>
                <w:lang w:eastAsia="zh-CN"/>
              </w:rPr>
              <w:t xml:space="preserve">t means that NW side maintains the mapping between the virtual ID and the configuration, but UE just need to know the virtual ID to select the most suitable model.  </w:t>
            </w:r>
          </w:p>
          <w:p w14:paraId="38375921" w14:textId="77777777" w:rsidR="00041A51" w:rsidRDefault="0056762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3E6306AE" w14:textId="77777777" w:rsidR="00041A51" w:rsidRDefault="0056762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041A51" w14:paraId="1F25D375" w14:textId="77777777">
        <w:tc>
          <w:tcPr>
            <w:tcW w:w="1075" w:type="dxa"/>
          </w:tcPr>
          <w:p w14:paraId="4F3B62A8" w14:textId="77777777" w:rsidR="00041A51" w:rsidRDefault="00567620">
            <w:pPr>
              <w:rPr>
                <w:bCs/>
                <w:sz w:val="18"/>
                <w:szCs w:val="18"/>
                <w:lang w:eastAsia="zh-CN"/>
              </w:rPr>
            </w:pPr>
            <w:r>
              <w:rPr>
                <w:bCs/>
                <w:sz w:val="18"/>
                <w:szCs w:val="18"/>
                <w:lang w:eastAsia="zh-CN"/>
              </w:rPr>
              <w:lastRenderedPageBreak/>
              <w:t>NEC[22]</w:t>
            </w:r>
          </w:p>
        </w:tc>
        <w:tc>
          <w:tcPr>
            <w:tcW w:w="8546" w:type="dxa"/>
          </w:tcPr>
          <w:p w14:paraId="344493FC" w14:textId="77777777" w:rsidR="00041A51" w:rsidRDefault="00567620">
            <w:pPr>
              <w:pStyle w:val="TOC1"/>
              <w:spacing w:before="120" w:after="120"/>
              <w:rPr>
                <w:rFonts w:eastAsiaTheme="minorEastAsia"/>
                <w:b w:val="0"/>
                <w:i w:val="0"/>
                <w:sz w:val="18"/>
                <w:szCs w:val="18"/>
              </w:rPr>
            </w:pPr>
            <w:r>
              <w:rPr>
                <w:rFonts w:eastAsia="SimSun"/>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45EDF2ED"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Associated ID shall at least indicate the site/cell specific variables used for model training like antenna configuration.</w:t>
            </w:r>
          </w:p>
          <w:p w14:paraId="548D59C5" w14:textId="77777777" w:rsidR="00041A51" w:rsidRDefault="00567620">
            <w:pPr>
              <w:pStyle w:val="TOC1"/>
              <w:spacing w:before="120" w:after="120"/>
              <w:rPr>
                <w:rFonts w:eastAsiaTheme="minorEastAsia"/>
                <w:b w:val="0"/>
                <w:i w:val="0"/>
                <w:sz w:val="18"/>
                <w:szCs w:val="18"/>
              </w:rPr>
            </w:pPr>
            <w:r>
              <w:rPr>
                <w:rFonts w:eastAsia="SimSun"/>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4DB9B514" w14:textId="77777777" w:rsidR="00041A51" w:rsidRDefault="00567620">
            <w:pPr>
              <w:pStyle w:val="TOC1"/>
              <w:spacing w:before="120" w:after="120"/>
              <w:rPr>
                <w:rFonts w:eastAsiaTheme="minorEastAsia"/>
                <w:b w:val="0"/>
                <w:i w:val="0"/>
                <w:sz w:val="18"/>
                <w:szCs w:val="18"/>
              </w:rPr>
            </w:pPr>
            <w:r>
              <w:rPr>
                <w:rFonts w:eastAsia="SimSun"/>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6864AA49" w14:textId="77777777" w:rsidR="00041A51" w:rsidRDefault="00567620">
            <w:pPr>
              <w:rPr>
                <w:rFonts w:eastAsia="DengXian"/>
                <w:b/>
                <w:i/>
                <w:iCs/>
                <w:sz w:val="18"/>
                <w:szCs w:val="18"/>
                <w:lang w:val="en-US" w:eastAsia="zh-CN"/>
              </w:rPr>
            </w:pPr>
            <w:r>
              <w:rPr>
                <w:rFonts w:eastAsia="DengXian"/>
                <w:b/>
                <w:i/>
                <w:iCs/>
                <w:sz w:val="18"/>
                <w:szCs w:val="18"/>
                <w:lang w:val="en-US" w:eastAsia="zh-CN"/>
              </w:rPr>
              <w:t>Proposal 6:</w:t>
            </w:r>
            <w:r>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78E5B38B" w14:textId="77777777" w:rsidR="00041A51" w:rsidRDefault="00567620">
            <w:pPr>
              <w:pStyle w:val="TOC1"/>
              <w:spacing w:before="120" w:after="120"/>
              <w:rPr>
                <w:rFonts w:eastAsiaTheme="minorEastAsia"/>
                <w:b w:val="0"/>
                <w:i w:val="0"/>
                <w:sz w:val="18"/>
                <w:szCs w:val="18"/>
              </w:rPr>
            </w:pPr>
            <w:r>
              <w:rPr>
                <w:rFonts w:eastAsia="SimSun"/>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rsidR="00041A51" w14:paraId="5A2B03BE" w14:textId="77777777">
        <w:tc>
          <w:tcPr>
            <w:tcW w:w="1075" w:type="dxa"/>
          </w:tcPr>
          <w:p w14:paraId="092E0201" w14:textId="77777777" w:rsidR="00041A51" w:rsidRDefault="00567620">
            <w:pPr>
              <w:rPr>
                <w:bCs/>
                <w:sz w:val="18"/>
                <w:szCs w:val="18"/>
                <w:lang w:eastAsia="zh-CN"/>
              </w:rPr>
            </w:pPr>
            <w:r>
              <w:rPr>
                <w:bCs/>
                <w:sz w:val="18"/>
                <w:szCs w:val="18"/>
                <w:lang w:eastAsia="zh-CN"/>
              </w:rPr>
              <w:t>ZTE [24]</w:t>
            </w:r>
          </w:p>
        </w:tc>
        <w:tc>
          <w:tcPr>
            <w:tcW w:w="8546" w:type="dxa"/>
          </w:tcPr>
          <w:p w14:paraId="450F9351" w14:textId="77777777" w:rsidR="00041A51" w:rsidRDefault="00567620">
            <w:pPr>
              <w:pStyle w:val="TOC1"/>
              <w:spacing w:before="120" w:after="120"/>
              <w:rPr>
                <w:rFonts w:eastAsia="SimSun"/>
                <w:sz w:val="18"/>
                <w:szCs w:val="18"/>
              </w:rPr>
            </w:pPr>
            <w:r>
              <w:rPr>
                <w:rFonts w:eastAsia="SimSun"/>
                <w:sz w:val="18"/>
                <w:szCs w:val="18"/>
              </w:rPr>
              <w:t>Proposal 28:  RAN1 concludes concrete NW-side additional conditions specific to AI/ML beam management and then discuss the potential consistency approaches if necessary, taking the following as baseline</w:t>
            </w:r>
          </w:p>
          <w:p w14:paraId="019351B0" w14:textId="07C6C000" w:rsidR="00041A51" w:rsidRDefault="00567620">
            <w:pPr>
              <w:pStyle w:val="TOC1"/>
              <w:spacing w:before="120" w:after="120"/>
              <w:rPr>
                <w:rFonts w:eastAsia="SimSun"/>
                <w:sz w:val="18"/>
                <w:szCs w:val="18"/>
              </w:rPr>
            </w:pPr>
            <w:r>
              <w:rPr>
                <w:rFonts w:eastAsia="SimSun"/>
                <w:sz w:val="18"/>
                <w:szCs w:val="18"/>
              </w:rPr>
              <w:t>•</w:t>
            </w:r>
            <w:r>
              <w:rPr>
                <w:rFonts w:eastAsia="SimSun"/>
                <w:sz w:val="18"/>
                <w:szCs w:val="18"/>
              </w:rPr>
              <w:tab/>
            </w:r>
            <w:r>
              <w:rPr>
                <w:rFonts w:eastAsia="SimSun"/>
                <w:sz w:val="18"/>
                <w:szCs w:val="18"/>
                <w:highlight w:val="cyan"/>
              </w:rPr>
              <w:t>Deployment scenarios (e.g., ISD, U</w:t>
            </w:r>
            <w:r w:rsidR="00A94B03">
              <w:rPr>
                <w:rFonts w:eastAsia="SimSun"/>
                <w:sz w:val="18"/>
                <w:szCs w:val="18"/>
                <w:highlight w:val="cyan"/>
              </w:rPr>
              <w:t>m</w:t>
            </w:r>
            <w:r>
              <w:rPr>
                <w:rFonts w:eastAsia="SimSun"/>
                <w:sz w:val="18"/>
                <w:szCs w:val="18"/>
                <w:highlight w:val="cyan"/>
              </w:rPr>
              <w:t>i/U</w:t>
            </w:r>
            <w:r w:rsidR="00A94B03">
              <w:rPr>
                <w:rFonts w:eastAsia="SimSun"/>
                <w:sz w:val="18"/>
                <w:szCs w:val="18"/>
                <w:highlight w:val="cyan"/>
              </w:rPr>
              <w:t>m</w:t>
            </w:r>
            <w:r>
              <w:rPr>
                <w:rFonts w:eastAsia="SimSun"/>
                <w:sz w:val="18"/>
                <w:szCs w:val="18"/>
                <w:highlight w:val="cyan"/>
              </w:rPr>
              <w:t>a), gNB antenna array dimensions, DL Tx beam codebooks, and Set A/B patterns (e.g., indexing/mapping between Set A and Set B).</w:t>
            </w:r>
          </w:p>
          <w:p w14:paraId="0BB17674" w14:textId="77777777" w:rsidR="00041A51" w:rsidRDefault="0056762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3219E562" w14:textId="77777777" w:rsidR="00041A51" w:rsidRDefault="0056762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2681AA25" w14:textId="77777777" w:rsidR="00041A51" w:rsidRDefault="00567620">
            <w:pPr>
              <w:rPr>
                <w:sz w:val="18"/>
                <w:szCs w:val="18"/>
                <w:lang w:val="en-US" w:eastAsia="zh-CN"/>
              </w:rPr>
            </w:pPr>
            <w:r>
              <w:rPr>
                <w:sz w:val="18"/>
                <w:szCs w:val="18"/>
                <w:lang w:val="en-US" w:eastAsia="zh-CN"/>
              </w:rPr>
              <w:t>•</w:t>
            </w:r>
            <w:r>
              <w:rPr>
                <w:sz w:val="18"/>
                <w:szCs w:val="18"/>
                <w:lang w:val="en-US" w:eastAsia="zh-CN"/>
              </w:rPr>
              <w:tab/>
              <w:t>Signaling overhead for ID exchange</w:t>
            </w:r>
          </w:p>
          <w:p w14:paraId="57691EDA" w14:textId="77777777" w:rsidR="00041A51" w:rsidRDefault="0056762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6D16560" w14:textId="77777777" w:rsidR="00041A51" w:rsidRDefault="0056762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041A51" w14:paraId="58667DF7" w14:textId="77777777">
        <w:tc>
          <w:tcPr>
            <w:tcW w:w="1075" w:type="dxa"/>
          </w:tcPr>
          <w:p w14:paraId="3F3B7135" w14:textId="77777777" w:rsidR="00041A51" w:rsidRDefault="00567620">
            <w:pPr>
              <w:rPr>
                <w:bCs/>
                <w:sz w:val="18"/>
                <w:szCs w:val="18"/>
                <w:lang w:eastAsia="zh-CN"/>
              </w:rPr>
            </w:pPr>
            <w:r>
              <w:rPr>
                <w:bCs/>
                <w:sz w:val="18"/>
                <w:szCs w:val="18"/>
                <w:lang w:eastAsia="zh-CN"/>
              </w:rPr>
              <w:t>ETRI [27]</w:t>
            </w:r>
          </w:p>
        </w:tc>
        <w:tc>
          <w:tcPr>
            <w:tcW w:w="8546" w:type="dxa"/>
          </w:tcPr>
          <w:p w14:paraId="6672C848" w14:textId="77777777" w:rsidR="00041A51" w:rsidRDefault="0056762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5C7A5DAD" w14:textId="77777777" w:rsidR="00041A51" w:rsidRDefault="00567620">
            <w:pPr>
              <w:numPr>
                <w:ilvl w:val="0"/>
                <w:numId w:val="121"/>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DengXian"/>
                <w:b/>
                <w:bCs/>
                <w:sz w:val="18"/>
                <w:szCs w:val="18"/>
              </w:rPr>
              <w:t xml:space="preserve"> </w:t>
            </w:r>
          </w:p>
          <w:p w14:paraId="5D68A8C9" w14:textId="77777777" w:rsidR="00041A51" w:rsidRDefault="00567620">
            <w:pPr>
              <w:numPr>
                <w:ilvl w:val="0"/>
                <w:numId w:val="121"/>
              </w:numPr>
              <w:spacing w:after="0" w:line="276" w:lineRule="auto"/>
              <w:jc w:val="both"/>
              <w:rPr>
                <w:b/>
                <w:bCs/>
                <w:strike/>
                <w:sz w:val="18"/>
                <w:szCs w:val="18"/>
              </w:rPr>
            </w:pPr>
            <w:r>
              <w:rPr>
                <w:b/>
                <w:bCs/>
                <w:sz w:val="18"/>
                <w:szCs w:val="18"/>
              </w:rPr>
              <w:t xml:space="preserve">B: UE(s) collects the data corresponding to the associated ID(s)  </w:t>
            </w:r>
          </w:p>
          <w:p w14:paraId="1320194A" w14:textId="77777777" w:rsidR="00041A51" w:rsidRDefault="00567620">
            <w:pPr>
              <w:numPr>
                <w:ilvl w:val="0"/>
                <w:numId w:val="121"/>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5176DF6F" w14:textId="77777777" w:rsidR="00041A51" w:rsidRDefault="0056762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041A51" w14:paraId="365F8441" w14:textId="77777777">
        <w:tc>
          <w:tcPr>
            <w:tcW w:w="1075" w:type="dxa"/>
          </w:tcPr>
          <w:p w14:paraId="6EFB41FF" w14:textId="77777777" w:rsidR="00041A51" w:rsidRDefault="00567620">
            <w:pPr>
              <w:rPr>
                <w:bCs/>
                <w:sz w:val="18"/>
                <w:szCs w:val="18"/>
                <w:lang w:eastAsia="zh-CN"/>
              </w:rPr>
            </w:pPr>
            <w:r>
              <w:rPr>
                <w:bCs/>
                <w:sz w:val="18"/>
                <w:szCs w:val="18"/>
                <w:lang w:eastAsia="zh-CN"/>
              </w:rPr>
              <w:t>OPPO [29]</w:t>
            </w:r>
          </w:p>
        </w:tc>
        <w:tc>
          <w:tcPr>
            <w:tcW w:w="8546" w:type="dxa"/>
          </w:tcPr>
          <w:p w14:paraId="381FC89A" w14:textId="77777777" w:rsidR="00041A51" w:rsidRDefault="0056762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041A51" w14:paraId="0FFE140F" w14:textId="77777777">
        <w:tc>
          <w:tcPr>
            <w:tcW w:w="1075" w:type="dxa"/>
          </w:tcPr>
          <w:p w14:paraId="09616FF5" w14:textId="77777777" w:rsidR="00041A51" w:rsidRDefault="00567620">
            <w:pPr>
              <w:rPr>
                <w:bCs/>
                <w:sz w:val="18"/>
                <w:szCs w:val="18"/>
                <w:lang w:eastAsia="zh-CN"/>
              </w:rPr>
            </w:pPr>
            <w:r>
              <w:rPr>
                <w:sz w:val="18"/>
                <w:szCs w:val="18"/>
                <w:lang w:val="en-US" w:eastAsia="zh-CN"/>
              </w:rPr>
              <w:t>Fraunhofer [30]</w:t>
            </w:r>
          </w:p>
        </w:tc>
        <w:tc>
          <w:tcPr>
            <w:tcW w:w="8546" w:type="dxa"/>
          </w:tcPr>
          <w:p w14:paraId="7A10C246" w14:textId="77777777" w:rsidR="00041A51" w:rsidRDefault="0056762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6FF9E113" w14:textId="77777777" w:rsidR="00041A51" w:rsidRDefault="0056762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603C9A73" w14:textId="77777777" w:rsidR="00041A51" w:rsidRDefault="00567620">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rsidR="00041A51" w14:paraId="7E43B13B" w14:textId="77777777">
        <w:tc>
          <w:tcPr>
            <w:tcW w:w="1075" w:type="dxa"/>
          </w:tcPr>
          <w:p w14:paraId="2154349B" w14:textId="77777777" w:rsidR="00041A51" w:rsidRDefault="00567620">
            <w:pPr>
              <w:rPr>
                <w:sz w:val="18"/>
                <w:szCs w:val="18"/>
                <w:lang w:val="en-US" w:eastAsia="zh-CN"/>
              </w:rPr>
            </w:pPr>
            <w:r>
              <w:rPr>
                <w:sz w:val="18"/>
                <w:szCs w:val="18"/>
                <w:lang w:val="en-US" w:eastAsia="zh-CN"/>
              </w:rPr>
              <w:t>Nokia [31]</w:t>
            </w:r>
          </w:p>
        </w:tc>
        <w:tc>
          <w:tcPr>
            <w:tcW w:w="8546" w:type="dxa"/>
          </w:tcPr>
          <w:p w14:paraId="3672D7C8" w14:textId="77777777" w:rsidR="00041A51" w:rsidRDefault="0056762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6ECCD358" w14:textId="77777777" w:rsidR="00041A51" w:rsidRDefault="0056762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42D4BFF2" w14:textId="77777777" w:rsidR="00041A51" w:rsidRDefault="00567620">
            <w:pPr>
              <w:pStyle w:val="ListParagraph"/>
              <w:numPr>
                <w:ilvl w:val="0"/>
                <w:numId w:val="122"/>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76D46CD2" w14:textId="77777777" w:rsidR="00041A51" w:rsidRDefault="00567620">
            <w:pPr>
              <w:pStyle w:val="ListParagraph"/>
              <w:numPr>
                <w:ilvl w:val="0"/>
                <w:numId w:val="122"/>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4E5FA02F" w14:textId="77777777" w:rsidR="00041A51" w:rsidRDefault="00041A51">
            <w:pPr>
              <w:spacing w:after="0" w:line="276" w:lineRule="auto"/>
              <w:jc w:val="both"/>
              <w:rPr>
                <w:sz w:val="18"/>
                <w:szCs w:val="18"/>
                <w:lang w:val="en-US"/>
              </w:rPr>
            </w:pPr>
          </w:p>
          <w:p w14:paraId="45911A7E" w14:textId="77777777" w:rsidR="00041A51" w:rsidRDefault="00567620">
            <w:pPr>
              <w:spacing w:after="0" w:line="276" w:lineRule="auto"/>
              <w:jc w:val="both"/>
              <w:rPr>
                <w:b/>
                <w:sz w:val="18"/>
                <w:szCs w:val="18"/>
                <w:lang w:val="en-US"/>
              </w:rPr>
            </w:pPr>
            <w:r>
              <w:rPr>
                <w:b/>
                <w:bCs/>
                <w:sz w:val="18"/>
                <w:szCs w:val="18"/>
                <w:lang w:val="en-US"/>
              </w:rPr>
              <w:lastRenderedPageBreak/>
              <w:t xml:space="preserve">Proposal 14: For beam prediction use cases, the performance monitoring/assessment framework shall ensure consistency between training and inference regarding NW-side additional conditions, further discuss the following options, </w:t>
            </w:r>
          </w:p>
          <w:p w14:paraId="6AB2316E" w14:textId="77777777" w:rsidR="00041A51" w:rsidRDefault="00567620">
            <w:pPr>
              <w:pStyle w:val="ListParagraph"/>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11F4B1C" w14:textId="77777777" w:rsidR="00041A51" w:rsidRDefault="0056762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38915E91" w14:textId="77777777" w:rsidR="00041A51" w:rsidRDefault="0056762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3BE5C202" w14:textId="77777777" w:rsidR="00041A51" w:rsidRDefault="0056762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78509EB0" w14:textId="77777777" w:rsidR="00041A51" w:rsidRDefault="00567620">
            <w:pPr>
              <w:pStyle w:val="ListParagraph"/>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47E4CF95" w14:textId="77777777" w:rsidR="00041A51" w:rsidRDefault="0056762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2FFC5488" w14:textId="68010227" w:rsidR="00041A51" w:rsidRDefault="0056762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r w:rsidR="00A94B03">
              <w:rPr>
                <w:b/>
                <w:bCs/>
                <w:sz w:val="18"/>
                <w:szCs w:val="18"/>
                <w:lang w:val="en-US"/>
              </w:rPr>
              <w:pgNum/>
            </w:r>
            <w:r w:rsidR="00A94B03">
              <w:rPr>
                <w:b/>
                <w:bCs/>
                <w:sz w:val="18"/>
                <w:szCs w:val="18"/>
                <w:lang w:val="en-US"/>
              </w:rPr>
              <w:t>ignaling</w:t>
            </w:r>
            <w:r>
              <w:rPr>
                <w:b/>
                <w:bCs/>
                <w:sz w:val="18"/>
                <w:szCs w:val="18"/>
                <w:lang w:val="en-US"/>
              </w:rPr>
              <w:t xml:space="preserve"> support. </w:t>
            </w:r>
          </w:p>
        </w:tc>
      </w:tr>
      <w:tr w:rsidR="00041A51" w14:paraId="01386A54" w14:textId="77777777">
        <w:tc>
          <w:tcPr>
            <w:tcW w:w="1075" w:type="dxa"/>
          </w:tcPr>
          <w:p w14:paraId="05F31DBF" w14:textId="77777777" w:rsidR="00041A51" w:rsidRDefault="00567620">
            <w:pPr>
              <w:rPr>
                <w:sz w:val="18"/>
                <w:szCs w:val="18"/>
                <w:lang w:val="en-US" w:eastAsia="zh-CN"/>
              </w:rPr>
            </w:pPr>
            <w:r>
              <w:rPr>
                <w:sz w:val="18"/>
                <w:szCs w:val="18"/>
                <w:lang w:val="en-US" w:eastAsia="zh-CN"/>
              </w:rPr>
              <w:lastRenderedPageBreak/>
              <w:t>DoCoMo [32]</w:t>
            </w:r>
          </w:p>
        </w:tc>
        <w:tc>
          <w:tcPr>
            <w:tcW w:w="8546" w:type="dxa"/>
          </w:tcPr>
          <w:p w14:paraId="5AC8DEDC" w14:textId="77777777" w:rsidR="00041A51" w:rsidRDefault="0056762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671A79C8"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7DBEE204"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14:paraId="1EF1B708"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3A075FE2"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47F640DC"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4D231701"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56366E75"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041A51" w14:paraId="28203126" w14:textId="77777777">
        <w:tc>
          <w:tcPr>
            <w:tcW w:w="1075" w:type="dxa"/>
          </w:tcPr>
          <w:p w14:paraId="6C53DA9A" w14:textId="77777777" w:rsidR="00041A51" w:rsidRDefault="00567620">
            <w:pPr>
              <w:rPr>
                <w:sz w:val="18"/>
                <w:szCs w:val="18"/>
                <w:lang w:val="en-US" w:eastAsia="zh-CN"/>
              </w:rPr>
            </w:pPr>
            <w:r>
              <w:rPr>
                <w:sz w:val="18"/>
                <w:szCs w:val="18"/>
                <w:lang w:val="en-US" w:eastAsia="zh-CN"/>
              </w:rPr>
              <w:t>Qualcomm [37]</w:t>
            </w:r>
          </w:p>
        </w:tc>
        <w:tc>
          <w:tcPr>
            <w:tcW w:w="8546" w:type="dxa"/>
          </w:tcPr>
          <w:p w14:paraId="67F627BA" w14:textId="77777777" w:rsidR="00041A51" w:rsidRDefault="00567620">
            <w:pPr>
              <w:rPr>
                <w:rFonts w:eastAsiaTheme="minorEastAsia"/>
                <w:b/>
                <w:bCs/>
                <w:color w:val="000000"/>
                <w:sz w:val="18"/>
                <w:szCs w:val="18"/>
              </w:rPr>
            </w:pPr>
            <w:r>
              <w:rPr>
                <w:rFonts w:eastAsiaTheme="minorEastAsia"/>
                <w:b/>
                <w:bCs/>
                <w:color w:val="000000"/>
                <w:sz w:val="18"/>
                <w:szCs w:val="18"/>
              </w:rPr>
              <w:t xml:space="preserve">Proposal 1 </w:t>
            </w:r>
          </w:p>
          <w:p w14:paraId="695EF172" w14:textId="77777777" w:rsidR="00041A51" w:rsidRDefault="0056762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7A618B4F" w14:textId="77777777" w:rsidR="00041A51" w:rsidRDefault="0056762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0B2A614B" w14:textId="77777777" w:rsidR="00041A51" w:rsidRDefault="0056762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73E33D01"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Proposal 2</w:t>
            </w:r>
          </w:p>
          <w:p w14:paraId="6FA8497E"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261869D3"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 xml:space="preserve">Similarly, </w:t>
            </w:r>
            <w:r>
              <w:rPr>
                <w:rFonts w:eastAsiaTheme="minorEastAsia"/>
                <w:b/>
                <w:bCs/>
                <w:color w:val="000000"/>
                <w:sz w:val="18"/>
                <w:szCs w:val="18"/>
                <w:highlight w:val="cyan"/>
                <w:lang w:val="en-US"/>
              </w:rPr>
              <w:lastRenderedPageBreak/>
              <w:t>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11A091A8"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580090E1" w14:textId="77777777" w:rsidR="00041A51" w:rsidRDefault="00567620">
            <w:pPr>
              <w:rPr>
                <w:rFonts w:eastAsiaTheme="minorEastAsia"/>
                <w:b/>
                <w:bCs/>
                <w:color w:val="000000"/>
                <w:sz w:val="18"/>
                <w:szCs w:val="18"/>
              </w:rPr>
            </w:pPr>
            <w:r>
              <w:rPr>
                <w:rFonts w:eastAsiaTheme="minorEastAsia"/>
                <w:b/>
                <w:bCs/>
                <w:color w:val="000000"/>
                <w:sz w:val="18"/>
                <w:szCs w:val="18"/>
              </w:rPr>
              <w:t>Proposal 3</w:t>
            </w:r>
          </w:p>
          <w:p w14:paraId="28C2E015" w14:textId="77777777" w:rsidR="00041A51" w:rsidRDefault="0056762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571B3F06"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Proposal 4</w:t>
            </w:r>
          </w:p>
          <w:p w14:paraId="4B4DA843"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7D3CFF6F" w14:textId="77777777" w:rsidR="00041A51" w:rsidRDefault="0056762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041A51" w14:paraId="736DDEC0" w14:textId="77777777">
        <w:tc>
          <w:tcPr>
            <w:tcW w:w="1075" w:type="dxa"/>
          </w:tcPr>
          <w:p w14:paraId="760A40F7" w14:textId="77777777" w:rsidR="00041A51" w:rsidRDefault="00567620">
            <w:pPr>
              <w:rPr>
                <w:sz w:val="18"/>
                <w:szCs w:val="18"/>
                <w:lang w:val="en-US" w:eastAsia="zh-CN"/>
              </w:rPr>
            </w:pPr>
            <w:r>
              <w:rPr>
                <w:sz w:val="18"/>
                <w:szCs w:val="18"/>
                <w:lang w:val="en-US" w:eastAsia="zh-CN"/>
              </w:rPr>
              <w:lastRenderedPageBreak/>
              <w:t>KT [35]</w:t>
            </w:r>
          </w:p>
        </w:tc>
        <w:tc>
          <w:tcPr>
            <w:tcW w:w="8546" w:type="dxa"/>
          </w:tcPr>
          <w:p w14:paraId="026B2C7C" w14:textId="77777777" w:rsidR="00041A51" w:rsidRDefault="0056762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649641F9" w14:textId="77777777" w:rsidR="00041A51" w:rsidRDefault="0056762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59074ECE" w14:textId="77777777" w:rsidR="00041A51" w:rsidRDefault="00041A51">
      <w:pPr>
        <w:rPr>
          <w:lang w:val="en-US"/>
        </w:rPr>
      </w:pPr>
    </w:p>
    <w:p w14:paraId="086713A0" w14:textId="77777777" w:rsidR="00041A51" w:rsidRDefault="00567620">
      <w:pPr>
        <w:pStyle w:val="Heading4"/>
        <w:rPr>
          <w:lang w:val="en-US"/>
        </w:rPr>
      </w:pPr>
      <w:r>
        <w:rPr>
          <w:lang w:val="en-US"/>
        </w:rPr>
        <w:t>Issue #1: How to configure the identifier for UE sided model</w:t>
      </w:r>
    </w:p>
    <w:p w14:paraId="75688BFB" w14:textId="77777777" w:rsidR="00041A51" w:rsidRDefault="00041A51">
      <w:pPr>
        <w:rPr>
          <w:lang w:val="en-US"/>
        </w:rPr>
      </w:pPr>
    </w:p>
    <w:p w14:paraId="46CF187D" w14:textId="77777777" w:rsidR="00041A51" w:rsidRDefault="00567620">
      <w:pPr>
        <w:rPr>
          <w:lang w:val="en-US"/>
        </w:rPr>
      </w:pPr>
      <w:r>
        <w:rPr>
          <w:lang w:val="en-US"/>
        </w:rPr>
        <w:t>Associated ID is configured within CSI framework</w:t>
      </w:r>
    </w:p>
    <w:p w14:paraId="11EB5A71" w14:textId="77777777" w:rsidR="00041A51" w:rsidRDefault="00567620">
      <w:pPr>
        <w:pStyle w:val="ListParagraph"/>
        <w:numPr>
          <w:ilvl w:val="0"/>
          <w:numId w:val="123"/>
        </w:numPr>
        <w:ind w:leftChars="0"/>
        <w:rPr>
          <w:lang w:val="en-US"/>
        </w:rPr>
      </w:pPr>
      <w:r>
        <w:rPr>
          <w:lang w:val="en-US"/>
        </w:rPr>
        <w:t xml:space="preserve">Supported by: (6)Ericsson, Samsung (in </w:t>
      </w:r>
      <w:r>
        <w:rPr>
          <w:i/>
          <w:iCs/>
          <w:lang w:val="en-US"/>
        </w:rPr>
        <w:t>CSI-ReportConfig</w:t>
      </w:r>
      <w:r>
        <w:rPr>
          <w:lang w:val="en-US"/>
        </w:rPr>
        <w:t>), Apple (Reference signal conf), CMCC, xiaomi, Nokia(CSI-RS resource configuration)</w:t>
      </w:r>
    </w:p>
    <w:p w14:paraId="0CF94B2A" w14:textId="77777777" w:rsidR="00041A51" w:rsidRDefault="00041A51">
      <w:pPr>
        <w:rPr>
          <w:lang w:val="en-US"/>
        </w:rPr>
      </w:pPr>
    </w:p>
    <w:p w14:paraId="52C540E1" w14:textId="77777777" w:rsidR="00041A51" w:rsidRDefault="00567620">
      <w:pPr>
        <w:rPr>
          <w:lang w:val="en-US"/>
        </w:rPr>
      </w:pPr>
      <w:r>
        <w:rPr>
          <w:lang w:val="en-US"/>
        </w:rPr>
        <w:t>Cell specific</w:t>
      </w:r>
    </w:p>
    <w:p w14:paraId="7456E189" w14:textId="77777777" w:rsidR="00041A51" w:rsidRDefault="00567620">
      <w:pPr>
        <w:pStyle w:val="ListParagraph"/>
        <w:numPr>
          <w:ilvl w:val="0"/>
          <w:numId w:val="123"/>
        </w:numPr>
        <w:ind w:leftChars="0"/>
        <w:rPr>
          <w:lang w:val="en-US"/>
        </w:rPr>
      </w:pPr>
      <w:r>
        <w:rPr>
          <w:lang w:val="en-US"/>
        </w:rPr>
        <w:t>Huawei, vivo</w:t>
      </w:r>
    </w:p>
    <w:p w14:paraId="441730E4" w14:textId="77777777" w:rsidR="00041A51" w:rsidRDefault="00567620">
      <w:pPr>
        <w:rPr>
          <w:lang w:val="en-US"/>
        </w:rPr>
      </w:pPr>
      <w:r>
        <w:rPr>
          <w:lang w:val="en-US"/>
        </w:rPr>
        <w:t xml:space="preserve">Global </w:t>
      </w:r>
    </w:p>
    <w:p w14:paraId="48BB78DD" w14:textId="77777777" w:rsidR="00041A51" w:rsidRDefault="00567620">
      <w:pPr>
        <w:pStyle w:val="ListParagraph"/>
        <w:numPr>
          <w:ilvl w:val="0"/>
          <w:numId w:val="123"/>
        </w:numPr>
        <w:ind w:leftChars="0"/>
        <w:rPr>
          <w:lang w:val="en-US"/>
        </w:rPr>
      </w:pPr>
      <w:r>
        <w:rPr>
          <w:lang w:val="en-US"/>
        </w:rPr>
        <w:t>Vivo (optionally), apple? (PLMN unique)</w:t>
      </w:r>
    </w:p>
    <w:p w14:paraId="5B188E8D" w14:textId="77777777" w:rsidR="00041A51" w:rsidRDefault="00041A51">
      <w:pPr>
        <w:pStyle w:val="ListParagraph"/>
        <w:ind w:leftChars="0" w:left="720"/>
        <w:rPr>
          <w:lang w:val="en-US"/>
        </w:rPr>
      </w:pPr>
    </w:p>
    <w:p w14:paraId="58219003" w14:textId="77777777" w:rsidR="00041A51" w:rsidRDefault="00567620">
      <w:pPr>
        <w:pStyle w:val="Heading4"/>
        <w:rPr>
          <w:lang w:val="en-US"/>
        </w:rPr>
      </w:pPr>
      <w:r>
        <w:rPr>
          <w:lang w:val="en-US"/>
        </w:rPr>
        <w:t>Issue #2: UE assumption with the identifier for UE sided model</w:t>
      </w:r>
    </w:p>
    <w:p w14:paraId="1A9EA64C" w14:textId="77777777" w:rsidR="00041A51" w:rsidRDefault="00567620">
      <w:pPr>
        <w:rPr>
          <w:lang w:val="en-US"/>
        </w:rPr>
      </w:pPr>
      <w:r>
        <w:rPr>
          <w:lang w:val="en-US"/>
        </w:rPr>
        <w:t xml:space="preserve">UE assumptions with the identifier: </w:t>
      </w:r>
    </w:p>
    <w:p w14:paraId="535E77F7" w14:textId="77777777" w:rsidR="00041A51" w:rsidRDefault="00567620">
      <w:pPr>
        <w:pStyle w:val="ListParagraph"/>
        <w:numPr>
          <w:ilvl w:val="0"/>
          <w:numId w:val="31"/>
        </w:numPr>
        <w:ind w:leftChars="0"/>
        <w:rPr>
          <w:sz w:val="18"/>
          <w:szCs w:val="18"/>
          <w:lang w:val="en-US"/>
        </w:rPr>
      </w:pPr>
      <w:r>
        <w:rPr>
          <w:sz w:val="18"/>
          <w:szCs w:val="18"/>
          <w:lang w:val="en-US"/>
        </w:rPr>
        <w:t xml:space="preserve">QCL assumption </w:t>
      </w:r>
    </w:p>
    <w:p w14:paraId="6A2D2E12" w14:textId="77777777" w:rsidR="00041A51" w:rsidRDefault="00567620">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by(2) Intel, CATT</w:t>
      </w:r>
    </w:p>
    <w:p w14:paraId="624D6598" w14:textId="77777777" w:rsidR="00041A51" w:rsidRDefault="00567620">
      <w:pPr>
        <w:pStyle w:val="ListParagraph"/>
        <w:numPr>
          <w:ilvl w:val="0"/>
          <w:numId w:val="31"/>
        </w:numPr>
        <w:ind w:leftChars="0"/>
        <w:rPr>
          <w:sz w:val="18"/>
          <w:szCs w:val="18"/>
          <w:lang w:val="en-US"/>
        </w:rPr>
      </w:pPr>
      <w:r>
        <w:rPr>
          <w:sz w:val="18"/>
          <w:szCs w:val="18"/>
          <w:lang w:val="en-US"/>
        </w:rPr>
        <w:t>Mapping relationship of Set A and Set B, including ordering to (a set of ID, or resource )</w:t>
      </w:r>
    </w:p>
    <w:p w14:paraId="4E3F5820" w14:textId="77777777" w:rsidR="00041A51" w:rsidRDefault="00567620">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6F24B0A5" w14:textId="77777777" w:rsidR="00041A51" w:rsidRDefault="00567620">
      <w:pPr>
        <w:pStyle w:val="ListParagraph"/>
        <w:numPr>
          <w:ilvl w:val="0"/>
          <w:numId w:val="31"/>
        </w:numPr>
        <w:ind w:leftChars="0"/>
        <w:rPr>
          <w:sz w:val="18"/>
          <w:szCs w:val="18"/>
          <w:lang w:val="en-US"/>
        </w:rPr>
      </w:pPr>
      <w:r>
        <w:rPr>
          <w:rFonts w:eastAsia="SimSun"/>
          <w:b/>
          <w:bCs/>
          <w:sz w:val="18"/>
          <w:szCs w:val="18"/>
          <w:lang w:val="en-US" w:eastAsia="zh-CN"/>
        </w:rPr>
        <w:t>Consistency of downlink spatial domain transmission filters corresponding to the beams in Set A and Set B.</w:t>
      </w:r>
    </w:p>
    <w:p w14:paraId="6D998ECB" w14:textId="77777777" w:rsidR="00041A51" w:rsidRDefault="00567620">
      <w:pPr>
        <w:pStyle w:val="ListParagraph"/>
        <w:numPr>
          <w:ilvl w:val="1"/>
          <w:numId w:val="31"/>
        </w:numPr>
        <w:ind w:leftChars="0"/>
        <w:rPr>
          <w:strike/>
          <w:sz w:val="18"/>
          <w:szCs w:val="18"/>
          <w:lang w:val="en-US"/>
        </w:rPr>
      </w:pPr>
      <w:r>
        <w:rPr>
          <w:rFonts w:eastAsia="SimSun"/>
          <w:b/>
          <w:bCs/>
          <w:strike/>
          <w:sz w:val="18"/>
          <w:szCs w:val="18"/>
          <w:lang w:val="en-US" w:eastAsia="zh-CN"/>
        </w:rPr>
        <w:t>the same Tx beam boresight direction (azimuth and elevation), the same 3dB beam-width and the same mapping of actual beams to beam indices.</w:t>
      </w:r>
    </w:p>
    <w:p w14:paraId="3707EE51" w14:textId="77777777" w:rsidR="00041A51" w:rsidRDefault="00567620">
      <w:pPr>
        <w:pStyle w:val="ListParagraph"/>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464E7AE8" w14:textId="77777777" w:rsidR="00041A51" w:rsidRDefault="00567620">
      <w:pPr>
        <w:pStyle w:val="ListParagraph"/>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4BCDFC2F" w14:textId="77777777" w:rsidR="00041A51" w:rsidRDefault="00567620">
      <w:pPr>
        <w:pStyle w:val="ListParagraph"/>
        <w:numPr>
          <w:ilvl w:val="1"/>
          <w:numId w:val="31"/>
        </w:numPr>
        <w:ind w:leftChars="0"/>
        <w:rPr>
          <w:strike/>
          <w:sz w:val="18"/>
          <w:szCs w:val="18"/>
          <w:lang w:val="en-US"/>
        </w:rPr>
      </w:pPr>
      <w:r>
        <w:rPr>
          <w:rFonts w:eastAsia="SimSun"/>
          <w:strike/>
          <w:sz w:val="18"/>
          <w:szCs w:val="18"/>
          <w:highlight w:val="cyan"/>
        </w:rPr>
        <w:lastRenderedPageBreak/>
        <w:t>gNB antenna array dimensions, DL Tx beam codebooks</w:t>
      </w:r>
    </w:p>
    <w:p w14:paraId="3850721D" w14:textId="77777777" w:rsidR="00041A51" w:rsidRDefault="00567620">
      <w:pPr>
        <w:pStyle w:val="ListParagraph"/>
        <w:numPr>
          <w:ilvl w:val="1"/>
          <w:numId w:val="31"/>
        </w:numPr>
        <w:ind w:leftChars="0"/>
        <w:rPr>
          <w:strike/>
          <w:sz w:val="18"/>
          <w:szCs w:val="18"/>
          <w:lang w:val="en-US"/>
        </w:rPr>
      </w:pPr>
      <w:r>
        <w:rPr>
          <w:rFonts w:eastAsiaTheme="minorEastAsia"/>
          <w:b/>
          <w:bCs/>
          <w:strike/>
          <w:color w:val="000000"/>
          <w:sz w:val="18"/>
          <w:szCs w:val="18"/>
        </w:rPr>
        <w:t>Beam shape consistency:</w:t>
      </w:r>
    </w:p>
    <w:p w14:paraId="0136909D" w14:textId="77777777" w:rsidR="00041A51" w:rsidRDefault="00567620">
      <w:pPr>
        <w:pStyle w:val="ListParagraph"/>
        <w:numPr>
          <w:ilvl w:val="1"/>
          <w:numId w:val="31"/>
        </w:numPr>
        <w:ind w:leftChars="0"/>
        <w:rPr>
          <w:color w:val="4472C4" w:themeColor="accent5"/>
          <w:sz w:val="18"/>
          <w:szCs w:val="18"/>
          <w:lang w:val="en-US"/>
        </w:rPr>
      </w:pPr>
      <w:r>
        <w:rPr>
          <w:rFonts w:eastAsia="SimSun"/>
          <w:color w:val="4472C4" w:themeColor="accent5"/>
          <w:sz w:val="18"/>
          <w:szCs w:val="18"/>
          <w:lang w:val="en-US" w:eastAsia="zh-CN"/>
        </w:rPr>
        <w:t xml:space="preserve">Supported by (8): Ericsson, Samsung, vivo, CATT, LGE, xiaomi, ZTE, Qualcomm </w:t>
      </w:r>
    </w:p>
    <w:p w14:paraId="255694DA"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0599436B" w14:textId="77777777" w:rsidR="00041A51" w:rsidRDefault="00567620">
      <w:pPr>
        <w:pStyle w:val="ListParagraph"/>
        <w:numPr>
          <w:ilvl w:val="1"/>
          <w:numId w:val="31"/>
        </w:numPr>
        <w:ind w:leftChars="0"/>
        <w:rPr>
          <w:sz w:val="18"/>
          <w:szCs w:val="18"/>
          <w:lang w:val="en-US"/>
        </w:rPr>
      </w:pPr>
      <w:r>
        <w:rPr>
          <w:sz w:val="18"/>
          <w:szCs w:val="18"/>
        </w:rPr>
        <w:t>CATT</w:t>
      </w:r>
    </w:p>
    <w:p w14:paraId="63BC2524"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43E9C04A"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b/>
          <w:sz w:val="18"/>
          <w:szCs w:val="18"/>
        </w:rPr>
        <w:t>CATT</w:t>
      </w:r>
    </w:p>
    <w:p w14:paraId="7982AFD2"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259FFC6F"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b/>
          <w:sz w:val="18"/>
          <w:szCs w:val="18"/>
        </w:rPr>
        <w:t>Xiaomi</w:t>
      </w:r>
    </w:p>
    <w:p w14:paraId="05A3EC72"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7CB274C7"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6536EC4E" w14:textId="77777777" w:rsidR="00041A51" w:rsidRDefault="00567620">
      <w:pPr>
        <w:pStyle w:val="ListParagraph"/>
        <w:numPr>
          <w:ilvl w:val="0"/>
          <w:numId w:val="31"/>
        </w:numPr>
        <w:ind w:leftChars="0"/>
        <w:rPr>
          <w:b/>
          <w:sz w:val="18"/>
          <w:szCs w:val="18"/>
        </w:rPr>
      </w:pPr>
      <w:r>
        <w:rPr>
          <w:b/>
          <w:sz w:val="18"/>
          <w:szCs w:val="18"/>
        </w:rPr>
        <w:t xml:space="preserve">antenna height </w:t>
      </w:r>
    </w:p>
    <w:p w14:paraId="0714497A" w14:textId="2208DB08" w:rsidR="00041A51" w:rsidRDefault="00567620">
      <w:pPr>
        <w:pStyle w:val="ListParagraph"/>
        <w:widowControl w:val="0"/>
        <w:numPr>
          <w:ilvl w:val="0"/>
          <w:numId w:val="31"/>
        </w:numPr>
        <w:spacing w:beforeLines="50" w:before="120" w:afterLines="50" w:after="120"/>
        <w:ind w:leftChars="0"/>
        <w:jc w:val="both"/>
        <w:rPr>
          <w:b/>
          <w:sz w:val="18"/>
          <w:szCs w:val="18"/>
        </w:rPr>
      </w:pPr>
      <w:r>
        <w:rPr>
          <w:rFonts w:eastAsia="SimSun"/>
          <w:sz w:val="18"/>
          <w:szCs w:val="18"/>
          <w:highlight w:val="cyan"/>
        </w:rPr>
        <w:t>Deployment scenarios (e.g., ISD, U</w:t>
      </w:r>
      <w:r w:rsidR="00A94B03">
        <w:rPr>
          <w:rFonts w:eastAsia="SimSun"/>
          <w:sz w:val="18"/>
          <w:szCs w:val="18"/>
          <w:highlight w:val="cyan"/>
        </w:rPr>
        <w:t>m</w:t>
      </w:r>
      <w:r>
        <w:rPr>
          <w:rFonts w:eastAsia="SimSun"/>
          <w:sz w:val="18"/>
          <w:szCs w:val="18"/>
          <w:highlight w:val="cyan"/>
        </w:rPr>
        <w:t>i/Uma</w:t>
      </w:r>
      <w:r>
        <w:rPr>
          <w:rFonts w:eastAsia="SimSun"/>
          <w:sz w:val="18"/>
          <w:szCs w:val="18"/>
        </w:rPr>
        <w:t>)</w:t>
      </w:r>
    </w:p>
    <w:p w14:paraId="30537855"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rFonts w:eastAsia="SimSun"/>
          <w:sz w:val="18"/>
          <w:szCs w:val="18"/>
        </w:rPr>
        <w:t>ZTE</w:t>
      </w:r>
    </w:p>
    <w:p w14:paraId="0D3C1266"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49A8B66"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47E2B8AC" w14:textId="77777777" w:rsidR="00041A51" w:rsidRDefault="00567620">
      <w:pPr>
        <w:pStyle w:val="Heading4"/>
        <w:rPr>
          <w:lang w:val="en-US"/>
        </w:rPr>
      </w:pPr>
      <w:r>
        <w:rPr>
          <w:lang w:val="en-US"/>
        </w:rPr>
        <w:t>Issue #3: NW-sided consistency</w:t>
      </w:r>
    </w:p>
    <w:tbl>
      <w:tblPr>
        <w:tblStyle w:val="TableGrid"/>
        <w:tblW w:w="0" w:type="auto"/>
        <w:tblLook w:val="04A0" w:firstRow="1" w:lastRow="0" w:firstColumn="1" w:lastColumn="0" w:noHBand="0" w:noVBand="1"/>
      </w:tblPr>
      <w:tblGrid>
        <w:gridCol w:w="1615"/>
        <w:gridCol w:w="8006"/>
      </w:tblGrid>
      <w:tr w:rsidR="00041A51" w14:paraId="62738AB6" w14:textId="77777777">
        <w:tc>
          <w:tcPr>
            <w:tcW w:w="1615" w:type="dxa"/>
            <w:shd w:val="clear" w:color="auto" w:fill="D9D9D9" w:themeFill="background1" w:themeFillShade="D9"/>
          </w:tcPr>
          <w:p w14:paraId="5FD3788C" w14:textId="77777777" w:rsidR="00041A51" w:rsidRDefault="0056762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4EC47970" w14:textId="77777777" w:rsidR="00041A51" w:rsidRDefault="00567620">
            <w:pPr>
              <w:rPr>
                <w:sz w:val="18"/>
                <w:szCs w:val="18"/>
                <w:lang w:val="en-US" w:eastAsia="zh-CN"/>
              </w:rPr>
            </w:pPr>
            <w:r>
              <w:rPr>
                <w:sz w:val="18"/>
                <w:szCs w:val="18"/>
                <w:lang w:val="en-US" w:eastAsia="zh-CN"/>
              </w:rPr>
              <w:t>Proposal</w:t>
            </w:r>
          </w:p>
        </w:tc>
      </w:tr>
      <w:tr w:rsidR="00041A51" w14:paraId="4C3A6621" w14:textId="77777777">
        <w:tc>
          <w:tcPr>
            <w:tcW w:w="1615" w:type="dxa"/>
          </w:tcPr>
          <w:p w14:paraId="059D5DD5" w14:textId="77777777" w:rsidR="00041A51" w:rsidRDefault="00567620">
            <w:pPr>
              <w:rPr>
                <w:sz w:val="18"/>
                <w:szCs w:val="18"/>
                <w:lang w:val="en-US" w:eastAsia="zh-CN"/>
              </w:rPr>
            </w:pPr>
            <w:r>
              <w:rPr>
                <w:sz w:val="18"/>
                <w:szCs w:val="18"/>
                <w:lang w:val="en-US" w:eastAsia="zh-CN"/>
              </w:rPr>
              <w:t>Ericsson [2]</w:t>
            </w:r>
          </w:p>
        </w:tc>
        <w:tc>
          <w:tcPr>
            <w:tcW w:w="8006" w:type="dxa"/>
          </w:tcPr>
          <w:p w14:paraId="01257592" w14:textId="77777777" w:rsidR="00041A51" w:rsidRDefault="0056762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151C1691"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 xml:space="preserve">UE indicate RxBeamIndex during set A/B data collection. </w:t>
            </w:r>
          </w:p>
          <w:p w14:paraId="719A78D0"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4E19BB7C"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041A51" w14:paraId="5D8DDF69" w14:textId="77777777">
        <w:tc>
          <w:tcPr>
            <w:tcW w:w="1615" w:type="dxa"/>
          </w:tcPr>
          <w:p w14:paraId="776CD0E8" w14:textId="77777777" w:rsidR="00041A51" w:rsidRDefault="00567620">
            <w:pPr>
              <w:rPr>
                <w:sz w:val="18"/>
                <w:szCs w:val="18"/>
                <w:lang w:val="en-US" w:eastAsia="zh-CN"/>
              </w:rPr>
            </w:pPr>
            <w:r>
              <w:rPr>
                <w:sz w:val="18"/>
                <w:szCs w:val="18"/>
                <w:lang w:val="en-US" w:eastAsia="zh-CN"/>
              </w:rPr>
              <w:t>Huawei/HiSi[3]</w:t>
            </w:r>
          </w:p>
        </w:tc>
        <w:tc>
          <w:tcPr>
            <w:tcW w:w="8006" w:type="dxa"/>
          </w:tcPr>
          <w:p w14:paraId="24975B14" w14:textId="77777777" w:rsidR="00041A51" w:rsidRDefault="0056762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041A51" w14:paraId="319012F0" w14:textId="77777777">
        <w:tc>
          <w:tcPr>
            <w:tcW w:w="1615" w:type="dxa"/>
          </w:tcPr>
          <w:p w14:paraId="26C0B47C" w14:textId="77777777" w:rsidR="00041A51" w:rsidRDefault="00567620">
            <w:pPr>
              <w:rPr>
                <w:sz w:val="18"/>
                <w:szCs w:val="18"/>
                <w:lang w:val="en-US" w:eastAsia="zh-CN"/>
              </w:rPr>
            </w:pPr>
            <w:r>
              <w:rPr>
                <w:sz w:val="18"/>
                <w:szCs w:val="18"/>
                <w:lang w:val="en-US" w:eastAsia="zh-CN"/>
              </w:rPr>
              <w:t>Intel [4]</w:t>
            </w:r>
          </w:p>
        </w:tc>
        <w:tc>
          <w:tcPr>
            <w:tcW w:w="8006" w:type="dxa"/>
          </w:tcPr>
          <w:p w14:paraId="49D8BDC1" w14:textId="77777777" w:rsidR="00041A51" w:rsidRDefault="0056762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1AF4849C" w14:textId="77777777" w:rsidR="00041A51" w:rsidRDefault="0056762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041A51" w14:paraId="2E9A319E" w14:textId="77777777">
        <w:tc>
          <w:tcPr>
            <w:tcW w:w="1615" w:type="dxa"/>
          </w:tcPr>
          <w:p w14:paraId="7F3358DA" w14:textId="77777777" w:rsidR="00041A51" w:rsidRDefault="00567620">
            <w:pPr>
              <w:rPr>
                <w:sz w:val="18"/>
                <w:szCs w:val="18"/>
                <w:lang w:val="en-US" w:eastAsia="zh-CN"/>
              </w:rPr>
            </w:pPr>
            <w:r>
              <w:rPr>
                <w:sz w:val="18"/>
                <w:szCs w:val="18"/>
                <w:lang w:val="en-US" w:eastAsia="zh-CN"/>
              </w:rPr>
              <w:t>Vivo[9]</w:t>
            </w:r>
          </w:p>
        </w:tc>
        <w:tc>
          <w:tcPr>
            <w:tcW w:w="8006" w:type="dxa"/>
          </w:tcPr>
          <w:p w14:paraId="6FE490F6" w14:textId="77777777" w:rsidR="00041A51" w:rsidRDefault="0056762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041A51" w14:paraId="3A7F844B" w14:textId="77777777">
        <w:tc>
          <w:tcPr>
            <w:tcW w:w="1615" w:type="dxa"/>
          </w:tcPr>
          <w:p w14:paraId="6C6E44CD" w14:textId="77777777" w:rsidR="00041A51" w:rsidRDefault="00567620">
            <w:pPr>
              <w:rPr>
                <w:sz w:val="18"/>
                <w:szCs w:val="18"/>
                <w:lang w:val="en-US" w:eastAsia="zh-CN"/>
              </w:rPr>
            </w:pPr>
            <w:r>
              <w:rPr>
                <w:sz w:val="18"/>
                <w:szCs w:val="18"/>
                <w:lang w:val="en-US" w:eastAsia="zh-CN"/>
              </w:rPr>
              <w:t>CATT [12]</w:t>
            </w:r>
          </w:p>
        </w:tc>
        <w:tc>
          <w:tcPr>
            <w:tcW w:w="8006" w:type="dxa"/>
          </w:tcPr>
          <w:p w14:paraId="5D525479" w14:textId="77777777" w:rsidR="00041A51" w:rsidRDefault="00567620">
            <w:pPr>
              <w:pStyle w:val="BodyText"/>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041A51" w14:paraId="4188E6C0" w14:textId="77777777">
        <w:tc>
          <w:tcPr>
            <w:tcW w:w="1615" w:type="dxa"/>
          </w:tcPr>
          <w:p w14:paraId="4902FF05" w14:textId="77777777" w:rsidR="00041A51" w:rsidRDefault="00567620">
            <w:pPr>
              <w:rPr>
                <w:sz w:val="18"/>
                <w:szCs w:val="18"/>
                <w:lang w:val="en-US" w:eastAsia="zh-CN"/>
              </w:rPr>
            </w:pPr>
            <w:r>
              <w:rPr>
                <w:sz w:val="18"/>
                <w:szCs w:val="18"/>
                <w:lang w:val="en-US" w:eastAsia="zh-CN"/>
              </w:rPr>
              <w:t>CMCC[14]</w:t>
            </w:r>
          </w:p>
        </w:tc>
        <w:tc>
          <w:tcPr>
            <w:tcW w:w="8006" w:type="dxa"/>
          </w:tcPr>
          <w:p w14:paraId="12FE517D" w14:textId="77777777" w:rsidR="00041A51" w:rsidRDefault="0056762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041A51" w14:paraId="28822487" w14:textId="77777777">
        <w:tc>
          <w:tcPr>
            <w:tcW w:w="1615" w:type="dxa"/>
          </w:tcPr>
          <w:p w14:paraId="3C093263" w14:textId="77777777" w:rsidR="00041A51" w:rsidRDefault="00567620">
            <w:pPr>
              <w:rPr>
                <w:sz w:val="18"/>
                <w:szCs w:val="18"/>
                <w:lang w:val="en-US" w:eastAsia="zh-CN"/>
              </w:rPr>
            </w:pPr>
            <w:r>
              <w:rPr>
                <w:sz w:val="18"/>
                <w:szCs w:val="18"/>
                <w:lang w:val="en-US" w:eastAsia="zh-CN"/>
              </w:rPr>
              <w:t>Fujitsu [20]</w:t>
            </w:r>
          </w:p>
        </w:tc>
        <w:tc>
          <w:tcPr>
            <w:tcW w:w="8006" w:type="dxa"/>
          </w:tcPr>
          <w:p w14:paraId="47DEC340" w14:textId="77777777" w:rsidR="00041A51" w:rsidRDefault="00567620">
            <w:pPr>
              <w:spacing w:before="120" w:after="0"/>
              <w:jc w:val="both"/>
              <w:rPr>
                <w:b/>
                <w:i/>
                <w:sz w:val="18"/>
                <w:szCs w:val="18"/>
              </w:rPr>
            </w:pPr>
            <w:r>
              <w:rPr>
                <w:b/>
                <w:i/>
                <w:sz w:val="18"/>
                <w:szCs w:val="18"/>
              </w:rPr>
              <w:t>Proposal 9:</w:t>
            </w:r>
          </w:p>
          <w:p w14:paraId="47F54C6F"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041A51" w14:paraId="466635E0" w14:textId="77777777">
        <w:tc>
          <w:tcPr>
            <w:tcW w:w="1615" w:type="dxa"/>
          </w:tcPr>
          <w:p w14:paraId="23C01F98" w14:textId="77777777" w:rsidR="00041A51" w:rsidRDefault="00567620">
            <w:pPr>
              <w:rPr>
                <w:sz w:val="18"/>
                <w:szCs w:val="18"/>
                <w:lang w:val="en-US" w:eastAsia="zh-CN"/>
              </w:rPr>
            </w:pPr>
            <w:r>
              <w:rPr>
                <w:sz w:val="18"/>
                <w:szCs w:val="18"/>
                <w:lang w:val="en-US" w:eastAsia="zh-CN"/>
              </w:rPr>
              <w:t>Xiaomi [21]</w:t>
            </w:r>
          </w:p>
        </w:tc>
        <w:tc>
          <w:tcPr>
            <w:tcW w:w="8006" w:type="dxa"/>
          </w:tcPr>
          <w:p w14:paraId="1C88C7D0" w14:textId="77777777" w:rsidR="00041A51" w:rsidRDefault="0056762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041A51" w14:paraId="2E5B5DD5" w14:textId="77777777">
        <w:tc>
          <w:tcPr>
            <w:tcW w:w="1615" w:type="dxa"/>
          </w:tcPr>
          <w:p w14:paraId="5A2DBEDF" w14:textId="77777777" w:rsidR="00041A51" w:rsidRDefault="00567620">
            <w:pPr>
              <w:rPr>
                <w:sz w:val="18"/>
                <w:szCs w:val="18"/>
                <w:lang w:val="en-US" w:eastAsia="zh-CN"/>
              </w:rPr>
            </w:pPr>
            <w:r>
              <w:rPr>
                <w:sz w:val="18"/>
                <w:szCs w:val="18"/>
                <w:lang w:val="en-US" w:eastAsia="zh-CN"/>
              </w:rPr>
              <w:t>OPPO [29]</w:t>
            </w:r>
          </w:p>
        </w:tc>
        <w:tc>
          <w:tcPr>
            <w:tcW w:w="8006" w:type="dxa"/>
          </w:tcPr>
          <w:p w14:paraId="28004B74" w14:textId="77777777" w:rsidR="00041A51" w:rsidRDefault="00567620">
            <w:pPr>
              <w:rPr>
                <w:b/>
                <w:i/>
                <w:sz w:val="18"/>
                <w:szCs w:val="18"/>
                <w:lang w:eastAsia="zh-CN"/>
              </w:rPr>
            </w:pPr>
            <w:r>
              <w:rPr>
                <w:b/>
                <w:i/>
                <w:sz w:val="18"/>
                <w:szCs w:val="18"/>
                <w:lang w:eastAsia="zh-CN"/>
              </w:rPr>
              <w:t>Proposal 8: For BM-Case1 and BM-Case2 with NW-side model, do NOT specify additional condition on UE Rx beam assumption.</w:t>
            </w:r>
          </w:p>
        </w:tc>
      </w:tr>
      <w:tr w:rsidR="00041A51" w14:paraId="53F5DBA1" w14:textId="77777777">
        <w:tc>
          <w:tcPr>
            <w:tcW w:w="1615" w:type="dxa"/>
          </w:tcPr>
          <w:p w14:paraId="022B932B" w14:textId="77777777" w:rsidR="00041A51" w:rsidRDefault="00567620">
            <w:pPr>
              <w:rPr>
                <w:sz w:val="18"/>
                <w:szCs w:val="18"/>
                <w:lang w:val="en-US" w:eastAsia="zh-CN"/>
              </w:rPr>
            </w:pPr>
            <w:r>
              <w:rPr>
                <w:sz w:val="18"/>
                <w:szCs w:val="18"/>
                <w:lang w:val="en-US" w:eastAsia="zh-CN"/>
              </w:rPr>
              <w:t>DoCoMo [32]</w:t>
            </w:r>
          </w:p>
        </w:tc>
        <w:tc>
          <w:tcPr>
            <w:tcW w:w="8006" w:type="dxa"/>
          </w:tcPr>
          <w:p w14:paraId="5CB9837B"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041A51" w14:paraId="78972428" w14:textId="77777777">
        <w:tc>
          <w:tcPr>
            <w:tcW w:w="1615" w:type="dxa"/>
          </w:tcPr>
          <w:p w14:paraId="19F78715" w14:textId="77777777" w:rsidR="00041A51" w:rsidRDefault="00567620">
            <w:pPr>
              <w:rPr>
                <w:sz w:val="18"/>
                <w:szCs w:val="18"/>
                <w:lang w:val="en-US" w:eastAsia="zh-CN"/>
              </w:rPr>
            </w:pPr>
            <w:r>
              <w:rPr>
                <w:sz w:val="18"/>
                <w:szCs w:val="18"/>
                <w:lang w:val="en-US" w:eastAsia="zh-CN"/>
              </w:rPr>
              <w:lastRenderedPageBreak/>
              <w:t>Nokia [31]</w:t>
            </w:r>
          </w:p>
        </w:tc>
        <w:tc>
          <w:tcPr>
            <w:tcW w:w="8006" w:type="dxa"/>
          </w:tcPr>
          <w:p w14:paraId="4805F111"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26FDFB1C" w14:textId="77777777" w:rsidR="00041A51" w:rsidRDefault="0056762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5952FB34" w14:textId="77777777" w:rsidR="00041A51" w:rsidRDefault="00041A51">
      <w:pPr>
        <w:rPr>
          <w:lang w:val="en-US" w:eastAsia="zh-CN"/>
        </w:rPr>
      </w:pPr>
    </w:p>
    <w:p w14:paraId="5F7BF0A6" w14:textId="77777777" w:rsidR="00041A51" w:rsidRDefault="00567620">
      <w:pPr>
        <w:pStyle w:val="Heading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30CC0CB0" w14:textId="77777777" w:rsidR="00041A51" w:rsidRDefault="00567620">
      <w:pPr>
        <w:pStyle w:val="Heading4"/>
        <w:rPr>
          <w:lang w:val="en-US"/>
        </w:rPr>
      </w:pPr>
      <w:r>
        <w:rPr>
          <w:lang w:val="en-US"/>
        </w:rPr>
        <w:t>Issue 1: Associated ID for UE sided model</w:t>
      </w:r>
    </w:p>
    <w:p w14:paraId="1F0F837F" w14:textId="77777777" w:rsidR="00041A51" w:rsidRDefault="00041A51">
      <w:pPr>
        <w:pStyle w:val="ListParagraph"/>
        <w:ind w:leftChars="0" w:left="720"/>
        <w:rPr>
          <w:lang w:val="en-US"/>
        </w:rPr>
      </w:pPr>
    </w:p>
    <w:p w14:paraId="31346486"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420123CC" w14:textId="77777777" w:rsidR="00041A51" w:rsidRDefault="0056762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40C72F03" w14:textId="77777777" w:rsidR="00041A51" w:rsidRDefault="00567620">
      <w:pPr>
        <w:pStyle w:val="ListParagraph"/>
        <w:numPr>
          <w:ilvl w:val="0"/>
          <w:numId w:val="36"/>
        </w:numPr>
        <w:ind w:leftChars="0"/>
      </w:pPr>
      <w:r>
        <w:t xml:space="preserve">The associated ID is configured </w:t>
      </w:r>
      <w:r>
        <w:rPr>
          <w:lang w:val="en-US"/>
        </w:rPr>
        <w:t>within CSI framework (with RS resource configuration), FFS on details</w:t>
      </w:r>
    </w:p>
    <w:p w14:paraId="34636121" w14:textId="77777777" w:rsidR="00041A51" w:rsidRDefault="00567620">
      <w:pPr>
        <w:pStyle w:val="ListParagraph"/>
        <w:numPr>
          <w:ilvl w:val="0"/>
          <w:numId w:val="36"/>
        </w:numPr>
        <w:ind w:leftChars="0"/>
      </w:pPr>
      <w:r>
        <w:rPr>
          <w:lang w:val="en-US"/>
        </w:rPr>
        <w:t>FFS on whether performance monitoring/validation for model activation</w:t>
      </w:r>
    </w:p>
    <w:p w14:paraId="6391FD10" w14:textId="77777777" w:rsidR="00041A51" w:rsidRDefault="00041A51">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041A51" w14:paraId="0FDBD7E9" w14:textId="77777777">
        <w:tc>
          <w:tcPr>
            <w:tcW w:w="1435" w:type="dxa"/>
            <w:shd w:val="clear" w:color="auto" w:fill="D0CECE" w:themeFill="background2" w:themeFillShade="E6"/>
          </w:tcPr>
          <w:p w14:paraId="72A632FD" w14:textId="77777777" w:rsidR="00041A51" w:rsidRDefault="00567620">
            <w:pPr>
              <w:rPr>
                <w:lang w:val="en-US"/>
              </w:rPr>
            </w:pPr>
            <w:r>
              <w:rPr>
                <w:lang w:val="en-US"/>
              </w:rPr>
              <w:t>Company</w:t>
            </w:r>
          </w:p>
        </w:tc>
        <w:tc>
          <w:tcPr>
            <w:tcW w:w="8186" w:type="dxa"/>
            <w:shd w:val="clear" w:color="auto" w:fill="D0CECE" w:themeFill="background2" w:themeFillShade="E6"/>
          </w:tcPr>
          <w:p w14:paraId="6CFF0E7E" w14:textId="77777777" w:rsidR="00041A51" w:rsidRDefault="00567620">
            <w:pPr>
              <w:rPr>
                <w:lang w:val="en-US"/>
              </w:rPr>
            </w:pPr>
            <w:r>
              <w:rPr>
                <w:lang w:val="en-US"/>
              </w:rPr>
              <w:t>Comments</w:t>
            </w:r>
          </w:p>
        </w:tc>
      </w:tr>
      <w:tr w:rsidR="00041A51" w14:paraId="17B11ADD" w14:textId="77777777">
        <w:tc>
          <w:tcPr>
            <w:tcW w:w="1435" w:type="dxa"/>
          </w:tcPr>
          <w:p w14:paraId="7FF6BAEA" w14:textId="77777777" w:rsidR="00041A51" w:rsidRDefault="00567620">
            <w:pPr>
              <w:rPr>
                <w:lang w:val="en-US"/>
              </w:rPr>
            </w:pPr>
            <w:r>
              <w:rPr>
                <w:lang w:val="en-US"/>
              </w:rPr>
              <w:t>FL</w:t>
            </w:r>
          </w:p>
        </w:tc>
        <w:tc>
          <w:tcPr>
            <w:tcW w:w="8186" w:type="dxa"/>
          </w:tcPr>
          <w:p w14:paraId="376DA8D5" w14:textId="77777777" w:rsidR="00041A51" w:rsidRDefault="00567620">
            <w:pPr>
              <w:rPr>
                <w:lang w:val="en-US"/>
              </w:rPr>
            </w:pPr>
            <w:r>
              <w:rPr>
                <w:lang w:val="en-US"/>
              </w:rPr>
              <w:t>I don’t see any complain for supporting this.</w:t>
            </w:r>
          </w:p>
          <w:p w14:paraId="04F2B698" w14:textId="77777777" w:rsidR="00041A51" w:rsidRDefault="00567620">
            <w:pPr>
              <w:rPr>
                <w:lang w:val="en-US"/>
              </w:rPr>
            </w:pPr>
            <w:r>
              <w:rPr>
                <w:lang w:val="en-US"/>
              </w:rPr>
              <w:t xml:space="preserve">All companies mentioned about configuration, support to use CSI framework.  </w:t>
            </w:r>
          </w:p>
          <w:p w14:paraId="6E539612" w14:textId="77777777" w:rsidR="00041A51" w:rsidRDefault="00567620">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041A51" w14:paraId="1F5B018B" w14:textId="77777777">
        <w:tc>
          <w:tcPr>
            <w:tcW w:w="1435" w:type="dxa"/>
          </w:tcPr>
          <w:p w14:paraId="0060608A" w14:textId="77777777" w:rsidR="00041A51" w:rsidRDefault="00567620">
            <w:pPr>
              <w:rPr>
                <w:lang w:val="en-US"/>
              </w:rPr>
            </w:pPr>
            <w:r>
              <w:rPr>
                <w:lang w:val="en-US"/>
              </w:rPr>
              <w:t>HW/HiSi</w:t>
            </w:r>
          </w:p>
        </w:tc>
        <w:tc>
          <w:tcPr>
            <w:tcW w:w="8186" w:type="dxa"/>
          </w:tcPr>
          <w:p w14:paraId="0C642FDB" w14:textId="77777777" w:rsidR="00041A51" w:rsidRDefault="00567620">
            <w:pPr>
              <w:pStyle w:val="Heading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gNBs. </w:t>
            </w:r>
          </w:p>
          <w:p w14:paraId="7A8C8DFE" w14:textId="77777777" w:rsidR="00041A51" w:rsidRDefault="00567620">
            <w:pPr>
              <w:rPr>
                <w:lang w:val="en-US"/>
              </w:rPr>
            </w:pPr>
            <w:r>
              <w:rPr>
                <w:lang w:val="en-US"/>
              </w:rPr>
              <w:t>From our paper review, we concluded that several companies want to at least start we a cell specific ID.</w:t>
            </w:r>
          </w:p>
          <w:p w14:paraId="7D3042A5" w14:textId="77777777" w:rsidR="00041A51" w:rsidRDefault="00567620">
            <w:pPr>
              <w:rPr>
                <w:lang w:val="en-US"/>
              </w:rPr>
            </w:pPr>
            <w:r>
              <w:rPr>
                <w:lang w:val="en-US"/>
              </w:rPr>
              <w:t xml:space="preserve">  </w:t>
            </w:r>
          </w:p>
          <w:p w14:paraId="3F79AEC0" w14:textId="28F46AFF" w:rsidR="00041A51" w:rsidRDefault="00A94B03">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w:t>
            </w:r>
            <w:r w:rsidR="00567620">
              <w:rPr>
                <w:rFonts w:ascii="Arial" w:eastAsia="Times New Roman" w:hAnsi="Arial" w:cs="Arial"/>
                <w:b/>
                <w:bCs/>
                <w:color w:val="auto"/>
                <w:lang w:val="en-US" w:eastAsia="zh-CN"/>
              </w:rPr>
              <w:t xml:space="preserve">igh)Proposal 8.1A: </w:t>
            </w:r>
          </w:p>
          <w:p w14:paraId="3A31CA80" w14:textId="77777777" w:rsidR="00041A51" w:rsidRDefault="0056762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233266AB" w14:textId="77777777" w:rsidR="00041A51" w:rsidRDefault="00567620">
            <w:pPr>
              <w:pStyle w:val="ListParagraph"/>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5F99839D" w14:textId="77777777" w:rsidR="00041A51" w:rsidRDefault="00567620">
            <w:pPr>
              <w:rPr>
                <w:lang w:val="en-US"/>
              </w:rPr>
            </w:pPr>
            <w:r>
              <w:rPr>
                <w:strike/>
                <w:color w:val="FF0000"/>
                <w:lang w:val="en-US"/>
              </w:rPr>
              <w:t>FFS on whether performance monitoring/validation for model activation</w:t>
            </w:r>
          </w:p>
        </w:tc>
      </w:tr>
      <w:tr w:rsidR="00041A51" w14:paraId="16605EA4" w14:textId="77777777">
        <w:tc>
          <w:tcPr>
            <w:tcW w:w="1435" w:type="dxa"/>
          </w:tcPr>
          <w:p w14:paraId="0156ED5E" w14:textId="77777777" w:rsidR="00041A51" w:rsidRDefault="00567620">
            <w:pPr>
              <w:rPr>
                <w:rFonts w:eastAsia="SimSun"/>
                <w:lang w:val="en-US" w:eastAsia="zh-CN"/>
              </w:rPr>
            </w:pPr>
            <w:r>
              <w:rPr>
                <w:rFonts w:eastAsia="SimSun" w:hint="eastAsia"/>
                <w:lang w:val="en-US" w:eastAsia="zh-CN"/>
              </w:rPr>
              <w:t>TCL</w:t>
            </w:r>
          </w:p>
        </w:tc>
        <w:tc>
          <w:tcPr>
            <w:tcW w:w="8186" w:type="dxa"/>
          </w:tcPr>
          <w:p w14:paraId="7EDCE7A4" w14:textId="77777777" w:rsidR="00041A51" w:rsidRDefault="00567620">
            <w:pPr>
              <w:rPr>
                <w:rFonts w:eastAsia="SimSun"/>
                <w:lang w:val="en-US" w:eastAsia="zh-CN"/>
              </w:rPr>
            </w:pPr>
            <w:r>
              <w:rPr>
                <w:rFonts w:eastAsia="SimSun" w:hint="eastAsia"/>
                <w:lang w:val="en-US" w:eastAsia="zh-CN"/>
              </w:rPr>
              <w:t>Support the 1</w:t>
            </w:r>
            <w:r>
              <w:rPr>
                <w:rFonts w:eastAsia="SimSun" w:hint="eastAsia"/>
                <w:vertAlign w:val="superscript"/>
                <w:lang w:val="en-US" w:eastAsia="zh-CN"/>
              </w:rPr>
              <w:t>st</w:t>
            </w:r>
            <w:r>
              <w:rPr>
                <w:rFonts w:eastAsia="SimSun" w:hint="eastAsia"/>
                <w:lang w:val="en-US" w:eastAsia="zh-CN"/>
              </w:rPr>
              <w:t xml:space="preserve"> bullet.</w:t>
            </w:r>
          </w:p>
          <w:p w14:paraId="7BAF7D21" w14:textId="77777777" w:rsidR="00041A51" w:rsidRDefault="00567620">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exactly definition of model ID, consequently the relationship </w:t>
            </w:r>
            <w:r>
              <w:rPr>
                <w:rFonts w:eastAsia="SimSun"/>
                <w:lang w:val="en-US" w:eastAsia="zh-CN"/>
              </w:rPr>
              <w:t>between</w:t>
            </w:r>
            <w:r>
              <w:rPr>
                <w:rFonts w:eastAsia="SimSun" w:hint="eastAsia"/>
                <w:lang w:val="en-US" w:eastAsia="zh-CN"/>
              </w:rPr>
              <w:t xml:space="preserve"> model ID and associated ID. We suggest to postpone the discussion of the FFS here until 9.1.3.3 gives a clear answer on the two questions.</w:t>
            </w:r>
          </w:p>
        </w:tc>
      </w:tr>
      <w:tr w:rsidR="00041A51" w14:paraId="08AD1EC7" w14:textId="77777777">
        <w:tc>
          <w:tcPr>
            <w:tcW w:w="1435" w:type="dxa"/>
          </w:tcPr>
          <w:p w14:paraId="0A1B729A" w14:textId="3F357B03" w:rsidR="00041A51" w:rsidRDefault="00A94B03">
            <w:pPr>
              <w:rPr>
                <w:rFonts w:eastAsia="SimSun"/>
                <w:lang w:val="en-US" w:eastAsia="zh-CN"/>
              </w:rPr>
            </w:pPr>
            <w:r>
              <w:rPr>
                <w:rFonts w:eastAsia="SimSun"/>
                <w:lang w:val="en-US" w:eastAsia="zh-CN"/>
              </w:rPr>
              <w:t>V</w:t>
            </w:r>
            <w:r w:rsidR="00567620">
              <w:rPr>
                <w:rFonts w:eastAsia="SimSun"/>
                <w:lang w:val="en-US" w:eastAsia="zh-CN"/>
              </w:rPr>
              <w:t>ivo</w:t>
            </w:r>
          </w:p>
        </w:tc>
        <w:tc>
          <w:tcPr>
            <w:tcW w:w="8186" w:type="dxa"/>
          </w:tcPr>
          <w:p w14:paraId="5A083A30" w14:textId="77777777" w:rsidR="00041A51" w:rsidRDefault="00567620">
            <w:pPr>
              <w:rPr>
                <w:rFonts w:eastAsia="SimSun"/>
                <w:lang w:val="en-US" w:eastAsia="zh-CN"/>
              </w:rPr>
            </w:pPr>
            <w:r>
              <w:rPr>
                <w:rFonts w:eastAsia="SimSun"/>
                <w:lang w:val="en-US" w:eastAsia="zh-CN"/>
              </w:rPr>
              <w:t>Support the main bullet. The whole subbullet can be in FFS. We don’t think it’s the right time to discuss these details for now.</w:t>
            </w:r>
          </w:p>
        </w:tc>
      </w:tr>
      <w:tr w:rsidR="00041A51" w14:paraId="556479EA" w14:textId="77777777">
        <w:tc>
          <w:tcPr>
            <w:tcW w:w="1435" w:type="dxa"/>
          </w:tcPr>
          <w:p w14:paraId="74827BE0" w14:textId="77777777" w:rsidR="00041A51" w:rsidRDefault="00567620">
            <w:pPr>
              <w:rPr>
                <w:rFonts w:eastAsia="SimSun"/>
                <w:lang w:val="en-US" w:eastAsia="zh-CN"/>
              </w:rPr>
            </w:pPr>
            <w:r>
              <w:rPr>
                <w:rFonts w:eastAsia="MS Mincho" w:hint="eastAsia"/>
                <w:lang w:val="en-US" w:eastAsia="ja-JP"/>
              </w:rPr>
              <w:lastRenderedPageBreak/>
              <w:t>N</w:t>
            </w:r>
            <w:r>
              <w:rPr>
                <w:rFonts w:eastAsia="MS Mincho"/>
                <w:lang w:val="en-US" w:eastAsia="ja-JP"/>
              </w:rPr>
              <w:t>TT DOCOMO</w:t>
            </w:r>
          </w:p>
        </w:tc>
        <w:tc>
          <w:tcPr>
            <w:tcW w:w="8186" w:type="dxa"/>
          </w:tcPr>
          <w:p w14:paraId="4CD73A6F" w14:textId="77777777" w:rsidR="00041A51" w:rsidRDefault="0056762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77E98A1D" w14:textId="77777777" w:rsidR="00041A51" w:rsidRDefault="00567620">
            <w:pPr>
              <w:rPr>
                <w:rFonts w:eastAsia="SimSun"/>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041A51" w14:paraId="6286D70F" w14:textId="77777777">
        <w:tc>
          <w:tcPr>
            <w:tcW w:w="1435" w:type="dxa"/>
          </w:tcPr>
          <w:p w14:paraId="0AA5D7C2" w14:textId="77777777" w:rsidR="00041A51" w:rsidRDefault="00567620">
            <w:pPr>
              <w:rPr>
                <w:rFonts w:eastAsia="MS Mincho"/>
                <w:lang w:val="en-US" w:eastAsia="ja-JP"/>
              </w:rPr>
            </w:pPr>
            <w:r>
              <w:rPr>
                <w:rFonts w:eastAsia="MS Mincho"/>
                <w:lang w:val="en-US" w:eastAsia="ja-JP"/>
              </w:rPr>
              <w:t>QC</w:t>
            </w:r>
          </w:p>
        </w:tc>
        <w:tc>
          <w:tcPr>
            <w:tcW w:w="8186" w:type="dxa"/>
          </w:tcPr>
          <w:p w14:paraId="1752E779" w14:textId="77777777" w:rsidR="00041A51" w:rsidRDefault="00567620">
            <w:pPr>
              <w:rPr>
                <w:rFonts w:eastAsia="MS Mincho"/>
                <w:lang w:val="en-US" w:eastAsia="ja-JP"/>
              </w:rPr>
            </w:pPr>
            <w:r>
              <w:rPr>
                <w:rFonts w:eastAsia="MS Mincho"/>
                <w:lang w:val="en-US" w:eastAsia="ja-JP"/>
              </w:rPr>
              <w:t>Support FL’s proposal.</w:t>
            </w:r>
          </w:p>
        </w:tc>
      </w:tr>
      <w:tr w:rsidR="00041A51" w14:paraId="3CA95301" w14:textId="77777777">
        <w:tc>
          <w:tcPr>
            <w:tcW w:w="1435" w:type="dxa"/>
          </w:tcPr>
          <w:p w14:paraId="69F54CF0" w14:textId="77777777" w:rsidR="00041A51" w:rsidRDefault="00567620">
            <w:pPr>
              <w:rPr>
                <w:rFonts w:eastAsia="SimSun"/>
                <w:lang w:val="en-US" w:eastAsia="zh-CN"/>
              </w:rPr>
            </w:pPr>
            <w:r>
              <w:rPr>
                <w:rFonts w:eastAsia="SimSun" w:hint="eastAsia"/>
                <w:lang w:val="en-US" w:eastAsia="zh-CN"/>
              </w:rPr>
              <w:t>CATT</w:t>
            </w:r>
          </w:p>
        </w:tc>
        <w:tc>
          <w:tcPr>
            <w:tcW w:w="8186" w:type="dxa"/>
          </w:tcPr>
          <w:p w14:paraId="02958203" w14:textId="77777777" w:rsidR="00041A51" w:rsidRDefault="00567620">
            <w:pPr>
              <w:rPr>
                <w:rFonts w:eastAsia="SimSun"/>
                <w:lang w:val="en-US" w:eastAsia="zh-CN"/>
              </w:rPr>
            </w:pPr>
            <w:r>
              <w:rPr>
                <w:rFonts w:eastAsia="SimSun" w:hint="eastAsia"/>
                <w:lang w:val="en-US" w:eastAsia="zh-CN"/>
              </w:rPr>
              <w:t>ok</w:t>
            </w:r>
          </w:p>
        </w:tc>
      </w:tr>
      <w:tr w:rsidR="00041A51" w14:paraId="6AEE2A07" w14:textId="77777777">
        <w:tc>
          <w:tcPr>
            <w:tcW w:w="1435" w:type="dxa"/>
            <w:shd w:val="clear" w:color="auto" w:fill="auto"/>
          </w:tcPr>
          <w:p w14:paraId="46E223C2" w14:textId="77777777" w:rsidR="00041A51" w:rsidRDefault="00567620">
            <w:pPr>
              <w:rPr>
                <w:rFonts w:eastAsia="SimSun"/>
                <w:lang w:val="en-US" w:eastAsia="zh-CN"/>
              </w:rPr>
            </w:pPr>
            <w:r>
              <w:rPr>
                <w:rFonts w:hint="eastAsia"/>
                <w:lang w:val="en-US"/>
              </w:rPr>
              <w:t>E</w:t>
            </w:r>
            <w:r>
              <w:rPr>
                <w:lang w:val="en-US"/>
              </w:rPr>
              <w:t>TRI</w:t>
            </w:r>
          </w:p>
        </w:tc>
        <w:tc>
          <w:tcPr>
            <w:tcW w:w="8186" w:type="dxa"/>
            <w:shd w:val="clear" w:color="auto" w:fill="auto"/>
          </w:tcPr>
          <w:p w14:paraId="6C82A483" w14:textId="77777777" w:rsidR="00041A51" w:rsidRDefault="00567620">
            <w:pPr>
              <w:rPr>
                <w:rFonts w:eastAsia="SimSun"/>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041A51" w14:paraId="7DECC9FD" w14:textId="77777777">
        <w:tc>
          <w:tcPr>
            <w:tcW w:w="1435" w:type="dxa"/>
            <w:shd w:val="clear" w:color="auto" w:fill="auto"/>
          </w:tcPr>
          <w:p w14:paraId="4DCF32B9" w14:textId="77777777" w:rsidR="00041A51" w:rsidRDefault="00567620">
            <w:pPr>
              <w:rPr>
                <w:rFonts w:eastAsia="SimSun"/>
                <w:lang w:val="en-US" w:eastAsia="zh-CN"/>
              </w:rPr>
            </w:pPr>
            <w:r>
              <w:rPr>
                <w:rFonts w:eastAsia="SimSun" w:hint="eastAsia"/>
                <w:lang w:val="en-US" w:eastAsia="zh-CN"/>
              </w:rPr>
              <w:t>ZTE</w:t>
            </w:r>
          </w:p>
        </w:tc>
        <w:tc>
          <w:tcPr>
            <w:tcW w:w="8186" w:type="dxa"/>
            <w:shd w:val="clear" w:color="auto" w:fill="auto"/>
          </w:tcPr>
          <w:p w14:paraId="20D9B781" w14:textId="77777777" w:rsidR="00041A51" w:rsidRDefault="0056762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SimSun" w:hint="eastAsia"/>
                <w:lang w:val="en-US" w:eastAsia="zh-CN"/>
              </w:rPr>
              <w:t>associated</w:t>
            </w:r>
            <w:r>
              <w:rPr>
                <w:rFonts w:hint="eastAsia"/>
                <w:lang w:val="en-US"/>
              </w:rPr>
              <w:t xml:space="preserve"> ID assignment </w:t>
            </w:r>
            <w:r>
              <w:rPr>
                <w:rFonts w:eastAsia="SimSun"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5B61909A" w14:textId="77777777" w:rsidR="00041A51" w:rsidRDefault="0056762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48F53B63" w14:textId="77777777" w:rsidR="00041A51" w:rsidRDefault="00567620">
            <w:pPr>
              <w:rPr>
                <w:lang w:val="en-US"/>
              </w:rPr>
            </w:pPr>
            <w:r>
              <w:rPr>
                <w:rFonts w:hint="eastAsia"/>
                <w:lang w:val="en-US"/>
              </w:rPr>
              <w:t>Accordingly, we suggest the following revisions.</w:t>
            </w:r>
          </w:p>
          <w:p w14:paraId="02F41DD5" w14:textId="77777777" w:rsidR="00041A51" w:rsidRDefault="00567620">
            <w:r>
              <w:rPr>
                <w:strike/>
                <w:color w:val="FF0000"/>
              </w:rPr>
              <w:t>Support</w:t>
            </w:r>
            <w:r>
              <w:rPr>
                <w:color w:val="FF0000"/>
              </w:rPr>
              <w:t xml:space="preserve"> </w:t>
            </w:r>
            <w:r>
              <w:rPr>
                <w:rFonts w:eastAsia="SimSun"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6A293830" w14:textId="77777777" w:rsidR="00041A51" w:rsidRDefault="00567620">
            <w:pPr>
              <w:pStyle w:val="ListParagraph"/>
              <w:numPr>
                <w:ilvl w:val="0"/>
                <w:numId w:val="36"/>
              </w:numPr>
              <w:ind w:leftChars="0"/>
            </w:pPr>
            <w:r>
              <w:t xml:space="preserve">The associated ID is configured </w:t>
            </w:r>
            <w:r>
              <w:rPr>
                <w:lang w:val="en-US"/>
              </w:rPr>
              <w:t>within CSI framework (with RS resource configuration), FFS on details</w:t>
            </w:r>
          </w:p>
          <w:p w14:paraId="4A5D720A" w14:textId="77777777" w:rsidR="00041A51" w:rsidRDefault="00567620">
            <w:pPr>
              <w:pStyle w:val="ListParagraph"/>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SimSun" w:hint="eastAsia"/>
                <w:color w:val="FF0000"/>
                <w:lang w:val="en-US" w:eastAsia="zh-CN"/>
              </w:rPr>
              <w:t xml:space="preserve">functionality </w:t>
            </w:r>
            <w:r>
              <w:rPr>
                <w:lang w:val="en-US"/>
              </w:rPr>
              <w:t>activation</w:t>
            </w:r>
          </w:p>
        </w:tc>
      </w:tr>
      <w:tr w:rsidR="00041A51" w14:paraId="2C30B67A" w14:textId="77777777">
        <w:tc>
          <w:tcPr>
            <w:tcW w:w="1435" w:type="dxa"/>
            <w:shd w:val="clear" w:color="auto" w:fill="auto"/>
          </w:tcPr>
          <w:p w14:paraId="000DDF62" w14:textId="77777777" w:rsidR="00041A51" w:rsidRDefault="00567620">
            <w:pPr>
              <w:rPr>
                <w:rFonts w:eastAsia="SimSun"/>
                <w:lang w:val="en-US" w:eastAsia="zh-CN"/>
              </w:rPr>
            </w:pPr>
            <w:r>
              <w:rPr>
                <w:rFonts w:eastAsia="SimSun"/>
                <w:lang w:val="en-US" w:eastAsia="zh-CN"/>
              </w:rPr>
              <w:t>Panasonic</w:t>
            </w:r>
          </w:p>
        </w:tc>
        <w:tc>
          <w:tcPr>
            <w:tcW w:w="8186" w:type="dxa"/>
            <w:shd w:val="clear" w:color="auto" w:fill="auto"/>
          </w:tcPr>
          <w:p w14:paraId="2F3F5871" w14:textId="77777777" w:rsidR="00041A51" w:rsidRDefault="00567620">
            <w:pPr>
              <w:rPr>
                <w:lang w:val="en-US"/>
              </w:rPr>
            </w:pPr>
            <w:r>
              <w:rPr>
                <w:rFonts w:eastAsia="SimSun"/>
                <w:lang w:val="en-US" w:eastAsia="zh-CN"/>
              </w:rPr>
              <w:t>We support it.</w:t>
            </w:r>
          </w:p>
        </w:tc>
      </w:tr>
      <w:tr w:rsidR="00041A51" w14:paraId="115EDBF9" w14:textId="77777777">
        <w:tc>
          <w:tcPr>
            <w:tcW w:w="1435" w:type="dxa"/>
            <w:shd w:val="clear" w:color="auto" w:fill="auto"/>
          </w:tcPr>
          <w:p w14:paraId="63D53C1D" w14:textId="77777777" w:rsidR="00041A51" w:rsidRDefault="0056762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shd w:val="clear" w:color="auto" w:fill="auto"/>
          </w:tcPr>
          <w:p w14:paraId="066FFD8E" w14:textId="77777777" w:rsidR="00041A51" w:rsidRDefault="00567620">
            <w:pPr>
              <w:rPr>
                <w:rFonts w:eastAsia="SimSun"/>
                <w:lang w:val="en-US" w:eastAsia="zh-CN"/>
              </w:rPr>
            </w:pPr>
            <w:r>
              <w:rPr>
                <w:rFonts w:eastAsia="SimSun"/>
                <w:lang w:val="en-US" w:eastAsia="zh-CN"/>
              </w:rPr>
              <w:t>Support the main bullet and the first sub-bullet, open to discuss the last FFS.</w:t>
            </w:r>
          </w:p>
        </w:tc>
      </w:tr>
      <w:tr w:rsidR="00041A51" w14:paraId="3AB6F3DB" w14:textId="77777777">
        <w:tc>
          <w:tcPr>
            <w:tcW w:w="1435" w:type="dxa"/>
            <w:shd w:val="clear" w:color="auto" w:fill="auto"/>
          </w:tcPr>
          <w:p w14:paraId="7F299973" w14:textId="77777777" w:rsidR="00041A51" w:rsidRDefault="00567620">
            <w:pPr>
              <w:rPr>
                <w:rFonts w:eastAsia="SimSun"/>
                <w:lang w:val="en-US" w:eastAsia="zh-CN"/>
              </w:rPr>
            </w:pPr>
            <w:r>
              <w:rPr>
                <w:rFonts w:eastAsia="SimSun"/>
                <w:lang w:val="en-US" w:eastAsia="zh-CN"/>
              </w:rPr>
              <w:t>Intel</w:t>
            </w:r>
          </w:p>
        </w:tc>
        <w:tc>
          <w:tcPr>
            <w:tcW w:w="8186" w:type="dxa"/>
            <w:shd w:val="clear" w:color="auto" w:fill="auto"/>
          </w:tcPr>
          <w:p w14:paraId="79F0C13E" w14:textId="77777777" w:rsidR="00041A51" w:rsidRDefault="00567620">
            <w:pPr>
              <w:rPr>
                <w:rFonts w:eastAsia="SimSun"/>
                <w:lang w:val="en-US" w:eastAsia="zh-CN"/>
              </w:rPr>
            </w:pPr>
            <w:r>
              <w:rPr>
                <w:rFonts w:eastAsia="SimSun"/>
                <w:lang w:val="en-US" w:eastAsia="zh-CN"/>
              </w:rPr>
              <w:t>Support in principle, but the first sub-bullet is premature.</w:t>
            </w:r>
          </w:p>
          <w:p w14:paraId="24325A17" w14:textId="77777777" w:rsidR="00041A51" w:rsidRDefault="00567620">
            <w:pPr>
              <w:rPr>
                <w:rFonts w:eastAsia="SimSun"/>
                <w:lang w:val="en-US" w:eastAsia="zh-CN"/>
              </w:rPr>
            </w:pPr>
            <w:r>
              <w:rPr>
                <w:rFonts w:eastAsia="SimSun"/>
                <w:lang w:val="en-US" w:eastAsia="zh-CN"/>
              </w:rPr>
              <w:t xml:space="preserve">We do not need to commit to tagging along with CSI config along with resources already. It depends on resolution of how to configure set A of beams. </w:t>
            </w:r>
          </w:p>
        </w:tc>
      </w:tr>
      <w:tr w:rsidR="00041A51" w14:paraId="066A0699" w14:textId="77777777">
        <w:tc>
          <w:tcPr>
            <w:tcW w:w="1435" w:type="dxa"/>
            <w:shd w:val="clear" w:color="auto" w:fill="auto"/>
          </w:tcPr>
          <w:p w14:paraId="17B5E7B0"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shd w:val="clear" w:color="auto" w:fill="auto"/>
          </w:tcPr>
          <w:p w14:paraId="3885F739" w14:textId="77777777" w:rsidR="00041A51" w:rsidRDefault="00567620">
            <w:pPr>
              <w:rPr>
                <w:rFonts w:eastAsia="SimSun"/>
                <w:lang w:val="en-US" w:eastAsia="zh-CN"/>
              </w:rPr>
            </w:pPr>
            <w:r>
              <w:rPr>
                <w:rFonts w:eastAsia="SimSun"/>
                <w:lang w:val="en-US" w:eastAsia="zh-CN"/>
              </w:rPr>
              <w:t>OK to the principle to use associated ID to ensure the consistency, but we still do not know what the “</w:t>
            </w:r>
            <w:r>
              <w:rPr>
                <w:rFonts w:eastAsia="MS Mincho"/>
                <w:lang w:val="en-US" w:eastAsia="ja-JP"/>
              </w:rPr>
              <w:t>associated ID</w:t>
            </w:r>
            <w:r>
              <w:rPr>
                <w:rFonts w:eastAsia="SimSun"/>
                <w:lang w:val="en-US" w:eastAsia="zh-CN"/>
              </w:rPr>
              <w:t>” is.</w:t>
            </w:r>
          </w:p>
        </w:tc>
      </w:tr>
      <w:tr w:rsidR="00041A51" w14:paraId="2504E5D1" w14:textId="77777777">
        <w:tc>
          <w:tcPr>
            <w:tcW w:w="1435" w:type="dxa"/>
            <w:shd w:val="clear" w:color="auto" w:fill="auto"/>
          </w:tcPr>
          <w:p w14:paraId="2C8BDA99" w14:textId="77777777" w:rsidR="00041A51" w:rsidRDefault="00567620">
            <w:pPr>
              <w:rPr>
                <w:rFonts w:eastAsia="SimSun"/>
                <w:lang w:val="en-US" w:eastAsia="zh-CN"/>
              </w:rPr>
            </w:pPr>
            <w:r>
              <w:rPr>
                <w:rFonts w:eastAsia="SimSun" w:hint="eastAsia"/>
                <w:lang w:val="en-US" w:eastAsia="zh-CN"/>
              </w:rPr>
              <w:t>New H3C</w:t>
            </w:r>
          </w:p>
        </w:tc>
        <w:tc>
          <w:tcPr>
            <w:tcW w:w="8186" w:type="dxa"/>
            <w:shd w:val="clear" w:color="auto" w:fill="auto"/>
          </w:tcPr>
          <w:p w14:paraId="0C4DF035" w14:textId="77777777" w:rsidR="00041A51" w:rsidRDefault="00567620">
            <w:pPr>
              <w:rPr>
                <w:rFonts w:eastAsia="SimSun"/>
                <w:lang w:val="en-US" w:eastAsia="zh-CN"/>
              </w:rPr>
            </w:pPr>
            <w:r>
              <w:rPr>
                <w:rFonts w:eastAsia="SimSun" w:hint="eastAsia"/>
                <w:lang w:val="en-US" w:eastAsia="zh-CN"/>
              </w:rPr>
              <w:t>OK</w:t>
            </w:r>
          </w:p>
        </w:tc>
      </w:tr>
      <w:tr w:rsidR="00041A51" w14:paraId="5F8FE97B" w14:textId="77777777">
        <w:tc>
          <w:tcPr>
            <w:tcW w:w="1435" w:type="dxa"/>
            <w:shd w:val="clear" w:color="auto" w:fill="auto"/>
          </w:tcPr>
          <w:p w14:paraId="47F13E1E" w14:textId="77777777" w:rsidR="00041A51" w:rsidRDefault="00567620">
            <w:pPr>
              <w:rPr>
                <w:rFonts w:eastAsia="SimSun"/>
                <w:lang w:val="en-US" w:eastAsia="zh-CN"/>
              </w:rPr>
            </w:pPr>
            <w:r>
              <w:rPr>
                <w:rFonts w:eastAsia="MS Mincho"/>
                <w:lang w:val="en-US" w:eastAsia="ja-JP"/>
              </w:rPr>
              <w:t>Ericsson</w:t>
            </w:r>
          </w:p>
        </w:tc>
        <w:tc>
          <w:tcPr>
            <w:tcW w:w="8186" w:type="dxa"/>
            <w:shd w:val="clear" w:color="auto" w:fill="auto"/>
          </w:tcPr>
          <w:p w14:paraId="0CE8F1C6" w14:textId="77777777" w:rsidR="00041A51" w:rsidRDefault="00567620">
            <w:pPr>
              <w:rPr>
                <w:rFonts w:eastAsia="SimSun"/>
                <w:lang w:val="en-US" w:eastAsia="zh-CN"/>
              </w:rPr>
            </w:pPr>
            <w:r>
              <w:rPr>
                <w:rFonts w:eastAsia="MS Mincho"/>
                <w:lang w:val="en-US" w:eastAsia="ja-JP"/>
              </w:rPr>
              <w:t>Support</w:t>
            </w:r>
          </w:p>
        </w:tc>
      </w:tr>
      <w:tr w:rsidR="00041A51" w14:paraId="5DC5E1B9" w14:textId="77777777">
        <w:tc>
          <w:tcPr>
            <w:tcW w:w="1435" w:type="dxa"/>
            <w:shd w:val="clear" w:color="auto" w:fill="auto"/>
          </w:tcPr>
          <w:p w14:paraId="2EFD0880"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shd w:val="clear" w:color="auto" w:fill="auto"/>
          </w:tcPr>
          <w:p w14:paraId="3C3BD0CB"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upport.</w:t>
            </w:r>
          </w:p>
        </w:tc>
      </w:tr>
      <w:tr w:rsidR="00041A51" w14:paraId="299C1303" w14:textId="77777777">
        <w:tc>
          <w:tcPr>
            <w:tcW w:w="1435" w:type="dxa"/>
            <w:shd w:val="clear" w:color="auto" w:fill="auto"/>
          </w:tcPr>
          <w:p w14:paraId="0B715837" w14:textId="77777777" w:rsidR="00041A51" w:rsidRDefault="00567620">
            <w:pPr>
              <w:rPr>
                <w:rFonts w:eastAsiaTheme="minorEastAsia"/>
                <w:lang w:val="en-US"/>
              </w:rPr>
            </w:pPr>
            <w:r>
              <w:rPr>
                <w:rFonts w:eastAsiaTheme="minorEastAsia" w:hint="eastAsia"/>
                <w:lang w:val="en-US"/>
              </w:rPr>
              <w:t>LG</w:t>
            </w:r>
          </w:p>
        </w:tc>
        <w:tc>
          <w:tcPr>
            <w:tcW w:w="8186" w:type="dxa"/>
            <w:shd w:val="clear" w:color="auto" w:fill="auto"/>
          </w:tcPr>
          <w:p w14:paraId="1651FFF0" w14:textId="77777777" w:rsidR="00041A51" w:rsidRDefault="0056762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in principle. Where the association ID is configured may be impacted by the other discussion on Set A configuration for different purposes(e.g. Issue#1 in Section 3). Thus, we suggest to revise the proposal as follows:</w:t>
            </w:r>
          </w:p>
          <w:p w14:paraId="62D45860" w14:textId="77777777" w:rsidR="00041A51" w:rsidRDefault="00567620">
            <w:pPr>
              <w:rPr>
                <w:rFonts w:eastAsiaTheme="minorEastAsia"/>
                <w:lang w:val="en-US"/>
              </w:rPr>
            </w:pPr>
            <w:r>
              <w:rPr>
                <w:rFonts w:ascii="Arial" w:eastAsia="Times New Roman" w:hAnsi="Arial" w:cs="Arial"/>
                <w:b/>
                <w:bCs/>
                <w:lang w:val="en-US" w:eastAsia="zh-CN"/>
              </w:rPr>
              <w:t>Proposal 8.1A:</w:t>
            </w:r>
          </w:p>
          <w:p w14:paraId="074F51F1" w14:textId="77777777" w:rsidR="00041A51" w:rsidRDefault="0056762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09072FB8" w14:textId="77777777" w:rsidR="00041A51" w:rsidRDefault="00567620">
            <w:pPr>
              <w:pStyle w:val="ListParagraph"/>
              <w:numPr>
                <w:ilvl w:val="0"/>
                <w:numId w:val="36"/>
              </w:numPr>
              <w:ind w:leftChars="0"/>
            </w:pPr>
            <w:r>
              <w:rPr>
                <w:strike/>
                <w:color w:val="FF0000"/>
              </w:rPr>
              <w:lastRenderedPageBreak/>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73BE5CEA" w14:textId="77777777" w:rsidR="00041A51" w:rsidRDefault="00567620">
            <w:pPr>
              <w:pStyle w:val="ListParagraph"/>
              <w:numPr>
                <w:ilvl w:val="0"/>
                <w:numId w:val="36"/>
              </w:numPr>
              <w:ind w:leftChars="0"/>
              <w:rPr>
                <w:strike/>
                <w:color w:val="FF0000"/>
              </w:rPr>
            </w:pPr>
            <w:r>
              <w:rPr>
                <w:strike/>
                <w:color w:val="FF0000"/>
                <w:lang w:val="en-US"/>
              </w:rPr>
              <w:t>FFS on whether performance monitoring/validation for model activation</w:t>
            </w:r>
          </w:p>
          <w:p w14:paraId="68FF6A40" w14:textId="77777777" w:rsidR="00041A51" w:rsidRDefault="00041A51">
            <w:pPr>
              <w:rPr>
                <w:rFonts w:eastAsia="SimSun"/>
                <w:lang w:eastAsia="zh-CN"/>
              </w:rPr>
            </w:pPr>
          </w:p>
        </w:tc>
      </w:tr>
      <w:tr w:rsidR="00041A51" w14:paraId="757A68AA" w14:textId="77777777">
        <w:tc>
          <w:tcPr>
            <w:tcW w:w="1435" w:type="dxa"/>
            <w:shd w:val="clear" w:color="auto" w:fill="auto"/>
          </w:tcPr>
          <w:p w14:paraId="639213EF" w14:textId="77777777" w:rsidR="00041A51" w:rsidRDefault="00567620">
            <w:pPr>
              <w:rPr>
                <w:rFonts w:eastAsiaTheme="minorEastAsia"/>
                <w:lang w:val="en-US"/>
              </w:rPr>
            </w:pPr>
            <w:r>
              <w:rPr>
                <w:rFonts w:eastAsia="SimSun"/>
                <w:lang w:val="en-US" w:eastAsia="zh-CN"/>
              </w:rPr>
              <w:lastRenderedPageBreak/>
              <w:t>Fujitsu</w:t>
            </w:r>
          </w:p>
        </w:tc>
        <w:tc>
          <w:tcPr>
            <w:tcW w:w="8186" w:type="dxa"/>
            <w:shd w:val="clear" w:color="auto" w:fill="auto"/>
          </w:tcPr>
          <w:p w14:paraId="76139A5A" w14:textId="77777777" w:rsidR="00041A51" w:rsidRDefault="00567620">
            <w:pPr>
              <w:rPr>
                <w:rFonts w:eastAsia="SimSun"/>
                <w:lang w:val="en-US" w:eastAsia="zh-CN"/>
              </w:rPr>
            </w:pPr>
            <w:r>
              <w:rPr>
                <w:rFonts w:eastAsia="SimSun"/>
                <w:lang w:val="en-US" w:eastAsia="zh-CN"/>
              </w:rPr>
              <w:t>Don’t support. We think the consistency could be via performance monitoring.</w:t>
            </w:r>
          </w:p>
          <w:p w14:paraId="6915696D" w14:textId="77777777" w:rsidR="00041A51" w:rsidRDefault="00567620">
            <w:pPr>
              <w:rPr>
                <w:rFonts w:eastAsiaTheme="minorEastAsia"/>
                <w:lang w:val="en-US"/>
              </w:rPr>
            </w:pPr>
            <w:r>
              <w:rPr>
                <w:rFonts w:eastAsia="SimSun"/>
                <w:lang w:val="en-US" w:eastAsia="zh-CN"/>
              </w:rPr>
              <w:t>With associated ID, what’s the UE behavior if the associated doesn’t match?</w:t>
            </w:r>
          </w:p>
        </w:tc>
      </w:tr>
      <w:tr w:rsidR="00041A51" w14:paraId="0654F89D" w14:textId="77777777">
        <w:tc>
          <w:tcPr>
            <w:tcW w:w="1435" w:type="dxa"/>
            <w:shd w:val="clear" w:color="auto" w:fill="auto"/>
          </w:tcPr>
          <w:p w14:paraId="740E3B70" w14:textId="77777777" w:rsidR="00041A51" w:rsidRDefault="00567620">
            <w:pPr>
              <w:rPr>
                <w:rFonts w:eastAsia="SimSun"/>
                <w:lang w:val="en-US" w:eastAsia="zh-CN"/>
              </w:rPr>
            </w:pPr>
            <w:r>
              <w:rPr>
                <w:rFonts w:eastAsia="SimSun"/>
                <w:lang w:val="en-US" w:eastAsia="zh-CN"/>
              </w:rPr>
              <w:t>Google</w:t>
            </w:r>
          </w:p>
        </w:tc>
        <w:tc>
          <w:tcPr>
            <w:tcW w:w="8186" w:type="dxa"/>
            <w:shd w:val="clear" w:color="auto" w:fill="auto"/>
          </w:tcPr>
          <w:p w14:paraId="610B374A" w14:textId="77777777" w:rsidR="00041A51" w:rsidRDefault="00567620">
            <w:pPr>
              <w:rPr>
                <w:rFonts w:eastAsia="SimSun"/>
                <w:lang w:val="en-US" w:eastAsia="zh-CN"/>
              </w:rPr>
            </w:pPr>
            <w:r>
              <w:rPr>
                <w:rFonts w:eastAsia="SimSun"/>
                <w:lang w:val="en-US" w:eastAsia="zh-CN"/>
              </w:rPr>
              <w:t>Support</w:t>
            </w:r>
          </w:p>
        </w:tc>
      </w:tr>
      <w:tr w:rsidR="00041A51" w14:paraId="7ABF4116" w14:textId="77777777">
        <w:tc>
          <w:tcPr>
            <w:tcW w:w="1435" w:type="dxa"/>
            <w:shd w:val="clear" w:color="auto" w:fill="auto"/>
          </w:tcPr>
          <w:p w14:paraId="04D253A4" w14:textId="77777777" w:rsidR="00041A51" w:rsidRDefault="00567620">
            <w:pPr>
              <w:rPr>
                <w:rFonts w:eastAsia="SimSun"/>
                <w:lang w:val="en-US" w:eastAsia="zh-CN"/>
              </w:rPr>
            </w:pPr>
            <w:r>
              <w:rPr>
                <w:rFonts w:eastAsia="SimSun" w:hint="eastAsia"/>
                <w:lang w:val="en-US" w:eastAsia="zh-CN"/>
              </w:rPr>
              <w:t>CMCC</w:t>
            </w:r>
          </w:p>
        </w:tc>
        <w:tc>
          <w:tcPr>
            <w:tcW w:w="8186" w:type="dxa"/>
            <w:shd w:val="clear" w:color="auto" w:fill="auto"/>
          </w:tcPr>
          <w:p w14:paraId="13DF5B53" w14:textId="77777777" w:rsidR="00041A51" w:rsidRDefault="00567620">
            <w:pPr>
              <w:pStyle w:val="ListParagraph"/>
              <w:ind w:leftChars="0" w:left="0"/>
              <w:rPr>
                <w:rFonts w:eastAsia="SimSun"/>
                <w:lang w:val="en-US" w:eastAsia="zh-CN"/>
              </w:rPr>
            </w:pPr>
            <w:r>
              <w:rPr>
                <w:rFonts w:eastAsia="SimSun"/>
                <w:lang w:val="en-US" w:eastAsia="zh-CN"/>
              </w:rPr>
              <w:t>S</w:t>
            </w:r>
            <w:r>
              <w:rPr>
                <w:rFonts w:eastAsia="SimSun" w:hint="eastAsia"/>
                <w:lang w:val="en-US" w:eastAsia="zh-CN"/>
              </w:rPr>
              <w:t xml:space="preserve">upport in principle. </w:t>
            </w:r>
            <w:r>
              <w:rPr>
                <w:rFonts w:eastAsia="SimSun"/>
                <w:lang w:val="en-US" w:eastAsia="zh-CN"/>
              </w:rPr>
              <w:t>B</w:t>
            </w:r>
            <w:r>
              <w:rPr>
                <w:rFonts w:eastAsia="SimSun" w:hint="eastAsia"/>
                <w:lang w:val="en-US" w:eastAsia="zh-CN"/>
              </w:rPr>
              <w:t xml:space="preserve">ut in our view, the association id is more like the </w:t>
            </w:r>
            <w:r>
              <w:rPr>
                <w:rFonts w:eastAsia="SimSun"/>
                <w:lang w:val="en-US" w:eastAsia="zh-CN"/>
              </w:rPr>
              <w:t>configuration</w:t>
            </w:r>
            <w:r>
              <w:rPr>
                <w:rFonts w:eastAsia="SimSun" w:hint="eastAsia"/>
                <w:lang w:val="en-US" w:eastAsia="zh-CN"/>
              </w:rPr>
              <w:t xml:space="preserve"> id. </w:t>
            </w:r>
            <w:r>
              <w:rPr>
                <w:rFonts w:eastAsia="SimSun"/>
                <w:lang w:val="en-US" w:eastAsia="zh-CN"/>
              </w:rPr>
              <w:t>F</w:t>
            </w:r>
            <w:r>
              <w:rPr>
                <w:rFonts w:eastAsia="SimSun" w:hint="eastAsia"/>
                <w:lang w:val="en-US" w:eastAsia="zh-CN"/>
              </w:rPr>
              <w:t xml:space="preserve">or the other cases, it is still not clear on how to define the association id, if the details are not clarified. </w:t>
            </w:r>
          </w:p>
        </w:tc>
      </w:tr>
      <w:tr w:rsidR="002A2834" w14:paraId="383677DF" w14:textId="77777777">
        <w:tc>
          <w:tcPr>
            <w:tcW w:w="1435" w:type="dxa"/>
            <w:shd w:val="clear" w:color="auto" w:fill="auto"/>
          </w:tcPr>
          <w:p w14:paraId="6FD302EC" w14:textId="5BE7B61B" w:rsidR="002A2834" w:rsidRDefault="002A2834" w:rsidP="002A2834">
            <w:pPr>
              <w:rPr>
                <w:rFonts w:eastAsia="SimSun"/>
                <w:lang w:val="en-US" w:eastAsia="zh-CN"/>
              </w:rPr>
            </w:pPr>
            <w:r>
              <w:rPr>
                <w:rFonts w:eastAsia="SimSun" w:hint="eastAsia"/>
                <w:lang w:val="en-US" w:eastAsia="zh-CN"/>
              </w:rPr>
              <w:t>CAICT</w:t>
            </w:r>
          </w:p>
        </w:tc>
        <w:tc>
          <w:tcPr>
            <w:tcW w:w="8186" w:type="dxa"/>
            <w:shd w:val="clear" w:color="auto" w:fill="auto"/>
          </w:tcPr>
          <w:p w14:paraId="0D23F9E5" w14:textId="6342212B" w:rsidR="002A2834" w:rsidRDefault="002A2834" w:rsidP="002A2834">
            <w:pPr>
              <w:pStyle w:val="ListParagraph"/>
              <w:ind w:leftChars="0" w:left="0"/>
              <w:rPr>
                <w:rFonts w:eastAsia="SimSun"/>
                <w:lang w:val="en-US" w:eastAsia="zh-CN"/>
              </w:rPr>
            </w:pPr>
            <w:r>
              <w:rPr>
                <w:rFonts w:eastAsia="SimSun" w:hint="eastAsia"/>
                <w:lang w:val="en-US" w:eastAsia="zh-CN"/>
              </w:rPr>
              <w:t>Support.</w:t>
            </w:r>
          </w:p>
        </w:tc>
      </w:tr>
      <w:tr w:rsidR="009F7303" w14:paraId="2AF7A1C1" w14:textId="77777777">
        <w:tc>
          <w:tcPr>
            <w:tcW w:w="1435" w:type="dxa"/>
            <w:shd w:val="clear" w:color="auto" w:fill="auto"/>
          </w:tcPr>
          <w:p w14:paraId="69BC94B9" w14:textId="62164293" w:rsidR="009F7303" w:rsidRDefault="009F7303" w:rsidP="002A2834">
            <w:pPr>
              <w:rPr>
                <w:rFonts w:eastAsia="SimSun"/>
                <w:lang w:val="en-US" w:eastAsia="zh-CN"/>
              </w:rPr>
            </w:pPr>
            <w:r>
              <w:rPr>
                <w:rFonts w:eastAsia="SimSun"/>
                <w:lang w:val="en-US" w:eastAsia="zh-CN"/>
              </w:rPr>
              <w:t>OPPO</w:t>
            </w:r>
          </w:p>
        </w:tc>
        <w:tc>
          <w:tcPr>
            <w:tcW w:w="8186" w:type="dxa"/>
            <w:shd w:val="clear" w:color="auto" w:fill="auto"/>
          </w:tcPr>
          <w:p w14:paraId="02A2648A" w14:textId="0BE47D6C" w:rsidR="009F7303" w:rsidRDefault="009F7303" w:rsidP="002A2834">
            <w:pPr>
              <w:pStyle w:val="ListParagraph"/>
              <w:ind w:leftChars="0" w:left="0"/>
              <w:rPr>
                <w:rFonts w:eastAsia="SimSun"/>
                <w:lang w:val="en-US" w:eastAsia="zh-CN"/>
              </w:rPr>
            </w:pPr>
            <w:r>
              <w:rPr>
                <w:rFonts w:eastAsia="SimSun"/>
                <w:lang w:val="en-US" w:eastAsia="zh-CN"/>
              </w:rPr>
              <w:t>Support the FL proposal.</w:t>
            </w:r>
          </w:p>
        </w:tc>
      </w:tr>
    </w:tbl>
    <w:p w14:paraId="1630E334" w14:textId="77777777" w:rsidR="00041A51" w:rsidRDefault="00041A51">
      <w:pPr>
        <w:spacing w:after="0"/>
        <w:rPr>
          <w:lang w:val="en-US" w:eastAsia="zh-CN"/>
        </w:rPr>
      </w:pPr>
    </w:p>
    <w:p w14:paraId="6C88FF41" w14:textId="77777777" w:rsidR="00041A51" w:rsidRDefault="00567620">
      <w:pPr>
        <w:pStyle w:val="Heading4"/>
        <w:rPr>
          <w:lang w:val="en-US"/>
        </w:rPr>
      </w:pPr>
      <w:r>
        <w:rPr>
          <w:lang w:val="en-US"/>
        </w:rPr>
        <w:t>Issue #2: UE assumption with the identifier for UE sided model</w:t>
      </w:r>
    </w:p>
    <w:p w14:paraId="5EB557BF" w14:textId="77777777" w:rsidR="00041A51" w:rsidRDefault="00567620">
      <w:pPr>
        <w:rPr>
          <w:lang w:val="en-US"/>
        </w:rPr>
      </w:pPr>
      <w:r>
        <w:rPr>
          <w:lang w:val="en-US"/>
        </w:rPr>
        <w:t xml:space="preserve">UE assumptions with the identifier: </w:t>
      </w:r>
    </w:p>
    <w:p w14:paraId="6DF4333E" w14:textId="77777777" w:rsidR="00041A51" w:rsidRDefault="00567620">
      <w:pPr>
        <w:pStyle w:val="ListParagraph"/>
        <w:numPr>
          <w:ilvl w:val="0"/>
          <w:numId w:val="31"/>
        </w:numPr>
        <w:ind w:leftChars="0"/>
        <w:rPr>
          <w:lang w:val="en-US"/>
        </w:rPr>
      </w:pPr>
      <w:r>
        <w:rPr>
          <w:rFonts w:eastAsia="SimSun"/>
          <w:sz w:val="18"/>
          <w:szCs w:val="18"/>
          <w:lang w:val="en-US" w:eastAsia="zh-CN"/>
        </w:rPr>
        <w:t>Consistency of downlink spatial domain transmission filters corresponding to the beams in Set A and Set B.</w:t>
      </w:r>
    </w:p>
    <w:p w14:paraId="4C5ED133" w14:textId="77777777" w:rsidR="00041A51" w:rsidRDefault="00567620">
      <w:pPr>
        <w:pStyle w:val="ListParagraph"/>
        <w:numPr>
          <w:ilvl w:val="1"/>
          <w:numId w:val="31"/>
        </w:numPr>
        <w:ind w:leftChars="0"/>
        <w:rPr>
          <w:strike/>
          <w:lang w:val="en-US"/>
        </w:rPr>
      </w:pPr>
      <w:r>
        <w:rPr>
          <w:rFonts w:eastAsia="SimSun"/>
          <w:strike/>
          <w:sz w:val="18"/>
          <w:szCs w:val="18"/>
          <w:lang w:val="en-US" w:eastAsia="zh-CN"/>
        </w:rPr>
        <w:t>the same Tx beam boresight direction (azimuth and elevation), the same 3dB beam-width and the same mapping of actual beams to beam indices.</w:t>
      </w:r>
    </w:p>
    <w:p w14:paraId="6C8C7F25" w14:textId="77777777" w:rsidR="00041A51" w:rsidRDefault="00567620">
      <w:pPr>
        <w:pStyle w:val="ListParagraph"/>
        <w:numPr>
          <w:ilvl w:val="1"/>
          <w:numId w:val="31"/>
        </w:numPr>
        <w:ind w:leftChars="0"/>
        <w:rPr>
          <w:strike/>
          <w:lang w:val="en-US"/>
        </w:rPr>
      </w:pPr>
      <w:r>
        <w:rPr>
          <w:strike/>
          <w:lang w:val="en-US"/>
        </w:rPr>
        <w:t>NW transmission properties of set A/B are consistent from training to inference</w:t>
      </w:r>
    </w:p>
    <w:p w14:paraId="64F6A4AD" w14:textId="77777777" w:rsidR="00041A51" w:rsidRDefault="00567620">
      <w:pPr>
        <w:pStyle w:val="ListParagraph"/>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651872D0" w14:textId="77777777" w:rsidR="00041A51" w:rsidRDefault="00567620">
      <w:pPr>
        <w:pStyle w:val="ListParagraph"/>
        <w:numPr>
          <w:ilvl w:val="1"/>
          <w:numId w:val="31"/>
        </w:numPr>
        <w:ind w:leftChars="0"/>
        <w:rPr>
          <w:strike/>
          <w:lang w:val="en-US"/>
        </w:rPr>
      </w:pPr>
      <w:r>
        <w:rPr>
          <w:rFonts w:eastAsia="SimSun"/>
          <w:strike/>
          <w:sz w:val="18"/>
          <w:szCs w:val="18"/>
        </w:rPr>
        <w:t>gNB antenna array dimensions, DL Tx beam codebooks</w:t>
      </w:r>
    </w:p>
    <w:p w14:paraId="75F979F7" w14:textId="77777777" w:rsidR="00041A51" w:rsidRDefault="00567620">
      <w:pPr>
        <w:pStyle w:val="ListParagraph"/>
        <w:numPr>
          <w:ilvl w:val="1"/>
          <w:numId w:val="31"/>
        </w:numPr>
        <w:ind w:leftChars="0"/>
        <w:rPr>
          <w:strike/>
          <w:lang w:val="en-US"/>
        </w:rPr>
      </w:pPr>
      <w:r>
        <w:rPr>
          <w:rFonts w:eastAsiaTheme="minorEastAsia"/>
          <w:strike/>
          <w:color w:val="000000"/>
          <w:sz w:val="18"/>
          <w:szCs w:val="18"/>
        </w:rPr>
        <w:t>Beam shape consistency:</w:t>
      </w:r>
    </w:p>
    <w:p w14:paraId="7EC8E1DA" w14:textId="77777777" w:rsidR="00041A51" w:rsidRDefault="00567620">
      <w:pPr>
        <w:pStyle w:val="ListParagraph"/>
        <w:numPr>
          <w:ilvl w:val="1"/>
          <w:numId w:val="31"/>
        </w:numPr>
        <w:ind w:leftChars="0"/>
        <w:rPr>
          <w:color w:val="4472C4" w:themeColor="accent5"/>
          <w:lang w:val="en-US"/>
        </w:rPr>
      </w:pPr>
      <w:r>
        <w:rPr>
          <w:rFonts w:eastAsia="SimSun"/>
          <w:color w:val="4472C4" w:themeColor="accent5"/>
          <w:sz w:val="18"/>
          <w:szCs w:val="18"/>
          <w:lang w:val="en-US" w:eastAsia="zh-CN"/>
        </w:rPr>
        <w:t xml:space="preserve">Supported by(8): Ericsson, Samsung, vivo, CATT, LGE, xiaomi, ZTE, Qualcomm </w:t>
      </w:r>
    </w:p>
    <w:p w14:paraId="7B8D6266" w14:textId="77777777" w:rsidR="00041A51" w:rsidRDefault="00567620">
      <w:pPr>
        <w:pStyle w:val="ListParagraph"/>
        <w:numPr>
          <w:ilvl w:val="0"/>
          <w:numId w:val="31"/>
        </w:numPr>
        <w:ind w:leftChars="0"/>
        <w:rPr>
          <w:sz w:val="18"/>
          <w:szCs w:val="18"/>
          <w:lang w:val="en-US"/>
        </w:rPr>
      </w:pPr>
      <w:r>
        <w:rPr>
          <w:sz w:val="18"/>
          <w:szCs w:val="18"/>
          <w:lang w:val="en-US"/>
        </w:rPr>
        <w:t>Mapping relationship of Set A and Set B, including ordering to (a set of ID, or resource )</w:t>
      </w:r>
    </w:p>
    <w:p w14:paraId="7A04ED25" w14:textId="77777777" w:rsidR="00041A51" w:rsidRDefault="0056762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Supported by (6): H3C, CATT, CMCC, ZTE, DoCoMo, Qualcomm =&gt; Covered by FFS</w:t>
      </w:r>
    </w:p>
    <w:p w14:paraId="2A0A9BA7" w14:textId="77777777" w:rsidR="00041A51" w:rsidRDefault="00567620">
      <w:pPr>
        <w:pStyle w:val="ListParagraph"/>
        <w:numPr>
          <w:ilvl w:val="0"/>
          <w:numId w:val="31"/>
        </w:numPr>
        <w:ind w:leftChars="0"/>
        <w:rPr>
          <w:sz w:val="18"/>
          <w:szCs w:val="18"/>
          <w:lang w:val="en-US"/>
        </w:rPr>
      </w:pPr>
      <w:r>
        <w:rPr>
          <w:sz w:val="18"/>
          <w:szCs w:val="18"/>
          <w:lang w:val="en-US"/>
        </w:rPr>
        <w:t xml:space="preserve">QCL assumption </w:t>
      </w:r>
    </w:p>
    <w:p w14:paraId="74022F34" w14:textId="77777777" w:rsidR="00041A51" w:rsidRDefault="0056762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Intel, CATT =&gt; see the question</w:t>
      </w:r>
    </w:p>
    <w:p w14:paraId="12D9E06B"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4B832C62" w14:textId="77777777" w:rsidR="00041A51" w:rsidRDefault="0056762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024A7855"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7DF7085A" w14:textId="77777777" w:rsidR="00041A51" w:rsidRDefault="0056762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09085CBD"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20DA6241"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SimSun"/>
          <w:color w:val="4472C4" w:themeColor="accent5"/>
          <w:sz w:val="18"/>
          <w:szCs w:val="18"/>
          <w:lang w:val="en-US" w:eastAsia="zh-CN"/>
        </w:rPr>
        <w:t>=&gt; see the question</w:t>
      </w:r>
    </w:p>
    <w:p w14:paraId="74F815CD"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6C695088"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 xml:space="preserve">=&gt; As previous comment, this is out of control. And not related to UE sided model </w:t>
      </w:r>
    </w:p>
    <w:p w14:paraId="1F436360" w14:textId="77777777" w:rsidR="00041A51" w:rsidRDefault="00567620">
      <w:pPr>
        <w:pStyle w:val="ListParagraph"/>
        <w:numPr>
          <w:ilvl w:val="0"/>
          <w:numId w:val="31"/>
        </w:numPr>
        <w:ind w:leftChars="0"/>
        <w:rPr>
          <w:sz w:val="18"/>
          <w:szCs w:val="18"/>
        </w:rPr>
      </w:pPr>
      <w:r>
        <w:rPr>
          <w:sz w:val="18"/>
          <w:szCs w:val="18"/>
        </w:rPr>
        <w:t xml:space="preserve">antenna height </w:t>
      </w:r>
    </w:p>
    <w:p w14:paraId="774817FD"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=&gt; see the question</w:t>
      </w:r>
    </w:p>
    <w:p w14:paraId="23CD3501" w14:textId="4ABAA3E4" w:rsidR="00041A51" w:rsidRDefault="00567620">
      <w:pPr>
        <w:pStyle w:val="ListParagraph"/>
        <w:widowControl w:val="0"/>
        <w:numPr>
          <w:ilvl w:val="0"/>
          <w:numId w:val="31"/>
        </w:numPr>
        <w:spacing w:beforeLines="50" w:before="120" w:afterLines="50" w:after="120"/>
        <w:ind w:leftChars="0"/>
        <w:jc w:val="both"/>
        <w:rPr>
          <w:sz w:val="18"/>
          <w:szCs w:val="18"/>
        </w:rPr>
      </w:pPr>
      <w:r>
        <w:rPr>
          <w:rFonts w:eastAsia="SimSun"/>
          <w:sz w:val="18"/>
          <w:szCs w:val="18"/>
        </w:rPr>
        <w:t>Deployment scenarios (e.g., ISD, U</w:t>
      </w:r>
      <w:r w:rsidR="00A94B03">
        <w:rPr>
          <w:rFonts w:eastAsia="SimSun"/>
          <w:sz w:val="18"/>
          <w:szCs w:val="18"/>
        </w:rPr>
        <w:t>m</w:t>
      </w:r>
      <w:r>
        <w:rPr>
          <w:rFonts w:eastAsia="SimSun"/>
          <w:sz w:val="18"/>
          <w:szCs w:val="18"/>
        </w:rPr>
        <w:t>i/Uma)</w:t>
      </w:r>
    </w:p>
    <w:p w14:paraId="12773704"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r>
        <w:rPr>
          <w:rFonts w:eastAsia="SimSun"/>
          <w:color w:val="4472C4" w:themeColor="accent5"/>
          <w:sz w:val="18"/>
          <w:szCs w:val="18"/>
        </w:rPr>
        <w:t xml:space="preserve">ZTE </w:t>
      </w:r>
      <w:r>
        <w:rPr>
          <w:rFonts w:eastAsia="SimSun"/>
          <w:color w:val="4472C4" w:themeColor="accent5"/>
          <w:sz w:val="18"/>
          <w:szCs w:val="18"/>
          <w:lang w:val="en-US" w:eastAsia="zh-CN"/>
        </w:rPr>
        <w:t>=&gt; see the question</w:t>
      </w:r>
    </w:p>
    <w:p w14:paraId="02864B28"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lastRenderedPageBreak/>
        <w:t>ensure consistency across different cells.</w:t>
      </w:r>
    </w:p>
    <w:p w14:paraId="74FDE192" w14:textId="77777777" w:rsidR="00041A51" w:rsidRDefault="00567620">
      <w:pPr>
        <w:pStyle w:val="ListParagraph"/>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SimSun"/>
          <w:color w:val="4472C4" w:themeColor="accent5"/>
          <w:sz w:val="18"/>
          <w:szCs w:val="18"/>
          <w:lang w:val="en-US" w:eastAsia="zh-CN"/>
        </w:rPr>
        <w:t>=&gt; see the question</w:t>
      </w:r>
    </w:p>
    <w:p w14:paraId="4AC3860B" w14:textId="77777777" w:rsidR="00041A51" w:rsidRDefault="00041A51">
      <w:pPr>
        <w:pStyle w:val="ListParagraph"/>
        <w:ind w:leftChars="0" w:left="1440"/>
        <w:rPr>
          <w:sz w:val="18"/>
          <w:szCs w:val="18"/>
        </w:rPr>
      </w:pPr>
    </w:p>
    <w:p w14:paraId="49FA22E5"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1C198F4C" w14:textId="77777777" w:rsidR="00041A51" w:rsidRDefault="00567620">
      <w:r>
        <w:t xml:space="preserve">For UE sided model, with the same associated ID across training and inference, UE assumes </w:t>
      </w:r>
    </w:p>
    <w:p w14:paraId="1B9B23DD" w14:textId="77777777" w:rsidR="00041A51" w:rsidRDefault="0056762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29BB932D" w14:textId="77777777" w:rsidR="00041A51" w:rsidRDefault="00567620">
      <w:pPr>
        <w:pStyle w:val="ListParagraph"/>
        <w:numPr>
          <w:ilvl w:val="1"/>
          <w:numId w:val="31"/>
        </w:numPr>
        <w:ind w:leftChars="0"/>
      </w:pPr>
      <w:r>
        <w:t>FFS on how to determinate/configure the order or index of the corresponding beams within a set (i.e., Set A and/or Set B)</w:t>
      </w:r>
    </w:p>
    <w:p w14:paraId="1C0A008A" w14:textId="77777777" w:rsidR="00041A51" w:rsidRDefault="00567620">
      <w:pPr>
        <w:pStyle w:val="ListParagraph"/>
        <w:numPr>
          <w:ilvl w:val="0"/>
          <w:numId w:val="31"/>
        </w:numPr>
        <w:ind w:leftChars="0"/>
      </w:pPr>
      <w:r>
        <w:t>FFS on other assumptions</w:t>
      </w:r>
    </w:p>
    <w:p w14:paraId="46C363C8" w14:textId="77777777" w:rsidR="00041A51" w:rsidRDefault="00041A51">
      <w:pPr>
        <w:rPr>
          <w:lang w:val="en-US"/>
        </w:rPr>
      </w:pPr>
    </w:p>
    <w:tbl>
      <w:tblPr>
        <w:tblStyle w:val="TableGrid"/>
        <w:tblW w:w="0" w:type="auto"/>
        <w:tblLook w:val="04A0" w:firstRow="1" w:lastRow="0" w:firstColumn="1" w:lastColumn="0" w:noHBand="0" w:noVBand="1"/>
      </w:tblPr>
      <w:tblGrid>
        <w:gridCol w:w="1435"/>
        <w:gridCol w:w="8186"/>
      </w:tblGrid>
      <w:tr w:rsidR="00041A51" w14:paraId="7F791986" w14:textId="77777777">
        <w:tc>
          <w:tcPr>
            <w:tcW w:w="1435" w:type="dxa"/>
            <w:shd w:val="clear" w:color="auto" w:fill="D0CECE" w:themeFill="background2" w:themeFillShade="E6"/>
          </w:tcPr>
          <w:p w14:paraId="50D7CB98" w14:textId="77777777" w:rsidR="00041A51" w:rsidRDefault="00567620">
            <w:pPr>
              <w:rPr>
                <w:lang w:val="en-US"/>
              </w:rPr>
            </w:pPr>
            <w:r>
              <w:rPr>
                <w:lang w:val="en-US"/>
              </w:rPr>
              <w:t>Company</w:t>
            </w:r>
          </w:p>
        </w:tc>
        <w:tc>
          <w:tcPr>
            <w:tcW w:w="8186" w:type="dxa"/>
            <w:shd w:val="clear" w:color="auto" w:fill="D0CECE" w:themeFill="background2" w:themeFillShade="E6"/>
          </w:tcPr>
          <w:p w14:paraId="01AA5B31" w14:textId="77777777" w:rsidR="00041A51" w:rsidRDefault="00567620">
            <w:pPr>
              <w:rPr>
                <w:lang w:val="en-US"/>
              </w:rPr>
            </w:pPr>
            <w:r>
              <w:rPr>
                <w:lang w:val="en-US"/>
              </w:rPr>
              <w:t>Comments</w:t>
            </w:r>
          </w:p>
        </w:tc>
      </w:tr>
      <w:tr w:rsidR="00041A51" w14:paraId="3E032B12" w14:textId="77777777">
        <w:tc>
          <w:tcPr>
            <w:tcW w:w="1435" w:type="dxa"/>
          </w:tcPr>
          <w:p w14:paraId="63D528C2" w14:textId="77777777" w:rsidR="00041A51" w:rsidRDefault="00567620">
            <w:pPr>
              <w:rPr>
                <w:lang w:val="en-US"/>
              </w:rPr>
            </w:pPr>
            <w:r>
              <w:rPr>
                <w:lang w:val="en-US"/>
              </w:rPr>
              <w:t>FL</w:t>
            </w:r>
          </w:p>
        </w:tc>
        <w:tc>
          <w:tcPr>
            <w:tcW w:w="8186" w:type="dxa"/>
          </w:tcPr>
          <w:p w14:paraId="03898242" w14:textId="77777777" w:rsidR="00041A51" w:rsidRDefault="00567620">
            <w:pPr>
              <w:rPr>
                <w:lang w:val="en-US"/>
              </w:rPr>
            </w:pPr>
            <w:r>
              <w:rPr>
                <w:lang w:val="en-US"/>
              </w:rPr>
              <w:t>The first FFS is related to the “mapping”. And ordering (not the input/output order, but the order/index when UE collect data or obtain the input.)</w:t>
            </w:r>
          </w:p>
          <w:p w14:paraId="4D56C10B" w14:textId="77777777" w:rsidR="00041A51" w:rsidRDefault="00567620">
            <w:pPr>
              <w:rPr>
                <w:lang w:val="en-US"/>
              </w:rPr>
            </w:pPr>
            <w:r>
              <w:rPr>
                <w:lang w:val="en-US"/>
              </w:rPr>
              <w:t xml:space="preserve">In my reading and study of the submitted contributions. There are two ways: </w:t>
            </w:r>
          </w:p>
          <w:p w14:paraId="14389D23" w14:textId="77777777" w:rsidR="00041A51" w:rsidRDefault="00567620">
            <w:pPr>
              <w:pStyle w:val="ListParagraph"/>
              <w:numPr>
                <w:ilvl w:val="0"/>
                <w:numId w:val="124"/>
              </w:numPr>
              <w:ind w:leftChars="0"/>
              <w:rPr>
                <w:lang w:val="en-US"/>
              </w:rPr>
            </w:pPr>
            <w:r>
              <w:rPr>
                <w:lang w:val="en-US"/>
              </w:rPr>
              <w:t xml:space="preserve">implicitly, the order of (resources) for the beam in Set A and Set B are kept the same.  </w:t>
            </w:r>
          </w:p>
          <w:p w14:paraId="5AF10EE5" w14:textId="77777777" w:rsidR="00041A51" w:rsidRDefault="00567620">
            <w:pPr>
              <w:pStyle w:val="ListParagraph"/>
              <w:numPr>
                <w:ilvl w:val="0"/>
                <w:numId w:val="124"/>
              </w:numPr>
              <w:ind w:leftChars="0"/>
              <w:rPr>
                <w:lang w:val="en-US"/>
              </w:rPr>
            </w:pPr>
            <w:r>
              <w:rPr>
                <w:lang w:val="en-US"/>
              </w:rPr>
              <w:t xml:space="preserve">Introduce an beam ID, with the same beam ID, the tx filter is the same.  This ID can be the CRI or SSBRI of Set A. and Set B. </w:t>
            </w:r>
          </w:p>
          <w:p w14:paraId="6CD55675" w14:textId="77777777" w:rsidR="00041A51" w:rsidRDefault="00567620">
            <w:pPr>
              <w:rPr>
                <w:lang w:val="en-US"/>
              </w:rPr>
            </w:pPr>
            <w:r>
              <w:rPr>
                <w:lang w:val="en-US"/>
              </w:rPr>
              <w:t xml:space="preserve">For other assumptions. </w:t>
            </w:r>
          </w:p>
          <w:p w14:paraId="4F62BC97" w14:textId="77777777" w:rsidR="00041A51" w:rsidRDefault="00567620">
            <w:pPr>
              <w:pStyle w:val="ListParagraph"/>
              <w:numPr>
                <w:ilvl w:val="0"/>
                <w:numId w:val="125"/>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19E9D0E3" w14:textId="77777777" w:rsidR="00041A51" w:rsidRDefault="00567620">
            <w:pPr>
              <w:pStyle w:val="ListParagraph"/>
              <w:numPr>
                <w:ilvl w:val="0"/>
                <w:numId w:val="125"/>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39FF5AC0" w14:textId="77777777" w:rsidR="00041A51" w:rsidRDefault="00567620">
            <w:pPr>
              <w:pStyle w:val="ListParagraph"/>
              <w:numPr>
                <w:ilvl w:val="0"/>
                <w:numId w:val="125"/>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144939C4" w14:textId="77777777" w:rsidR="00041A51" w:rsidRDefault="00567620">
            <w:pPr>
              <w:pStyle w:val="ListParagraph"/>
              <w:numPr>
                <w:ilvl w:val="0"/>
                <w:numId w:val="125"/>
              </w:numPr>
              <w:ind w:leftChars="0"/>
              <w:rPr>
                <w:lang w:val="en-US"/>
              </w:rPr>
            </w:pPr>
            <w:r>
              <w:rPr>
                <w:b/>
                <w:bCs/>
                <w:lang w:val="en-US"/>
              </w:rPr>
              <w:t>Deployment scenarios:</w:t>
            </w:r>
            <w:r>
              <w:rPr>
                <w:lang w:val="en-US"/>
              </w:rPr>
              <w:t xml:space="preserve"> based on the simulation, without changing Antenna height and down tilt, no much impact. </w:t>
            </w:r>
          </w:p>
          <w:p w14:paraId="5839C8A7" w14:textId="77777777" w:rsidR="00041A51" w:rsidRDefault="00567620">
            <w:pPr>
              <w:pStyle w:val="ListParagraph"/>
              <w:numPr>
                <w:ilvl w:val="0"/>
                <w:numId w:val="125"/>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3BD38E34" w14:textId="77777777" w:rsidR="00041A51" w:rsidRDefault="00567620">
            <w:pPr>
              <w:rPr>
                <w:lang w:val="en-US"/>
              </w:rPr>
            </w:pPr>
            <w:r>
              <w:rPr>
                <w:lang w:val="en-US"/>
              </w:rPr>
              <w:t xml:space="preserve">Let’s do it step by step, we will discuss all the necessary assumptions. Please don’t block the one has a lot of supports and makes sense, even you want something else. </w:t>
            </w:r>
          </w:p>
        </w:tc>
      </w:tr>
      <w:tr w:rsidR="00041A51" w14:paraId="67D23840" w14:textId="77777777">
        <w:tc>
          <w:tcPr>
            <w:tcW w:w="1435" w:type="dxa"/>
          </w:tcPr>
          <w:p w14:paraId="1A9824A3" w14:textId="77777777" w:rsidR="00041A51" w:rsidRDefault="00567620">
            <w:pPr>
              <w:rPr>
                <w:lang w:val="en-US"/>
              </w:rPr>
            </w:pPr>
            <w:r>
              <w:rPr>
                <w:lang w:val="en-US"/>
              </w:rPr>
              <w:t>HW/HiSi</w:t>
            </w:r>
          </w:p>
        </w:tc>
        <w:tc>
          <w:tcPr>
            <w:tcW w:w="8186" w:type="dxa"/>
          </w:tcPr>
          <w:p w14:paraId="59C2458C" w14:textId="77777777" w:rsidR="00041A51" w:rsidRDefault="00567620">
            <w:r>
              <w:t>An identifier, if introduced, should be limited to cell level to not disclose NW proprietary characteristics. Also, it will be complicated to categorize all globally different aspects into different identifiers.</w:t>
            </w:r>
          </w:p>
          <w:p w14:paraId="0CF2FEE1" w14:textId="77777777" w:rsidR="00041A51" w:rsidRDefault="00567620">
            <w:r>
              <w:t xml:space="preserve">It is not really clear how to limit specific conditions, such as spatial filter, there are many other conditions that also could change (e.g. power. To reflect the FL intention above, we suggest a more generic wording at this stage.  </w:t>
            </w:r>
          </w:p>
          <w:p w14:paraId="6128AA3E" w14:textId="77777777" w:rsidR="00041A51" w:rsidRDefault="00567620">
            <w:pPr>
              <w:rPr>
                <w:u w:val="single"/>
              </w:rPr>
            </w:pPr>
            <w:r>
              <w:rPr>
                <w:u w:val="single"/>
              </w:rPr>
              <w:t>We are therefore suggesting the following updated proposal:</w:t>
            </w:r>
          </w:p>
          <w:p w14:paraId="701808AD" w14:textId="77777777" w:rsidR="00041A51" w:rsidRDefault="00567620">
            <w:r>
              <w:lastRenderedPageBreak/>
              <w:t xml:space="preserve">For UE sided model, with the same associated ID across training and inference, </w:t>
            </w:r>
            <w:r>
              <w:rPr>
                <w:color w:val="FF0000"/>
              </w:rPr>
              <w:t>if supported</w:t>
            </w:r>
            <w:r>
              <w:t xml:space="preserve">, UE assumes </w:t>
            </w:r>
          </w:p>
          <w:p w14:paraId="6511D439" w14:textId="77777777" w:rsidR="00041A51" w:rsidRDefault="00567620">
            <w:pPr>
              <w:pStyle w:val="ListParagraph"/>
              <w:numPr>
                <w:ilvl w:val="0"/>
                <w:numId w:val="126"/>
              </w:numPr>
              <w:ind w:leftChars="0"/>
              <w:rPr>
                <w:color w:val="FF0000"/>
              </w:rPr>
            </w:pPr>
            <w:r>
              <w:rPr>
                <w:color w:val="FF0000"/>
              </w:rPr>
              <w:t>The associated ID can be interpreted to indicate an individual sort of channel status feature from NW perspective.</w:t>
            </w:r>
          </w:p>
          <w:p w14:paraId="780786D0" w14:textId="77777777" w:rsidR="00041A51" w:rsidRDefault="00567620">
            <w:pPr>
              <w:pStyle w:val="ListParagraph"/>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53CBE048" w14:textId="77777777" w:rsidR="00041A51" w:rsidRDefault="00567620">
            <w:pPr>
              <w:pStyle w:val="ListParagraph"/>
              <w:numPr>
                <w:ilvl w:val="1"/>
                <w:numId w:val="31"/>
              </w:numPr>
              <w:ind w:leftChars="0"/>
              <w:rPr>
                <w:strike/>
                <w:color w:val="FF0000"/>
              </w:rPr>
            </w:pPr>
            <w:r>
              <w:rPr>
                <w:strike/>
                <w:color w:val="FF0000"/>
              </w:rPr>
              <w:t>FFS on how to determinate/configure the order or index of the corresponding beams within a set (i.e., Set A and/or Set B)</w:t>
            </w:r>
          </w:p>
          <w:p w14:paraId="4F681A9F" w14:textId="77777777" w:rsidR="00041A51" w:rsidRDefault="00567620">
            <w:pPr>
              <w:pStyle w:val="ListParagraph"/>
              <w:numPr>
                <w:ilvl w:val="0"/>
                <w:numId w:val="31"/>
              </w:numPr>
              <w:ind w:leftChars="0"/>
              <w:rPr>
                <w:lang w:val="en-US"/>
              </w:rPr>
            </w:pPr>
            <w:r>
              <w:t>FFS on other assumptions</w:t>
            </w:r>
          </w:p>
        </w:tc>
      </w:tr>
      <w:tr w:rsidR="00041A51" w14:paraId="06F93C52" w14:textId="77777777">
        <w:tc>
          <w:tcPr>
            <w:tcW w:w="1435" w:type="dxa"/>
          </w:tcPr>
          <w:p w14:paraId="06C4DE13" w14:textId="77777777" w:rsidR="00041A51" w:rsidRDefault="00567620">
            <w:pPr>
              <w:rPr>
                <w:rFonts w:eastAsia="SimSun"/>
                <w:lang w:val="en-US" w:eastAsia="zh-CN"/>
              </w:rPr>
            </w:pPr>
            <w:r>
              <w:rPr>
                <w:rFonts w:eastAsia="SimSun" w:hint="eastAsia"/>
                <w:lang w:val="en-US" w:eastAsia="zh-CN"/>
              </w:rPr>
              <w:lastRenderedPageBreak/>
              <w:t>TCL</w:t>
            </w:r>
          </w:p>
        </w:tc>
        <w:tc>
          <w:tcPr>
            <w:tcW w:w="8186" w:type="dxa"/>
          </w:tcPr>
          <w:p w14:paraId="498824D1" w14:textId="77777777" w:rsidR="00041A51" w:rsidRDefault="00567620">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reflects more </w:t>
            </w:r>
            <w:r>
              <w:rPr>
                <w:rFonts w:eastAsia="SimSun"/>
                <w:lang w:val="en-US" w:eastAsia="zh-CN"/>
              </w:rPr>
              <w:t>additional</w:t>
            </w:r>
            <w:r>
              <w:rPr>
                <w:rFonts w:eastAsia="SimSun" w:hint="eastAsia"/>
                <w:lang w:val="en-US" w:eastAsia="zh-CN"/>
              </w:rPr>
              <w:t xml:space="preserve"> conditions besides the Tx/Rx beam assumptions.</w:t>
            </w:r>
          </w:p>
        </w:tc>
      </w:tr>
      <w:tr w:rsidR="00041A51" w14:paraId="59B2311A" w14:textId="77777777">
        <w:tc>
          <w:tcPr>
            <w:tcW w:w="1435" w:type="dxa"/>
          </w:tcPr>
          <w:p w14:paraId="228BD9D3" w14:textId="77777777" w:rsidR="00041A51" w:rsidRDefault="00567620">
            <w:pPr>
              <w:rPr>
                <w:rFonts w:eastAsia="SimSun"/>
                <w:lang w:val="en-US" w:eastAsia="zh-CN"/>
              </w:rPr>
            </w:pPr>
            <w:r>
              <w:rPr>
                <w:rFonts w:eastAsia="SimSun"/>
                <w:lang w:val="en-US" w:eastAsia="zh-CN"/>
              </w:rPr>
              <w:t>Vivo</w:t>
            </w:r>
          </w:p>
        </w:tc>
        <w:tc>
          <w:tcPr>
            <w:tcW w:w="8186" w:type="dxa"/>
          </w:tcPr>
          <w:p w14:paraId="6A304ACB" w14:textId="77777777" w:rsidR="00041A51" w:rsidRDefault="00567620">
            <w:pPr>
              <w:rPr>
                <w:rFonts w:eastAsia="SimSun"/>
                <w:lang w:val="en-US" w:eastAsia="zh-CN"/>
              </w:rPr>
            </w:pPr>
            <w:r>
              <w:rPr>
                <w:rFonts w:eastAsia="SimSun" w:hint="eastAsia"/>
                <w:lang w:val="en-US" w:eastAsia="zh-CN"/>
              </w:rPr>
              <w:t>s</w:t>
            </w:r>
            <w:r>
              <w:rPr>
                <w:rFonts w:eastAsia="SimSun"/>
                <w:lang w:val="en-US" w:eastAsia="zh-CN"/>
              </w:rPr>
              <w:t>upport</w:t>
            </w:r>
          </w:p>
        </w:tc>
      </w:tr>
      <w:tr w:rsidR="00041A51" w14:paraId="1112FB49" w14:textId="77777777">
        <w:tc>
          <w:tcPr>
            <w:tcW w:w="1435" w:type="dxa"/>
          </w:tcPr>
          <w:p w14:paraId="241286BE" w14:textId="77777777" w:rsidR="00041A51" w:rsidRDefault="00567620">
            <w:pPr>
              <w:rPr>
                <w:rFonts w:eastAsia="SimSun"/>
                <w:lang w:val="en-US" w:eastAsia="zh-CN"/>
              </w:rPr>
            </w:pPr>
            <w:r>
              <w:rPr>
                <w:rFonts w:eastAsia="SimSun"/>
                <w:lang w:val="en-US" w:eastAsia="zh-CN"/>
              </w:rPr>
              <w:t>QC</w:t>
            </w:r>
          </w:p>
        </w:tc>
        <w:tc>
          <w:tcPr>
            <w:tcW w:w="8186" w:type="dxa"/>
          </w:tcPr>
          <w:p w14:paraId="75C7E7C2" w14:textId="77777777" w:rsidR="00041A51" w:rsidRDefault="00567620">
            <w:pPr>
              <w:rPr>
                <w:rFonts w:eastAsia="SimSun"/>
                <w:lang w:val="en-US" w:eastAsia="zh-CN"/>
              </w:rPr>
            </w:pPr>
            <w:r>
              <w:rPr>
                <w:rFonts w:eastAsia="SimSun"/>
                <w:lang w:val="en-US" w:eastAsia="zh-CN"/>
              </w:rPr>
              <w:t>support</w:t>
            </w:r>
          </w:p>
        </w:tc>
      </w:tr>
      <w:tr w:rsidR="00041A51" w14:paraId="44E28367" w14:textId="77777777">
        <w:tc>
          <w:tcPr>
            <w:tcW w:w="1435" w:type="dxa"/>
          </w:tcPr>
          <w:p w14:paraId="203ED219" w14:textId="77777777" w:rsidR="00041A51" w:rsidRDefault="00567620">
            <w:pPr>
              <w:rPr>
                <w:rFonts w:eastAsia="SimSun"/>
                <w:lang w:val="en-US" w:eastAsia="zh-CN"/>
              </w:rPr>
            </w:pPr>
            <w:r>
              <w:rPr>
                <w:rFonts w:eastAsia="SimSun" w:hint="eastAsia"/>
                <w:lang w:val="en-US" w:eastAsia="zh-CN"/>
              </w:rPr>
              <w:t>CATT</w:t>
            </w:r>
          </w:p>
        </w:tc>
        <w:tc>
          <w:tcPr>
            <w:tcW w:w="8186" w:type="dxa"/>
          </w:tcPr>
          <w:p w14:paraId="250ED3DD" w14:textId="77777777" w:rsidR="00041A51" w:rsidRDefault="00567620">
            <w:pPr>
              <w:rPr>
                <w:rFonts w:eastAsia="SimSun"/>
                <w:lang w:val="en-US" w:eastAsia="zh-CN"/>
              </w:rPr>
            </w:pPr>
            <w:r>
              <w:rPr>
                <w:rFonts w:eastAsia="SimSun"/>
                <w:lang w:val="en-US" w:eastAsia="zh-CN"/>
              </w:rPr>
              <w:t>O</w:t>
            </w:r>
            <w:r>
              <w:rPr>
                <w:rFonts w:eastAsia="SimSun" w:hint="eastAsia"/>
                <w:lang w:val="en-US" w:eastAsia="zh-CN"/>
              </w:rPr>
              <w:t xml:space="preserve">k </w:t>
            </w:r>
          </w:p>
        </w:tc>
      </w:tr>
      <w:tr w:rsidR="00041A51" w14:paraId="22FA2D7C" w14:textId="77777777">
        <w:tc>
          <w:tcPr>
            <w:tcW w:w="1435" w:type="dxa"/>
          </w:tcPr>
          <w:p w14:paraId="40D7D026" w14:textId="77777777" w:rsidR="00041A51" w:rsidRDefault="00567620">
            <w:pPr>
              <w:rPr>
                <w:rFonts w:eastAsia="SimSun"/>
                <w:lang w:val="en-US" w:eastAsia="zh-CN"/>
              </w:rPr>
            </w:pPr>
            <w:r>
              <w:rPr>
                <w:rFonts w:eastAsia="SimSun" w:hint="eastAsia"/>
                <w:lang w:val="en-US" w:eastAsia="zh-CN"/>
              </w:rPr>
              <w:t>ZTE</w:t>
            </w:r>
          </w:p>
        </w:tc>
        <w:tc>
          <w:tcPr>
            <w:tcW w:w="8186" w:type="dxa"/>
          </w:tcPr>
          <w:p w14:paraId="32591174" w14:textId="77777777" w:rsidR="00041A51" w:rsidRDefault="00567620">
            <w:pPr>
              <w:rPr>
                <w:lang w:val="en-US"/>
              </w:rPr>
            </w:pPr>
            <w:r>
              <w:rPr>
                <w:rFonts w:hint="eastAsia"/>
                <w:lang w:val="en-US"/>
              </w:rPr>
              <w:t xml:space="preserve">The different LCM procedures (i.e., training and inference) may be </w:t>
            </w:r>
            <w:r>
              <w:rPr>
                <w:rFonts w:eastAsia="SimSun"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1DFF6C34" w14:textId="77777777" w:rsidR="00041A51" w:rsidRDefault="00567620">
            <w:r>
              <w:t>For UE sided model, with</w:t>
            </w:r>
            <w:r>
              <w:rPr>
                <w:color w:val="FF0000"/>
              </w:rPr>
              <w:t xml:space="preserve"> </w:t>
            </w:r>
            <w:r>
              <w:rPr>
                <w:rFonts w:hint="eastAsia"/>
                <w:color w:val="FF0000"/>
                <w:lang w:val="en-US"/>
              </w:rPr>
              <w:t>repeatedly</w:t>
            </w:r>
            <w:r>
              <w:rPr>
                <w:rFonts w:eastAsia="SimSun" w:hint="eastAsia"/>
                <w:color w:val="FF0000"/>
                <w:lang w:val="en-US" w:eastAsia="zh-CN"/>
              </w:rPr>
              <w:t xml:space="preserve"> reception of </w:t>
            </w:r>
            <w:r>
              <w:t xml:space="preserve">the same associated ID </w:t>
            </w:r>
            <w:r>
              <w:rPr>
                <w:rFonts w:eastAsia="SimSun" w:hint="eastAsia"/>
                <w:color w:val="FF0000"/>
                <w:lang w:val="en-US" w:eastAsia="zh-CN"/>
              </w:rPr>
              <w:t xml:space="preserve">at different times </w:t>
            </w:r>
            <w:r>
              <w:rPr>
                <w:strike/>
                <w:color w:val="FF0000"/>
              </w:rPr>
              <w:t>across training and inference</w:t>
            </w:r>
            <w:r>
              <w:t xml:space="preserve">, </w:t>
            </w:r>
            <w:r>
              <w:rPr>
                <w:rFonts w:eastAsia="SimSun" w:hint="eastAsia"/>
                <w:color w:val="FF0000"/>
                <w:lang w:val="en-US" w:eastAsia="zh-CN"/>
              </w:rPr>
              <w:t>if supported,</w:t>
            </w:r>
            <w:r>
              <w:rPr>
                <w:rFonts w:eastAsia="SimSun" w:hint="eastAsia"/>
                <w:lang w:val="en-US" w:eastAsia="zh-CN"/>
              </w:rPr>
              <w:t xml:space="preserve"> </w:t>
            </w:r>
            <w:r>
              <w:t xml:space="preserve">UE assumes </w:t>
            </w:r>
          </w:p>
          <w:p w14:paraId="6AE6D14B" w14:textId="77777777" w:rsidR="00041A51" w:rsidRDefault="0056762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SimSun" w:hint="eastAsia"/>
                <w:lang w:val="en-US" w:eastAsia="zh-CN"/>
              </w:rPr>
              <w:t xml:space="preserve"> </w:t>
            </w:r>
            <w:r>
              <w:rPr>
                <w:rFonts w:eastAsia="SimSun" w:hint="eastAsia"/>
                <w:color w:val="FF0000"/>
                <w:lang w:val="en-US" w:eastAsia="zh-CN"/>
              </w:rPr>
              <w:t>at different times</w:t>
            </w:r>
            <w:r>
              <w:rPr>
                <w:color w:val="FF0000"/>
              </w:rPr>
              <w:t xml:space="preserve"> </w:t>
            </w:r>
            <w:r>
              <w:rPr>
                <w:strike/>
                <w:color w:val="FF0000"/>
              </w:rPr>
              <w:t>across training and inference</w:t>
            </w:r>
          </w:p>
          <w:p w14:paraId="33F8123F" w14:textId="77777777" w:rsidR="00041A51" w:rsidRDefault="00567620">
            <w:pPr>
              <w:pStyle w:val="ListParagraph"/>
              <w:numPr>
                <w:ilvl w:val="1"/>
                <w:numId w:val="31"/>
              </w:numPr>
              <w:ind w:leftChars="0"/>
            </w:pPr>
            <w:r>
              <w:t>FFS on how to determinate/configure the order or index of the corresponding beams within a set (i.e., Set A and/or Set B)</w:t>
            </w:r>
          </w:p>
          <w:p w14:paraId="4EE0D939" w14:textId="77777777" w:rsidR="00041A51" w:rsidRDefault="00567620">
            <w:pPr>
              <w:pStyle w:val="ListParagraph"/>
              <w:numPr>
                <w:ilvl w:val="0"/>
                <w:numId w:val="31"/>
              </w:numPr>
              <w:ind w:leftChars="0"/>
              <w:rPr>
                <w:lang w:val="en-US" w:eastAsia="zh-CN"/>
              </w:rPr>
            </w:pPr>
            <w:r>
              <w:t>FFS on other assumptions</w:t>
            </w:r>
          </w:p>
        </w:tc>
      </w:tr>
      <w:tr w:rsidR="00041A51" w14:paraId="72B38E0C" w14:textId="77777777">
        <w:tc>
          <w:tcPr>
            <w:tcW w:w="1435" w:type="dxa"/>
          </w:tcPr>
          <w:p w14:paraId="72AFB65A" w14:textId="77777777" w:rsidR="00041A51" w:rsidRDefault="0056762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59F37F66" w14:textId="77777777" w:rsidR="00041A51" w:rsidRDefault="00567620">
            <w:pPr>
              <w:rPr>
                <w:rFonts w:eastAsia="SimSun"/>
                <w:lang w:val="en-US" w:eastAsia="zh-CN"/>
              </w:rPr>
            </w:pPr>
            <w:r>
              <w:rPr>
                <w:rFonts w:eastAsia="SimSun"/>
                <w:lang w:val="en-US" w:eastAsia="zh-CN"/>
              </w:rPr>
              <w:t>Support and suggest to add ‘number’ in addition to order or index</w:t>
            </w:r>
          </w:p>
          <w:p w14:paraId="6D6B4AB0" w14:textId="77777777" w:rsidR="00041A51" w:rsidRDefault="0056762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81D2B96" w14:textId="77777777" w:rsidR="00041A51" w:rsidRDefault="00567620">
            <w:pPr>
              <w:pStyle w:val="ListParagraph"/>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221DF7AE" w14:textId="77777777" w:rsidR="00041A51" w:rsidRDefault="00041A51">
            <w:pPr>
              <w:rPr>
                <w:lang w:val="en-US"/>
              </w:rPr>
            </w:pPr>
          </w:p>
        </w:tc>
      </w:tr>
      <w:tr w:rsidR="00041A51" w14:paraId="40031908" w14:textId="77777777">
        <w:tc>
          <w:tcPr>
            <w:tcW w:w="1435" w:type="dxa"/>
          </w:tcPr>
          <w:p w14:paraId="6D5D5945" w14:textId="77777777" w:rsidR="00041A51" w:rsidRDefault="00567620">
            <w:pPr>
              <w:rPr>
                <w:rFonts w:eastAsia="SimSun"/>
                <w:lang w:val="en-US" w:eastAsia="zh-CN"/>
              </w:rPr>
            </w:pPr>
            <w:r>
              <w:rPr>
                <w:rFonts w:eastAsia="SimSun"/>
                <w:lang w:val="en-US" w:eastAsia="zh-CN"/>
              </w:rPr>
              <w:t>Intel</w:t>
            </w:r>
          </w:p>
        </w:tc>
        <w:tc>
          <w:tcPr>
            <w:tcW w:w="8186" w:type="dxa"/>
          </w:tcPr>
          <w:p w14:paraId="31369019" w14:textId="77777777" w:rsidR="00041A51" w:rsidRDefault="00567620">
            <w:pPr>
              <w:rPr>
                <w:rFonts w:eastAsia="SimSun"/>
                <w:lang w:val="en-US" w:eastAsia="zh-CN"/>
              </w:rPr>
            </w:pPr>
            <w:r>
              <w:rPr>
                <w:rFonts w:eastAsia="SimSun"/>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1542D571" w14:textId="77777777" w:rsidR="00041A51" w:rsidRDefault="00567620">
            <w:pPr>
              <w:rPr>
                <w:rFonts w:eastAsia="SimSun"/>
                <w:lang w:val="en-US" w:eastAsia="zh-CN"/>
              </w:rPr>
            </w:pPr>
            <w:r>
              <w:rPr>
                <w:rFonts w:eastAsia="SimSun"/>
                <w:lang w:val="en-US" w:eastAsia="zh-CN"/>
              </w:rPr>
              <w:t>Thus, we prefer to prioritize QCL over Tx spatial filter assumption. Further, we need to first discuss what exactly is involved as part of “DL Tx spatial filter” and if that can be visible in specs.</w:t>
            </w:r>
          </w:p>
        </w:tc>
      </w:tr>
      <w:tr w:rsidR="00041A51" w14:paraId="5FD0AF6E" w14:textId="77777777">
        <w:tc>
          <w:tcPr>
            <w:tcW w:w="1435" w:type="dxa"/>
          </w:tcPr>
          <w:p w14:paraId="51E41E99"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3776B37E"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ot support, suppose the training is via gNB 1, inference is for gNB 2, it is not possible to say DL TX spatial filters are the same.</w:t>
            </w:r>
          </w:p>
        </w:tc>
      </w:tr>
      <w:tr w:rsidR="00041A51" w14:paraId="44627CC2" w14:textId="77777777">
        <w:tc>
          <w:tcPr>
            <w:tcW w:w="1435" w:type="dxa"/>
          </w:tcPr>
          <w:p w14:paraId="63E6F3D0" w14:textId="77777777" w:rsidR="00041A51" w:rsidRDefault="00567620">
            <w:pPr>
              <w:rPr>
                <w:rFonts w:eastAsia="SimSun"/>
                <w:lang w:val="en-US" w:eastAsia="zh-CN"/>
              </w:rPr>
            </w:pPr>
            <w:r>
              <w:rPr>
                <w:rFonts w:eastAsia="SimSun" w:hint="eastAsia"/>
                <w:lang w:val="en-US" w:eastAsia="zh-CN"/>
              </w:rPr>
              <w:t>New H3C</w:t>
            </w:r>
          </w:p>
        </w:tc>
        <w:tc>
          <w:tcPr>
            <w:tcW w:w="8186" w:type="dxa"/>
          </w:tcPr>
          <w:p w14:paraId="2E245F23" w14:textId="77777777" w:rsidR="00041A51" w:rsidRDefault="00567620">
            <w:pPr>
              <w:rPr>
                <w:rFonts w:eastAsia="SimSun"/>
                <w:lang w:val="en-US" w:eastAsia="zh-CN"/>
              </w:rPr>
            </w:pPr>
            <w:r>
              <w:rPr>
                <w:rFonts w:eastAsia="SimSun" w:hint="eastAsia"/>
                <w:lang w:val="en-US" w:eastAsia="zh-CN"/>
              </w:rPr>
              <w:t>OK</w:t>
            </w:r>
          </w:p>
        </w:tc>
      </w:tr>
      <w:tr w:rsidR="00041A51" w14:paraId="564D19A1" w14:textId="77777777">
        <w:tc>
          <w:tcPr>
            <w:tcW w:w="1435" w:type="dxa"/>
          </w:tcPr>
          <w:p w14:paraId="1158FD6A" w14:textId="77777777" w:rsidR="00041A51" w:rsidRDefault="00567620">
            <w:pPr>
              <w:rPr>
                <w:rFonts w:eastAsia="SimSun"/>
                <w:lang w:val="en-US" w:eastAsia="zh-CN"/>
              </w:rPr>
            </w:pPr>
            <w:r>
              <w:rPr>
                <w:lang w:val="en-US"/>
              </w:rPr>
              <w:t>Ericsson</w:t>
            </w:r>
          </w:p>
        </w:tc>
        <w:tc>
          <w:tcPr>
            <w:tcW w:w="8186" w:type="dxa"/>
          </w:tcPr>
          <w:p w14:paraId="1DFE844E" w14:textId="77777777" w:rsidR="00041A51" w:rsidRDefault="00567620">
            <w:pPr>
              <w:rPr>
                <w:lang w:val="en-US"/>
              </w:rPr>
            </w:pPr>
            <w:r>
              <w:rPr>
                <w:lang w:val="en-US"/>
              </w:rPr>
              <w:t xml:space="preserve">Support. </w:t>
            </w:r>
          </w:p>
          <w:p w14:paraId="48267209" w14:textId="77777777" w:rsidR="00041A51" w:rsidRDefault="00567620">
            <w:pPr>
              <w:rPr>
                <w:lang w:val="en-US"/>
              </w:rPr>
            </w:pPr>
            <w:r>
              <w:rPr>
                <w:lang w:val="en-US"/>
              </w:rPr>
              <w:lastRenderedPageBreak/>
              <w:t>The FFS in the sub-bullet is not needed. If the ID is introduced on a CSI-Resource level, there is no need for such ordering. More specifically:</w:t>
            </w:r>
          </w:p>
          <w:p w14:paraId="05F1AAF9" w14:textId="77777777" w:rsidR="00041A51" w:rsidRDefault="00567620">
            <w:pPr>
              <w:pStyle w:val="ListParagraph"/>
              <w:numPr>
                <w:ilvl w:val="0"/>
                <w:numId w:val="127"/>
              </w:numPr>
              <w:spacing w:after="0" w:line="259" w:lineRule="auto"/>
              <w:ind w:leftChars="0"/>
              <w:jc w:val="both"/>
              <w:rPr>
                <w:rFonts w:eastAsia="DengXian" w:cs="Calibri"/>
                <w:lang w:eastAsia="zh-CN"/>
              </w:rPr>
            </w:pPr>
            <w:r>
              <w:rPr>
                <w:rFonts w:cs="Calibri"/>
                <w:b/>
                <w:bCs/>
                <w:i/>
                <w:lang w:eastAsia="ja-JP"/>
              </w:rPr>
              <w:t>Identifier defined on a Resource-level</w:t>
            </w:r>
            <w:r>
              <w:rPr>
                <w:rFonts w:cs="Calibri"/>
                <w:lang w:eastAsia="ja-JP"/>
              </w:rPr>
              <w:t xml:space="preserve"> : UE can assume the </w:t>
            </w:r>
            <w:r>
              <w:rPr>
                <w:rFonts w:cs="Calibri"/>
                <w:i/>
                <w:lang w:eastAsia="ja-JP"/>
              </w:rPr>
              <w:t>NZP-CSI-RS-</w:t>
            </w:r>
            <w:r>
              <w:rPr>
                <w:rFonts w:cs="Calibri"/>
                <w:lang w:eastAsia="ja-JP"/>
              </w:rPr>
              <w:t>resource is transmitted using the same N</w:t>
            </w:r>
            <w:r>
              <w:rPr>
                <w:rFonts w:eastAsia="DengXian" w:cs="Calibri"/>
                <w:lang w:eastAsia="zh-CN"/>
              </w:rPr>
              <w:t>W transmission properties (e.g.</w:t>
            </w:r>
            <w:r>
              <w:rPr>
                <w:rFonts w:cs="Calibri"/>
                <w:lang w:eastAsia="ja-JP"/>
              </w:rPr>
              <w:t xml:space="preserve"> spatial TX-filter) across training and inference </w:t>
            </w:r>
          </w:p>
          <w:p w14:paraId="2338D4EC" w14:textId="77777777" w:rsidR="00041A51" w:rsidRDefault="00567620">
            <w:pPr>
              <w:pStyle w:val="ListParagraph"/>
              <w:numPr>
                <w:ilvl w:val="0"/>
                <w:numId w:val="127"/>
              </w:numPr>
              <w:spacing w:after="0" w:line="259" w:lineRule="auto"/>
              <w:ind w:leftChars="0"/>
              <w:jc w:val="both"/>
              <w:rPr>
                <w:rFonts w:eastAsia="DengXian" w:cs="Calibri"/>
                <w:lang w:eastAsia="zh-CN"/>
              </w:rPr>
            </w:pPr>
            <w:r>
              <w:rPr>
                <w:rFonts w:cs="Calibri"/>
                <w:b/>
                <w:bCs/>
                <w:i/>
                <w:lang w:eastAsia="ja-JP"/>
              </w:rPr>
              <w:t>Identifier defined on a ResourceSet</w:t>
            </w:r>
            <w:r>
              <w:rPr>
                <w:rFonts w:cs="Calibri"/>
                <w:b/>
                <w:bCs/>
                <w:lang w:eastAsia="ja-JP"/>
              </w:rPr>
              <w:t>-level</w:t>
            </w:r>
            <w:r>
              <w:rPr>
                <w:rFonts w:eastAsia="DengXian" w:cs="Calibri"/>
                <w:lang w:eastAsia="zh-CN"/>
              </w:rPr>
              <w:t xml:space="preserve">: </w:t>
            </w:r>
            <w:r>
              <w:rPr>
                <w:rFonts w:cs="Calibri"/>
                <w:lang w:eastAsia="ja-JP"/>
              </w:rPr>
              <w:t xml:space="preserve">UE can assume </w:t>
            </w:r>
            <w:r>
              <w:rPr>
                <w:rFonts w:eastAsia="DengXian"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DengXian" w:cs="Calibri"/>
                <w:lang w:eastAsia="zh-CN"/>
              </w:rPr>
              <w:t xml:space="preserve">. </w:t>
            </w:r>
          </w:p>
        </w:tc>
      </w:tr>
      <w:tr w:rsidR="00041A51" w14:paraId="256C43B5" w14:textId="77777777">
        <w:tc>
          <w:tcPr>
            <w:tcW w:w="1435" w:type="dxa"/>
          </w:tcPr>
          <w:p w14:paraId="66DD22A8" w14:textId="77777777" w:rsidR="00041A51" w:rsidRDefault="00567620">
            <w:pPr>
              <w:rPr>
                <w:lang w:val="en-US"/>
              </w:rPr>
            </w:pPr>
            <w:r>
              <w:rPr>
                <w:rFonts w:hint="eastAsia"/>
                <w:lang w:val="en-US"/>
              </w:rPr>
              <w:lastRenderedPageBreak/>
              <w:t>LG</w:t>
            </w:r>
          </w:p>
        </w:tc>
        <w:tc>
          <w:tcPr>
            <w:tcW w:w="8186" w:type="dxa"/>
          </w:tcPr>
          <w:p w14:paraId="4C8779D2" w14:textId="77777777" w:rsidR="00041A51" w:rsidRDefault="00567620">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0459519F"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Proposal 8.2A: </w:t>
            </w:r>
          </w:p>
          <w:p w14:paraId="719CFC8D" w14:textId="77777777" w:rsidR="00041A51" w:rsidRDefault="00567620">
            <w:pPr>
              <w:pStyle w:val="ListParagraph"/>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2E91AB7A" w14:textId="77777777" w:rsidR="00041A51" w:rsidRDefault="00567620">
            <w:pPr>
              <w:pStyle w:val="ListParagraph"/>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041A51" w14:paraId="3520304C" w14:textId="77777777">
        <w:tc>
          <w:tcPr>
            <w:tcW w:w="1435" w:type="dxa"/>
          </w:tcPr>
          <w:p w14:paraId="456E4F2B" w14:textId="77777777" w:rsidR="00041A51" w:rsidRDefault="00567620">
            <w:pPr>
              <w:rPr>
                <w:lang w:val="en-US"/>
              </w:rPr>
            </w:pPr>
            <w:r>
              <w:rPr>
                <w:rFonts w:eastAsia="SimSun"/>
                <w:lang w:val="en-US" w:eastAsia="zh-CN"/>
              </w:rPr>
              <w:t>Fujitsu</w:t>
            </w:r>
          </w:p>
        </w:tc>
        <w:tc>
          <w:tcPr>
            <w:tcW w:w="8186" w:type="dxa"/>
          </w:tcPr>
          <w:p w14:paraId="33E00B59" w14:textId="77777777" w:rsidR="00041A51" w:rsidRDefault="00567620">
            <w:pPr>
              <w:rPr>
                <w:lang w:val="en-US"/>
              </w:rPr>
            </w:pPr>
            <w:r>
              <w:rPr>
                <w:rFonts w:eastAsia="SimSun"/>
                <w:lang w:val="en-US" w:eastAsia="zh-CN"/>
              </w:rPr>
              <w:t>This proposal could be postponed after decision on which option is used for consistency.</w:t>
            </w:r>
          </w:p>
        </w:tc>
      </w:tr>
      <w:tr w:rsidR="00041A51" w14:paraId="27653A81" w14:textId="77777777">
        <w:tc>
          <w:tcPr>
            <w:tcW w:w="1435" w:type="dxa"/>
          </w:tcPr>
          <w:p w14:paraId="2EE99AB8" w14:textId="77777777" w:rsidR="00041A51" w:rsidRDefault="00567620">
            <w:pPr>
              <w:rPr>
                <w:rFonts w:eastAsia="SimSun"/>
                <w:lang w:val="en-US" w:eastAsia="zh-CN"/>
              </w:rPr>
            </w:pPr>
            <w:r>
              <w:rPr>
                <w:rFonts w:eastAsia="SimSun"/>
                <w:lang w:val="en-US" w:eastAsia="zh-CN"/>
              </w:rPr>
              <w:t>Google</w:t>
            </w:r>
          </w:p>
        </w:tc>
        <w:tc>
          <w:tcPr>
            <w:tcW w:w="8186" w:type="dxa"/>
          </w:tcPr>
          <w:p w14:paraId="52E146C8" w14:textId="77777777" w:rsidR="00041A51" w:rsidRDefault="00567620">
            <w:pPr>
              <w:rPr>
                <w:rFonts w:eastAsia="SimSun"/>
                <w:lang w:val="en-US" w:eastAsia="zh-CN"/>
              </w:rPr>
            </w:pPr>
            <w:r>
              <w:rPr>
                <w:rFonts w:eastAsia="SimSun"/>
                <w:lang w:val="en-US" w:eastAsia="zh-CN"/>
              </w:rPr>
              <w:t>OK</w:t>
            </w:r>
          </w:p>
        </w:tc>
      </w:tr>
      <w:tr w:rsidR="00041A51" w14:paraId="4A5EA5EF" w14:textId="77777777">
        <w:tc>
          <w:tcPr>
            <w:tcW w:w="1435" w:type="dxa"/>
          </w:tcPr>
          <w:p w14:paraId="71822427" w14:textId="77777777" w:rsidR="00041A51" w:rsidRDefault="00567620">
            <w:pPr>
              <w:rPr>
                <w:rFonts w:eastAsia="SimSun"/>
                <w:lang w:val="en-US" w:eastAsia="zh-CN"/>
              </w:rPr>
            </w:pPr>
            <w:r>
              <w:rPr>
                <w:rFonts w:eastAsia="SimSun" w:hint="eastAsia"/>
                <w:lang w:val="en-US" w:eastAsia="zh-CN"/>
              </w:rPr>
              <w:t>CMCC</w:t>
            </w:r>
          </w:p>
        </w:tc>
        <w:tc>
          <w:tcPr>
            <w:tcW w:w="8186" w:type="dxa"/>
          </w:tcPr>
          <w:p w14:paraId="28B1DC56" w14:textId="77777777" w:rsidR="00041A51" w:rsidRDefault="00567620">
            <w:pPr>
              <w:pStyle w:val="ListParagraph"/>
              <w:ind w:leftChars="0" w:left="0"/>
              <w:rPr>
                <w:rFonts w:eastAsia="SimSun"/>
                <w:lang w:val="en-US" w:eastAsia="zh-CN"/>
              </w:rPr>
            </w:pPr>
            <w:r>
              <w:rPr>
                <w:rFonts w:eastAsia="SimSun"/>
                <w:lang w:val="en-US" w:eastAsia="zh-CN"/>
              </w:rPr>
              <w:t>T</w:t>
            </w:r>
            <w:r>
              <w:rPr>
                <w:rFonts w:eastAsia="SimSun" w:hint="eastAsia"/>
                <w:lang w:val="en-US" w:eastAsia="zh-CN"/>
              </w:rPr>
              <w:t xml:space="preserve">hough we support to use the association id to ensure the consistency </w:t>
            </w:r>
            <w:r>
              <w:rPr>
                <w:rFonts w:eastAsia="SimSun"/>
                <w:lang w:val="en-US" w:eastAsia="zh-CN"/>
              </w:rPr>
              <w:t>between</w:t>
            </w:r>
            <w:r>
              <w:rPr>
                <w:rFonts w:eastAsia="SimSun" w:hint="eastAsia"/>
                <w:lang w:val="en-US" w:eastAsia="zh-CN"/>
              </w:rPr>
              <w:t xml:space="preserve"> inference and training. </w:t>
            </w:r>
            <w:r>
              <w:rPr>
                <w:rFonts w:eastAsia="SimSun"/>
                <w:lang w:val="en-US" w:eastAsia="zh-CN"/>
              </w:rPr>
              <w:t>B</w:t>
            </w:r>
            <w:r>
              <w:rPr>
                <w:rFonts w:eastAsia="SimSun" w:hint="eastAsia"/>
                <w:lang w:val="en-US" w:eastAsia="zh-CN"/>
              </w:rPr>
              <w:t xml:space="preserve">ut the DL Tx spatial filter is a </w:t>
            </w:r>
            <w:r>
              <w:rPr>
                <w:rFonts w:eastAsia="SimSun"/>
                <w:lang w:val="en-US" w:eastAsia="zh-CN"/>
              </w:rPr>
              <w:t>strong</w:t>
            </w:r>
            <w:r>
              <w:rPr>
                <w:rFonts w:eastAsia="SimSun" w:hint="eastAsia"/>
                <w:lang w:val="en-US" w:eastAsia="zh-CN"/>
              </w:rPr>
              <w:t xml:space="preserve"> limitation that, the </w:t>
            </w:r>
            <w:r>
              <w:rPr>
                <w:rFonts w:eastAsia="SimSun"/>
                <w:lang w:val="en-US" w:eastAsia="zh-CN"/>
              </w:rPr>
              <w:t>exactly</w:t>
            </w:r>
            <w:r>
              <w:rPr>
                <w:rFonts w:eastAsia="SimSun" w:hint="eastAsia"/>
                <w:lang w:val="en-US" w:eastAsia="zh-CN"/>
              </w:rPr>
              <w:t xml:space="preserve"> the precoding or weights of the DL beam forming at gNB side should be same. </w:t>
            </w:r>
            <w:r>
              <w:rPr>
                <w:rFonts w:eastAsia="SimSun"/>
                <w:lang w:val="en-US" w:eastAsia="zh-CN"/>
              </w:rPr>
              <w:t>I</w:t>
            </w:r>
            <w:r>
              <w:rPr>
                <w:rFonts w:eastAsia="SimSun" w:hint="eastAsia"/>
                <w:lang w:val="en-US" w:eastAsia="zh-CN"/>
              </w:rPr>
              <w:t xml:space="preserve">f this is the </w:t>
            </w:r>
            <w:r>
              <w:rPr>
                <w:rFonts w:eastAsia="SimSun"/>
                <w:lang w:val="en-US" w:eastAsia="zh-CN"/>
              </w:rPr>
              <w:t>understanding</w:t>
            </w:r>
            <w:r>
              <w:rPr>
                <w:rFonts w:eastAsia="SimSun" w:hint="eastAsia"/>
                <w:lang w:val="en-US" w:eastAsia="zh-CN"/>
              </w:rPr>
              <w:t xml:space="preserve">, UE should first </w:t>
            </w:r>
            <w:r>
              <w:rPr>
                <w:rFonts w:eastAsia="SimSun"/>
                <w:lang w:val="en-US" w:eastAsia="zh-CN"/>
              </w:rPr>
              <w:t>acquire</w:t>
            </w:r>
            <w:r>
              <w:rPr>
                <w:rFonts w:eastAsia="SimSun" w:hint="eastAsia"/>
                <w:lang w:val="en-US" w:eastAsia="zh-CN"/>
              </w:rPr>
              <w:t xml:space="preserve"> the DL beamforming weights of the D, which is not practical. </w:t>
            </w:r>
            <w:r>
              <w:rPr>
                <w:rFonts w:eastAsia="SimSun"/>
                <w:lang w:val="en-US" w:eastAsia="zh-CN"/>
              </w:rPr>
              <w:t>I</w:t>
            </w:r>
            <w:r>
              <w:rPr>
                <w:rFonts w:eastAsia="SimSun" w:hint="eastAsia"/>
                <w:lang w:val="en-US" w:eastAsia="zh-CN"/>
              </w:rPr>
              <w:t xml:space="preserve">n the procedure of the inference, the DL beamforming weights depends on the gNB design which may be also </w:t>
            </w:r>
            <w:r>
              <w:t>proprietary</w:t>
            </w:r>
            <w:r>
              <w:rPr>
                <w:rFonts w:eastAsia="SimSun" w:hint="eastAsia"/>
                <w:lang w:eastAsia="zh-CN"/>
              </w:rPr>
              <w:t xml:space="preserve">. </w:t>
            </w:r>
          </w:p>
        </w:tc>
      </w:tr>
      <w:tr w:rsidR="002A2834" w14:paraId="38A4A0B7" w14:textId="77777777">
        <w:tc>
          <w:tcPr>
            <w:tcW w:w="1435" w:type="dxa"/>
          </w:tcPr>
          <w:p w14:paraId="36966DCF" w14:textId="1C1E6C3E" w:rsidR="002A2834" w:rsidRDefault="002A2834" w:rsidP="002A2834">
            <w:pPr>
              <w:rPr>
                <w:rFonts w:eastAsia="SimSun"/>
                <w:lang w:val="en-US" w:eastAsia="zh-CN"/>
              </w:rPr>
            </w:pPr>
            <w:r>
              <w:rPr>
                <w:rFonts w:eastAsia="SimSun" w:hint="eastAsia"/>
                <w:lang w:val="en-US" w:eastAsia="zh-CN"/>
              </w:rPr>
              <w:t>CAICT</w:t>
            </w:r>
          </w:p>
        </w:tc>
        <w:tc>
          <w:tcPr>
            <w:tcW w:w="8186" w:type="dxa"/>
          </w:tcPr>
          <w:p w14:paraId="43FF6A7A" w14:textId="562B5592" w:rsidR="002A2834" w:rsidRDefault="002A2834" w:rsidP="002A2834">
            <w:pPr>
              <w:pStyle w:val="ListParagraph"/>
              <w:ind w:leftChars="0" w:left="0"/>
              <w:rPr>
                <w:rFonts w:eastAsia="SimSun"/>
                <w:lang w:val="en-US" w:eastAsia="zh-CN"/>
              </w:rPr>
            </w:pPr>
            <w:r>
              <w:rPr>
                <w:rFonts w:eastAsia="SimSun" w:hint="eastAsia"/>
                <w:lang w:val="en-US" w:eastAsia="zh-CN"/>
              </w:rPr>
              <w:t>Support.</w:t>
            </w:r>
          </w:p>
        </w:tc>
      </w:tr>
    </w:tbl>
    <w:p w14:paraId="2C10A1BC" w14:textId="26D9071C" w:rsidR="00041A51" w:rsidRDefault="00041A51">
      <w:pPr>
        <w:rPr>
          <w:lang w:val="en-US" w:eastAsia="zh-CN"/>
        </w:rPr>
      </w:pPr>
    </w:p>
    <w:p w14:paraId="69A11664" w14:textId="14A4EED9" w:rsidR="0071732A" w:rsidRDefault="0071732A" w:rsidP="0071732A">
      <w:pPr>
        <w:pStyle w:val="Heading3"/>
        <w:ind w:leftChars="0" w:left="440" w:hanging="440"/>
        <w:rPr>
          <w:sz w:val="22"/>
          <w:szCs w:val="22"/>
          <w:lang w:val="en-US"/>
        </w:rPr>
      </w:pPr>
      <w:r>
        <w:rPr>
          <w:sz w:val="22"/>
          <w:szCs w:val="22"/>
          <w:lang w:val="en-US"/>
        </w:rPr>
        <w:t>8.2 2</w:t>
      </w:r>
      <w:r w:rsidRPr="00A94B03">
        <w:rPr>
          <w:sz w:val="22"/>
          <w:szCs w:val="22"/>
          <w:vertAlign w:val="superscript"/>
          <w:lang w:val="en-US"/>
        </w:rPr>
        <w:t>nd</w:t>
      </w:r>
      <w:r>
        <w:rPr>
          <w:sz w:val="22"/>
          <w:szCs w:val="22"/>
          <w:lang w:val="en-US"/>
        </w:rPr>
        <w:t xml:space="preserve"> Round discussion</w:t>
      </w:r>
    </w:p>
    <w:p w14:paraId="63E4F270" w14:textId="77777777" w:rsidR="0071732A" w:rsidRDefault="0071732A" w:rsidP="0071732A">
      <w:pPr>
        <w:pStyle w:val="Heading4"/>
        <w:rPr>
          <w:lang w:val="en-US"/>
        </w:rPr>
      </w:pPr>
      <w:r>
        <w:rPr>
          <w:lang w:val="en-US"/>
        </w:rPr>
        <w:t>Issue 1: Associated ID for UE sided model</w:t>
      </w:r>
    </w:p>
    <w:p w14:paraId="539952BE" w14:textId="5495DE51" w:rsidR="0071732A" w:rsidRDefault="0071732A" w:rsidP="0071732A">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8.1B: </w:t>
      </w:r>
    </w:p>
    <w:p w14:paraId="1DEC2019" w14:textId="611E1F02" w:rsidR="0071732A" w:rsidRDefault="0071732A" w:rsidP="0071732A">
      <w:r>
        <w:t xml:space="preserve">If associated ID is supported, the associated ID is configured </w:t>
      </w:r>
      <w:r>
        <w:rPr>
          <w:lang w:val="en-US"/>
        </w:rPr>
        <w:t>within CSI framework (with RS resource configuration), FFS on details</w:t>
      </w:r>
    </w:p>
    <w:p w14:paraId="069822E5" w14:textId="67EE7972" w:rsidR="0071732A" w:rsidRPr="00340833" w:rsidRDefault="0071732A" w:rsidP="0071732A">
      <w:pPr>
        <w:pStyle w:val="ListParagraph"/>
        <w:numPr>
          <w:ilvl w:val="0"/>
          <w:numId w:val="36"/>
        </w:numPr>
        <w:ind w:leftChars="0"/>
      </w:pPr>
      <w:r>
        <w:rPr>
          <w:lang w:val="en-US"/>
        </w:rPr>
        <w:t xml:space="preserve">FFS on whether performance </w:t>
      </w:r>
      <w:r w:rsidRPr="0071732A">
        <w:rPr>
          <w:lang w:val="en-US"/>
        </w:rPr>
        <w:t xml:space="preserve">monitoring/ how applicability reporting /validation </w:t>
      </w:r>
      <w:r>
        <w:rPr>
          <w:lang w:val="en-US"/>
        </w:rPr>
        <w:t>for functionality activation</w:t>
      </w:r>
    </w:p>
    <w:tbl>
      <w:tblPr>
        <w:tblStyle w:val="TableGrid"/>
        <w:tblW w:w="0" w:type="auto"/>
        <w:tblLook w:val="04A0" w:firstRow="1" w:lastRow="0" w:firstColumn="1" w:lastColumn="0" w:noHBand="0" w:noVBand="1"/>
      </w:tblPr>
      <w:tblGrid>
        <w:gridCol w:w="1435"/>
        <w:gridCol w:w="8186"/>
      </w:tblGrid>
      <w:tr w:rsidR="00340833" w14:paraId="3812798A" w14:textId="77777777" w:rsidTr="00700C9C">
        <w:tc>
          <w:tcPr>
            <w:tcW w:w="1435" w:type="dxa"/>
            <w:shd w:val="clear" w:color="auto" w:fill="D0CECE" w:themeFill="background2" w:themeFillShade="E6"/>
          </w:tcPr>
          <w:p w14:paraId="79D3C111" w14:textId="77777777" w:rsidR="00340833" w:rsidRDefault="00340833" w:rsidP="00700C9C">
            <w:pPr>
              <w:rPr>
                <w:lang w:val="en-US"/>
              </w:rPr>
            </w:pPr>
            <w:r>
              <w:rPr>
                <w:lang w:val="en-US"/>
              </w:rPr>
              <w:t>Company</w:t>
            </w:r>
          </w:p>
        </w:tc>
        <w:tc>
          <w:tcPr>
            <w:tcW w:w="8186" w:type="dxa"/>
            <w:shd w:val="clear" w:color="auto" w:fill="D0CECE" w:themeFill="background2" w:themeFillShade="E6"/>
          </w:tcPr>
          <w:p w14:paraId="4BA29A9E" w14:textId="77777777" w:rsidR="00340833" w:rsidRDefault="00340833" w:rsidP="00700C9C">
            <w:pPr>
              <w:rPr>
                <w:lang w:val="en-US"/>
              </w:rPr>
            </w:pPr>
            <w:r>
              <w:rPr>
                <w:lang w:val="en-US"/>
              </w:rPr>
              <w:t>Comments</w:t>
            </w:r>
          </w:p>
        </w:tc>
      </w:tr>
      <w:tr w:rsidR="00340833" w14:paraId="5D8E0A1A" w14:textId="77777777" w:rsidTr="00700C9C">
        <w:tc>
          <w:tcPr>
            <w:tcW w:w="1435" w:type="dxa"/>
          </w:tcPr>
          <w:p w14:paraId="37CD6A51" w14:textId="77777777" w:rsidR="00340833" w:rsidRDefault="00340833" w:rsidP="00700C9C">
            <w:pPr>
              <w:rPr>
                <w:lang w:val="en-US"/>
              </w:rPr>
            </w:pPr>
            <w:r>
              <w:rPr>
                <w:lang w:val="en-US"/>
              </w:rPr>
              <w:t>FL</w:t>
            </w:r>
          </w:p>
        </w:tc>
        <w:tc>
          <w:tcPr>
            <w:tcW w:w="8186" w:type="dxa"/>
          </w:tcPr>
          <w:p w14:paraId="6ED431F9" w14:textId="666191AD" w:rsidR="00340833" w:rsidRDefault="00340833" w:rsidP="00700C9C">
            <w:pPr>
              <w:rPr>
                <w:lang w:val="en-US"/>
              </w:rPr>
            </w:pPr>
            <w:r>
              <w:rPr>
                <w:lang w:val="en-US"/>
              </w:rPr>
              <w:t xml:space="preserve">Let’s see whether this can work or not </w:t>
            </w:r>
          </w:p>
        </w:tc>
      </w:tr>
      <w:tr w:rsidR="00DD39B3" w14:paraId="2103CFD5" w14:textId="77777777" w:rsidTr="00700C9C">
        <w:tc>
          <w:tcPr>
            <w:tcW w:w="1435" w:type="dxa"/>
          </w:tcPr>
          <w:p w14:paraId="6F72EDF9" w14:textId="32E139F3" w:rsidR="00DD39B3" w:rsidRDefault="00DD39B3" w:rsidP="00700C9C">
            <w:pPr>
              <w:rPr>
                <w:lang w:val="en-US"/>
              </w:rPr>
            </w:pPr>
            <w:r>
              <w:rPr>
                <w:lang w:val="en-US"/>
              </w:rPr>
              <w:t>OPPO</w:t>
            </w:r>
          </w:p>
        </w:tc>
        <w:tc>
          <w:tcPr>
            <w:tcW w:w="8186" w:type="dxa"/>
          </w:tcPr>
          <w:p w14:paraId="5A4EB663" w14:textId="77777777" w:rsidR="00DD39B3" w:rsidRDefault="00DD39B3" w:rsidP="00700C9C">
            <w:pPr>
              <w:rPr>
                <w:lang w:val="en-US"/>
              </w:rPr>
            </w:pPr>
            <w:r>
              <w:rPr>
                <w:lang w:val="en-US"/>
              </w:rPr>
              <w:t xml:space="preserve">It </w:t>
            </w:r>
            <w:r w:rsidR="0080764C">
              <w:rPr>
                <w:lang w:val="en-US"/>
              </w:rPr>
              <w:t xml:space="preserve">seems proper to configure the associated ID within CSI framework where Set B and/or Set A is configured. </w:t>
            </w:r>
          </w:p>
          <w:p w14:paraId="2720665D" w14:textId="1535A1AC" w:rsidR="0080764C" w:rsidRDefault="0080764C" w:rsidP="00700C9C">
            <w:pPr>
              <w:rPr>
                <w:lang w:val="en-US"/>
              </w:rPr>
            </w:pPr>
            <w:r>
              <w:rPr>
                <w:lang w:val="en-US"/>
              </w:rPr>
              <w:t xml:space="preserve">But </w:t>
            </w:r>
            <w:r w:rsidR="007D699F">
              <w:rPr>
                <w:lang w:val="en-US"/>
              </w:rPr>
              <w:t>regarding the FFS, we don’t quite understand the meaning of “applicability reporting/validation for functionality activation”. It sounds too vague, can the proponent(s) elaborate more on it?</w:t>
            </w:r>
          </w:p>
        </w:tc>
      </w:tr>
      <w:tr w:rsidR="00A2070E" w14:paraId="465D6711" w14:textId="77777777" w:rsidTr="00700C9C">
        <w:tc>
          <w:tcPr>
            <w:tcW w:w="1435" w:type="dxa"/>
          </w:tcPr>
          <w:p w14:paraId="62F8F58B" w14:textId="34F45B5E" w:rsidR="00A2070E" w:rsidRDefault="00A2070E" w:rsidP="00A2070E">
            <w:pPr>
              <w:rPr>
                <w:lang w:val="en-US"/>
              </w:rPr>
            </w:pPr>
            <w:r>
              <w:rPr>
                <w:rFonts w:eastAsia="PMingLiU" w:hint="eastAsia"/>
                <w:lang w:val="en-US" w:eastAsia="zh-TW"/>
              </w:rPr>
              <w:t>MediaTek</w:t>
            </w:r>
          </w:p>
        </w:tc>
        <w:tc>
          <w:tcPr>
            <w:tcW w:w="8186" w:type="dxa"/>
          </w:tcPr>
          <w:p w14:paraId="03F0C25F" w14:textId="6DF79B21" w:rsidR="00A2070E" w:rsidRDefault="00A2070E" w:rsidP="00A2070E">
            <w:pPr>
              <w:rPr>
                <w:lang w:val="en-US"/>
              </w:rPr>
            </w:pPr>
            <w:r>
              <w:rPr>
                <w:rFonts w:eastAsia="PMingLiU" w:hint="eastAsia"/>
                <w:lang w:val="en-US" w:eastAsia="zh-TW"/>
              </w:rPr>
              <w:t xml:space="preserve">Does this </w:t>
            </w:r>
            <w:r w:rsidR="00891CC7">
              <w:rPr>
                <w:rFonts w:eastAsia="PMingLiU" w:hint="eastAsia"/>
                <w:lang w:val="en-US" w:eastAsia="zh-TW"/>
              </w:rPr>
              <w:t xml:space="preserve">proposal </w:t>
            </w:r>
            <w:r>
              <w:rPr>
                <w:rFonts w:eastAsia="PMingLiU" w:hint="eastAsia"/>
                <w:lang w:val="en-US" w:eastAsia="zh-TW"/>
              </w:rPr>
              <w:t>mean associated ID is configured/represented in the form of RS resource configuration? It seems like this proposal excludes the option that associated ID can be aligned between NW and UE through LCM-related signaling (i.e., when AI model is activated/switched)</w:t>
            </w:r>
            <w:r w:rsidR="00891CC7">
              <w:rPr>
                <w:rFonts w:eastAsia="PMingLiU" w:hint="eastAsia"/>
                <w:lang w:val="en-US" w:eastAsia="zh-TW"/>
              </w:rPr>
              <w:t>?</w:t>
            </w:r>
            <w:r>
              <w:rPr>
                <w:rFonts w:eastAsia="PMingLiU" w:hint="eastAsia"/>
                <w:lang w:val="en-US" w:eastAsia="zh-TW"/>
              </w:rPr>
              <w:t xml:space="preserve"> </w:t>
            </w:r>
          </w:p>
        </w:tc>
      </w:tr>
      <w:tr w:rsidR="00A94B03" w14:paraId="68DAC279" w14:textId="77777777" w:rsidTr="00700C9C">
        <w:tc>
          <w:tcPr>
            <w:tcW w:w="1435" w:type="dxa"/>
          </w:tcPr>
          <w:p w14:paraId="39A84173" w14:textId="46CBB41C" w:rsidR="00A94B03" w:rsidRDefault="00A94B03" w:rsidP="00A2070E">
            <w:pPr>
              <w:rPr>
                <w:rFonts w:eastAsia="PMingLiU"/>
                <w:lang w:val="en-US" w:eastAsia="zh-TW"/>
              </w:rPr>
            </w:pPr>
            <w:r>
              <w:rPr>
                <w:rFonts w:eastAsia="PMingLiU"/>
                <w:lang w:val="en-US" w:eastAsia="zh-TW"/>
              </w:rPr>
              <w:t>Hw/HiSi</w:t>
            </w:r>
          </w:p>
        </w:tc>
        <w:tc>
          <w:tcPr>
            <w:tcW w:w="8186" w:type="dxa"/>
          </w:tcPr>
          <w:p w14:paraId="70B61F1B" w14:textId="01A14A09" w:rsidR="00A94B03" w:rsidRDefault="00A94B03" w:rsidP="00A2070E">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14:paraId="23A1EE13" w14:textId="77777777" w:rsidR="00A94B03" w:rsidRDefault="00A94B03" w:rsidP="00A2070E">
            <w:pPr>
              <w:rPr>
                <w:rFonts w:eastAsia="PMingLiU"/>
                <w:lang w:val="en-US" w:eastAsia="zh-TW"/>
              </w:rPr>
            </w:pPr>
            <w:r>
              <w:rPr>
                <w:rFonts w:eastAsia="PMingLiU"/>
                <w:lang w:val="en-US" w:eastAsia="zh-TW"/>
              </w:rPr>
              <w:t xml:space="preserve">Regarding the FFS bullet we share the comment from Oppo and also think that this would be a separate discussion. </w:t>
            </w:r>
          </w:p>
          <w:p w14:paraId="1637083A" w14:textId="77777777" w:rsidR="00A94B03" w:rsidRDefault="00A94B03" w:rsidP="00A2070E">
            <w:pPr>
              <w:rPr>
                <w:rFonts w:eastAsia="PMingLiU"/>
                <w:lang w:val="en-US" w:eastAsia="zh-TW"/>
              </w:rPr>
            </w:pPr>
            <w:r>
              <w:rPr>
                <w:rFonts w:eastAsia="PMingLiU"/>
                <w:lang w:val="en-US" w:eastAsia="zh-TW"/>
              </w:rPr>
              <w:lastRenderedPageBreak/>
              <w:t>Potential update:</w:t>
            </w:r>
          </w:p>
          <w:p w14:paraId="06E3B671" w14:textId="72858D2A" w:rsidR="00A94B03" w:rsidRPr="00A94B03" w:rsidRDefault="00A94B03" w:rsidP="00A2070E">
            <w:pPr>
              <w:rPr>
                <w:i/>
              </w:rPr>
            </w:pPr>
            <w:r w:rsidRPr="00A94B03">
              <w:rPr>
                <w:i/>
              </w:rPr>
              <w:t xml:space="preserve">If associated ID is supported, the associated ID is </w:t>
            </w:r>
            <w:r w:rsidRPr="00A94B03">
              <w:rPr>
                <w:i/>
                <w:color w:val="FF0000"/>
              </w:rPr>
              <w:t xml:space="preserve">per cell level and </w:t>
            </w:r>
            <w:r w:rsidRPr="00A94B03">
              <w:rPr>
                <w:i/>
              </w:rPr>
              <w:t>configured</w:t>
            </w:r>
            <w:r w:rsidRPr="00A94B03">
              <w:rPr>
                <w:i/>
                <w:color w:val="FF0000"/>
              </w:rPr>
              <w:t xml:space="preserve"> </w:t>
            </w:r>
            <w:r w:rsidRPr="00A94B03">
              <w:rPr>
                <w:i/>
                <w:lang w:val="en-US"/>
              </w:rPr>
              <w:t>within CSI framework (with RS resource configuration), FFS on details.</w:t>
            </w:r>
          </w:p>
        </w:tc>
      </w:tr>
      <w:tr w:rsidR="00541A35" w14:paraId="0E5A3FEC" w14:textId="77777777" w:rsidTr="00700C9C">
        <w:tc>
          <w:tcPr>
            <w:tcW w:w="1435" w:type="dxa"/>
          </w:tcPr>
          <w:p w14:paraId="22DD78ED" w14:textId="69E04C1E" w:rsidR="00541A35" w:rsidRDefault="00541A35" w:rsidP="00A2070E">
            <w:pPr>
              <w:rPr>
                <w:rFonts w:eastAsia="PMingLiU"/>
                <w:lang w:val="en-US" w:eastAsia="zh-TW"/>
              </w:rPr>
            </w:pPr>
            <w:r>
              <w:rPr>
                <w:rFonts w:eastAsia="PMingLiU"/>
                <w:lang w:val="en-US" w:eastAsia="zh-TW"/>
              </w:rPr>
              <w:lastRenderedPageBreak/>
              <w:t>Intel</w:t>
            </w:r>
          </w:p>
        </w:tc>
        <w:tc>
          <w:tcPr>
            <w:tcW w:w="8186" w:type="dxa"/>
          </w:tcPr>
          <w:p w14:paraId="2574D69E" w14:textId="7C87840E" w:rsidR="00541A35" w:rsidRDefault="00541A35" w:rsidP="00A2070E">
            <w:pPr>
              <w:rPr>
                <w:rFonts w:eastAsia="PMingLiU"/>
                <w:lang w:val="en-US" w:eastAsia="zh-TW"/>
              </w:rPr>
            </w:pPr>
            <w:r>
              <w:rPr>
                <w:rFonts w:eastAsia="PMingLiU"/>
                <w:lang w:val="en-US" w:eastAsia="zh-TW"/>
              </w:rPr>
              <w:t>Do not support. We do not need to decide on where the associated ID is configured – especially if we still cannot agree on supporting associated ID. As commented in the 1</w:t>
            </w:r>
            <w:r w:rsidRPr="00541A35">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bl>
    <w:p w14:paraId="42B5FB08" w14:textId="58435653" w:rsidR="00340833" w:rsidRDefault="00340833" w:rsidP="00340833"/>
    <w:p w14:paraId="7A714EF1" w14:textId="77777777" w:rsidR="00340833" w:rsidRDefault="00340833" w:rsidP="00340833">
      <w:pPr>
        <w:pStyle w:val="Heading4"/>
        <w:rPr>
          <w:lang w:val="en-US"/>
        </w:rPr>
      </w:pPr>
      <w:r>
        <w:rPr>
          <w:lang w:val="en-US"/>
        </w:rPr>
        <w:t>Issue #2: UE assumption with the identifier for UE sided model</w:t>
      </w:r>
    </w:p>
    <w:p w14:paraId="03D2BC71" w14:textId="77777777" w:rsidR="0071732A" w:rsidRPr="00340833" w:rsidRDefault="0071732A">
      <w:pPr>
        <w:rPr>
          <w:lang w:val="en-US" w:eastAsia="zh-CN"/>
        </w:rPr>
      </w:pPr>
    </w:p>
    <w:p w14:paraId="562E973E" w14:textId="77777777" w:rsidR="00340833" w:rsidRDefault="00340833" w:rsidP="00340833">
      <w:r>
        <w:t xml:space="preserve">For UE sided model, with the same associated ID across training and inference, UE assumes </w:t>
      </w:r>
    </w:p>
    <w:p w14:paraId="786C3101" w14:textId="1714ACB3" w:rsidR="00340833" w:rsidRPr="00340833" w:rsidRDefault="00340833" w:rsidP="00567620">
      <w:pPr>
        <w:pStyle w:val="ListParagraph"/>
        <w:numPr>
          <w:ilvl w:val="0"/>
          <w:numId w:val="134"/>
        </w:numPr>
        <w:ind w:leftChars="0"/>
        <w:rPr>
          <w:lang w:val="en-US"/>
        </w:rPr>
      </w:pPr>
      <w:r>
        <w:rPr>
          <w:lang w:val="en-US"/>
        </w:rPr>
        <w:t xml:space="preserve">The consistency of the order of resources (corresponding to beams) for Set A of beams </w:t>
      </w:r>
      <w:r>
        <w:t>across training and inference</w:t>
      </w:r>
    </w:p>
    <w:p w14:paraId="4AAB5DA0" w14:textId="50374DF5" w:rsidR="00340833" w:rsidRDefault="00340833" w:rsidP="00567620">
      <w:pPr>
        <w:pStyle w:val="ListParagraph"/>
        <w:numPr>
          <w:ilvl w:val="0"/>
          <w:numId w:val="134"/>
        </w:numPr>
        <w:ind w:leftChars="0"/>
        <w:rPr>
          <w:lang w:val="en-US"/>
        </w:rPr>
      </w:pPr>
      <w:r>
        <w:rPr>
          <w:lang w:val="en-US"/>
        </w:rPr>
        <w:t xml:space="preserve">The consistency of the order of resources (corresponding to beams) for Set B of beams </w:t>
      </w:r>
      <w:r>
        <w:t>across training and inference</w:t>
      </w:r>
    </w:p>
    <w:p w14:paraId="18B38213" w14:textId="4C4DA1E6" w:rsidR="00340833" w:rsidRDefault="00340833" w:rsidP="00567620">
      <w:pPr>
        <w:pStyle w:val="ListParagraph"/>
        <w:numPr>
          <w:ilvl w:val="0"/>
          <w:numId w:val="134"/>
        </w:numPr>
        <w:ind w:leftChars="0"/>
        <w:rPr>
          <w:lang w:val="en-US"/>
        </w:rPr>
      </w:pPr>
      <w:r>
        <w:rPr>
          <w:lang w:val="en-US"/>
        </w:rPr>
        <w:t>FFS on the details including, whether to introducing beam ID, or whether a virtual resource or no resource can be configured to a beams</w:t>
      </w:r>
    </w:p>
    <w:tbl>
      <w:tblPr>
        <w:tblStyle w:val="TableGrid"/>
        <w:tblW w:w="0" w:type="auto"/>
        <w:tblLook w:val="04A0" w:firstRow="1" w:lastRow="0" w:firstColumn="1" w:lastColumn="0" w:noHBand="0" w:noVBand="1"/>
      </w:tblPr>
      <w:tblGrid>
        <w:gridCol w:w="1435"/>
        <w:gridCol w:w="8186"/>
      </w:tblGrid>
      <w:tr w:rsidR="00340833" w14:paraId="10CABA86" w14:textId="77777777" w:rsidTr="00700C9C">
        <w:tc>
          <w:tcPr>
            <w:tcW w:w="1435" w:type="dxa"/>
            <w:shd w:val="clear" w:color="auto" w:fill="D0CECE" w:themeFill="background2" w:themeFillShade="E6"/>
          </w:tcPr>
          <w:p w14:paraId="375BE9E2" w14:textId="77777777" w:rsidR="00340833" w:rsidRDefault="00340833" w:rsidP="00700C9C">
            <w:pPr>
              <w:rPr>
                <w:lang w:val="en-US"/>
              </w:rPr>
            </w:pPr>
            <w:r>
              <w:rPr>
                <w:lang w:val="en-US"/>
              </w:rPr>
              <w:t>Company</w:t>
            </w:r>
          </w:p>
        </w:tc>
        <w:tc>
          <w:tcPr>
            <w:tcW w:w="8186" w:type="dxa"/>
            <w:shd w:val="clear" w:color="auto" w:fill="D0CECE" w:themeFill="background2" w:themeFillShade="E6"/>
          </w:tcPr>
          <w:p w14:paraId="5C284ACE" w14:textId="77777777" w:rsidR="00340833" w:rsidRDefault="00340833" w:rsidP="00700C9C">
            <w:pPr>
              <w:rPr>
                <w:lang w:val="en-US"/>
              </w:rPr>
            </w:pPr>
            <w:r>
              <w:rPr>
                <w:lang w:val="en-US"/>
              </w:rPr>
              <w:t>Comments</w:t>
            </w:r>
          </w:p>
        </w:tc>
      </w:tr>
      <w:tr w:rsidR="00340833" w14:paraId="05418F29" w14:textId="77777777" w:rsidTr="00700C9C">
        <w:tc>
          <w:tcPr>
            <w:tcW w:w="1435" w:type="dxa"/>
          </w:tcPr>
          <w:p w14:paraId="4C62598E" w14:textId="77777777" w:rsidR="00340833" w:rsidRDefault="00340833" w:rsidP="00700C9C">
            <w:pPr>
              <w:rPr>
                <w:lang w:val="en-US"/>
              </w:rPr>
            </w:pPr>
            <w:r>
              <w:rPr>
                <w:lang w:val="en-US"/>
              </w:rPr>
              <w:t>FL</w:t>
            </w:r>
          </w:p>
        </w:tc>
        <w:tc>
          <w:tcPr>
            <w:tcW w:w="8186" w:type="dxa"/>
          </w:tcPr>
          <w:p w14:paraId="7412833C" w14:textId="4297CB52" w:rsidR="00340833" w:rsidRDefault="00340833" w:rsidP="00700C9C">
            <w:pPr>
              <w:rPr>
                <w:lang w:val="en-US"/>
              </w:rPr>
            </w:pPr>
            <w:r>
              <w:rPr>
                <w:lang w:val="en-US"/>
              </w:rPr>
              <w:t xml:space="preserve">Tx filter may be too aggressive for this meeting. How about the ordering?  </w:t>
            </w:r>
          </w:p>
        </w:tc>
      </w:tr>
      <w:tr w:rsidR="00B421C7" w14:paraId="666637A1" w14:textId="77777777" w:rsidTr="00700C9C">
        <w:tc>
          <w:tcPr>
            <w:tcW w:w="1435" w:type="dxa"/>
          </w:tcPr>
          <w:p w14:paraId="133172C6" w14:textId="73FE6EDE" w:rsidR="00B421C7" w:rsidRDefault="00B421C7" w:rsidP="00700C9C">
            <w:pPr>
              <w:rPr>
                <w:lang w:val="en-US"/>
              </w:rPr>
            </w:pPr>
            <w:r>
              <w:rPr>
                <w:lang w:val="en-US"/>
              </w:rPr>
              <w:t>OPPO</w:t>
            </w:r>
          </w:p>
        </w:tc>
        <w:tc>
          <w:tcPr>
            <w:tcW w:w="8186" w:type="dxa"/>
          </w:tcPr>
          <w:p w14:paraId="6B0CD577" w14:textId="05EB87E9" w:rsidR="00B421C7" w:rsidRDefault="000731F9" w:rsidP="00700C9C">
            <w:pPr>
              <w:rPr>
                <w:lang w:val="en-US"/>
              </w:rPr>
            </w:pPr>
            <w:r>
              <w:rPr>
                <w:lang w:val="en-US"/>
              </w:rPr>
              <w:t xml:space="preserve">Support the ordering, otherwise we don’t know to guarantee the consistency. </w:t>
            </w:r>
          </w:p>
        </w:tc>
      </w:tr>
      <w:tr w:rsidR="00A2070E" w14:paraId="29715418" w14:textId="77777777" w:rsidTr="00700C9C">
        <w:tc>
          <w:tcPr>
            <w:tcW w:w="1435" w:type="dxa"/>
          </w:tcPr>
          <w:p w14:paraId="5D634858" w14:textId="7F03E530" w:rsidR="00A2070E" w:rsidRDefault="00A2070E" w:rsidP="00A2070E">
            <w:pPr>
              <w:rPr>
                <w:lang w:val="en-US"/>
              </w:rPr>
            </w:pPr>
            <w:r>
              <w:rPr>
                <w:rFonts w:eastAsia="PMingLiU" w:hint="eastAsia"/>
                <w:lang w:val="en-US" w:eastAsia="zh-TW"/>
              </w:rPr>
              <w:t>MediaTek</w:t>
            </w:r>
          </w:p>
        </w:tc>
        <w:tc>
          <w:tcPr>
            <w:tcW w:w="8186" w:type="dxa"/>
          </w:tcPr>
          <w:p w14:paraId="44DB3AF3" w14:textId="5A148D73" w:rsidR="00A2070E" w:rsidRDefault="00A2070E" w:rsidP="00A2070E">
            <w:pPr>
              <w:rPr>
                <w:lang w:val="en-US"/>
              </w:rPr>
            </w:pPr>
            <w:r>
              <w:rPr>
                <w:rFonts w:eastAsia="PMingLiU" w:hint="eastAsia"/>
                <w:lang w:eastAsia="zh-TW"/>
              </w:rPr>
              <w:t xml:space="preserve">We are generally fine with the </w:t>
            </w:r>
            <w:r>
              <w:rPr>
                <w:rFonts w:eastAsia="PMingLiU"/>
                <w:lang w:eastAsia="zh-TW"/>
              </w:rPr>
              <w:t>direction</w:t>
            </w:r>
            <w:r>
              <w:rPr>
                <w:rFonts w:eastAsia="PMingLiU" w:hint="eastAsia"/>
                <w:lang w:eastAsia="zh-TW"/>
              </w:rPr>
              <w:t>. However, w</w:t>
            </w:r>
            <w:r>
              <w:t>ith the same associated ID</w:t>
            </w:r>
            <w:r>
              <w:rPr>
                <w:rFonts w:eastAsia="PMingLiU" w:hint="eastAsia"/>
                <w:lang w:eastAsia="zh-TW"/>
              </w:rPr>
              <w:t xml:space="preserve">, UE should also assume the type of Set B beam is the same (UE may not need to know exactly its SSB or CSI-RS, but at least UE should assume the beam type/shape is the same), right? Suggest put a </w:t>
            </w:r>
            <w:r>
              <w:rPr>
                <w:rFonts w:eastAsia="PMingLiU"/>
                <w:lang w:eastAsia="zh-TW"/>
              </w:rPr>
              <w:t>“•</w:t>
            </w:r>
            <w:r>
              <w:rPr>
                <w:rFonts w:eastAsia="PMingLiU" w:hint="eastAsia"/>
                <w:lang w:eastAsia="zh-TW"/>
              </w:rPr>
              <w:t xml:space="preserve"> FFS: other UE assumptions on NW side conditions</w:t>
            </w:r>
            <w:r>
              <w:rPr>
                <w:rFonts w:eastAsia="PMingLiU"/>
                <w:lang w:eastAsia="zh-TW"/>
              </w:rPr>
              <w:t>”</w:t>
            </w:r>
          </w:p>
        </w:tc>
      </w:tr>
      <w:tr w:rsidR="00A94B03" w14:paraId="640A0A17" w14:textId="77777777" w:rsidTr="00700C9C">
        <w:tc>
          <w:tcPr>
            <w:tcW w:w="1435" w:type="dxa"/>
          </w:tcPr>
          <w:p w14:paraId="27CB6A9E" w14:textId="703207AB" w:rsidR="00A94B03" w:rsidRDefault="00A94B03" w:rsidP="00A2070E">
            <w:pPr>
              <w:rPr>
                <w:rFonts w:eastAsia="PMingLiU"/>
                <w:lang w:val="en-US" w:eastAsia="zh-TW"/>
              </w:rPr>
            </w:pPr>
            <w:r>
              <w:rPr>
                <w:rFonts w:eastAsia="PMingLiU"/>
                <w:lang w:val="en-US" w:eastAsia="zh-TW"/>
              </w:rPr>
              <w:t>HwHiSi</w:t>
            </w:r>
          </w:p>
        </w:tc>
        <w:tc>
          <w:tcPr>
            <w:tcW w:w="8186" w:type="dxa"/>
          </w:tcPr>
          <w:p w14:paraId="2A9FBFC3" w14:textId="54B5CB42" w:rsidR="00A94B03" w:rsidRDefault="00A94B03" w:rsidP="00A2070E">
            <w:pPr>
              <w:rPr>
                <w:rFonts w:eastAsia="PMingLiU"/>
                <w:lang w:eastAsia="zh-TW"/>
              </w:rPr>
            </w:pPr>
            <w:r>
              <w:rPr>
                <w:rFonts w:eastAsia="PMingLiU"/>
                <w:lang w:eastAsia="zh-TW"/>
              </w:rPr>
              <w:t>We would like to re-iterate our comment fro</w:t>
            </w:r>
            <w:r w:rsidR="004511C7">
              <w:rPr>
                <w:rFonts w:eastAsia="PMingLiU"/>
                <w:lang w:eastAsia="zh-TW"/>
              </w:rPr>
              <w:t xml:space="preserve">m the first round, rather than listing all possible assumptions (which we could become an endless list) will should combine the assumptions in or more generic term. </w:t>
            </w:r>
          </w:p>
          <w:p w14:paraId="50CDD45C" w14:textId="40C3DEBE" w:rsidR="004511C7" w:rsidRDefault="004511C7" w:rsidP="00A2070E">
            <w:pPr>
              <w:rPr>
                <w:rFonts w:eastAsia="PMingLiU"/>
                <w:lang w:eastAsia="zh-TW"/>
              </w:rPr>
            </w:pPr>
            <w:r>
              <w:rPr>
                <w:rFonts w:eastAsia="PMingLiU"/>
                <w:lang w:eastAsia="zh-TW"/>
              </w:rPr>
              <w:t>Suggested update:</w:t>
            </w:r>
          </w:p>
          <w:p w14:paraId="7ADEE977" w14:textId="3544EB00" w:rsidR="004511C7" w:rsidRDefault="004511C7" w:rsidP="004511C7">
            <w:r>
              <w:t xml:space="preserve">For UE sided model, with the same associated ID, </w:t>
            </w:r>
            <w:r w:rsidRPr="004511C7">
              <w:rPr>
                <w:color w:val="FF0000"/>
              </w:rPr>
              <w:t>if supported</w:t>
            </w:r>
            <w:r>
              <w:t xml:space="preserve">, across training and inference, UE assumes </w:t>
            </w:r>
          </w:p>
          <w:p w14:paraId="54AF7B8E" w14:textId="77777777" w:rsidR="004511C7" w:rsidRPr="004511C7" w:rsidRDefault="004511C7" w:rsidP="004511C7">
            <w:pPr>
              <w:pStyle w:val="ListParagraph"/>
              <w:numPr>
                <w:ilvl w:val="0"/>
                <w:numId w:val="134"/>
              </w:numPr>
              <w:ind w:leftChars="0"/>
              <w:rPr>
                <w:strike/>
                <w:lang w:val="en-US"/>
              </w:rPr>
            </w:pPr>
            <w:r w:rsidRPr="004511C7">
              <w:rPr>
                <w:strike/>
                <w:lang w:val="en-US"/>
              </w:rPr>
              <w:t xml:space="preserve">The consistency of the order of resources (corresponding to beams) for Set A of beams </w:t>
            </w:r>
            <w:r w:rsidRPr="004511C7">
              <w:rPr>
                <w:strike/>
              </w:rPr>
              <w:t>across training and inference</w:t>
            </w:r>
          </w:p>
          <w:p w14:paraId="6B23E434" w14:textId="77777777" w:rsidR="004511C7" w:rsidRPr="004511C7" w:rsidRDefault="004511C7" w:rsidP="004511C7">
            <w:pPr>
              <w:pStyle w:val="ListParagraph"/>
              <w:numPr>
                <w:ilvl w:val="0"/>
                <w:numId w:val="134"/>
              </w:numPr>
              <w:ind w:leftChars="0"/>
              <w:rPr>
                <w:strike/>
                <w:lang w:val="en-US"/>
              </w:rPr>
            </w:pPr>
            <w:r w:rsidRPr="004511C7">
              <w:rPr>
                <w:strike/>
                <w:lang w:val="en-US"/>
              </w:rPr>
              <w:t xml:space="preserve">The consistency of the order of resources (corresponding to beams) for Set B of beams </w:t>
            </w:r>
            <w:r w:rsidRPr="004511C7">
              <w:rPr>
                <w:strike/>
              </w:rPr>
              <w:t>across training and inference</w:t>
            </w:r>
          </w:p>
          <w:p w14:paraId="0358A5D7" w14:textId="5E950940" w:rsidR="004511C7" w:rsidRPr="004511C7" w:rsidRDefault="004511C7" w:rsidP="00A2070E">
            <w:pPr>
              <w:pStyle w:val="ListParagraph"/>
              <w:numPr>
                <w:ilvl w:val="0"/>
                <w:numId w:val="134"/>
              </w:numPr>
              <w:ind w:leftChars="0"/>
              <w:rPr>
                <w:strike/>
                <w:lang w:val="en-US"/>
              </w:rPr>
            </w:pPr>
            <w:r w:rsidRPr="004511C7">
              <w:rPr>
                <w:strike/>
                <w:lang w:val="en-US"/>
              </w:rPr>
              <w:t>FFS on the details including, whether to introducing beam ID, or whether a virtual resource or no resource can be configured to a beams</w:t>
            </w:r>
          </w:p>
          <w:p w14:paraId="41C60065" w14:textId="03B68722" w:rsidR="00A94B03" w:rsidRPr="004511C7" w:rsidRDefault="004511C7" w:rsidP="00A2070E">
            <w:pPr>
              <w:pStyle w:val="ListParagraph"/>
              <w:numPr>
                <w:ilvl w:val="0"/>
                <w:numId w:val="126"/>
              </w:numPr>
              <w:ind w:leftChars="0"/>
              <w:rPr>
                <w:color w:val="FF0000"/>
              </w:rPr>
            </w:pPr>
            <w:r>
              <w:rPr>
                <w:color w:val="FF0000"/>
              </w:rPr>
              <w:t xml:space="preserve">The same </w:t>
            </w:r>
            <w:r w:rsidR="00A94B03">
              <w:rPr>
                <w:color w:val="FF0000"/>
              </w:rPr>
              <w:t>individual sort of channel status feature from NW perspective.</w:t>
            </w:r>
          </w:p>
        </w:tc>
      </w:tr>
      <w:tr w:rsidR="004427A4" w14:paraId="29059433" w14:textId="77777777" w:rsidTr="00700C9C">
        <w:tc>
          <w:tcPr>
            <w:tcW w:w="1435" w:type="dxa"/>
          </w:tcPr>
          <w:p w14:paraId="4E93D19E" w14:textId="572C5F26" w:rsidR="004427A4" w:rsidRDefault="004427A4" w:rsidP="00A2070E">
            <w:pPr>
              <w:rPr>
                <w:rFonts w:eastAsia="PMingLiU"/>
                <w:lang w:val="en-US" w:eastAsia="zh-TW"/>
              </w:rPr>
            </w:pPr>
            <w:r>
              <w:rPr>
                <w:rFonts w:eastAsia="PMingLiU"/>
                <w:lang w:val="en-US" w:eastAsia="zh-TW"/>
              </w:rPr>
              <w:t>Intel</w:t>
            </w:r>
          </w:p>
        </w:tc>
        <w:tc>
          <w:tcPr>
            <w:tcW w:w="8186" w:type="dxa"/>
          </w:tcPr>
          <w:p w14:paraId="17DD8A0B" w14:textId="666BF840" w:rsidR="004427A4" w:rsidRDefault="004427A4" w:rsidP="00A2070E">
            <w:pPr>
              <w:rPr>
                <w:rFonts w:eastAsia="PMingLiU"/>
                <w:lang w:eastAsia="zh-TW"/>
              </w:rPr>
            </w:pPr>
            <w:r>
              <w:rPr>
                <w:rFonts w:eastAsia="PMingLiU"/>
                <w:lang w:eastAsia="zh-TW"/>
              </w:rPr>
              <w:t>OK</w:t>
            </w:r>
          </w:p>
        </w:tc>
      </w:tr>
    </w:tbl>
    <w:p w14:paraId="15196FF5" w14:textId="77777777" w:rsidR="00041A51" w:rsidRPr="00340833" w:rsidRDefault="00041A51">
      <w:pPr>
        <w:rPr>
          <w:lang w:val="en-US" w:eastAsia="zh-CN"/>
        </w:rPr>
      </w:pPr>
    </w:p>
    <w:p w14:paraId="0BE8C87F" w14:textId="77777777" w:rsidR="00041A51" w:rsidRDefault="00567620">
      <w:pPr>
        <w:pStyle w:val="Heading2"/>
        <w:ind w:left="1000" w:hanging="1000"/>
        <w:rPr>
          <w:lang w:val="en-US"/>
        </w:rPr>
      </w:pPr>
      <w:r>
        <w:rPr>
          <w:lang w:val="en-US"/>
        </w:rPr>
        <w:lastRenderedPageBreak/>
        <w:t>9 Others</w:t>
      </w:r>
    </w:p>
    <w:p w14:paraId="7C607657" w14:textId="77777777" w:rsidR="00041A51" w:rsidRDefault="00567620">
      <w:pPr>
        <w:pStyle w:val="Heading4"/>
        <w:rPr>
          <w:lang w:val="en-US"/>
        </w:rPr>
      </w:pPr>
      <w:r>
        <w:rPr>
          <w:lang w:val="en-US"/>
        </w:rPr>
        <w:t xml:space="preserve">Issue #1: For UE sided model, AI/ML processing capability </w:t>
      </w:r>
    </w:p>
    <w:p w14:paraId="1BA8EF61" w14:textId="77777777" w:rsidR="00041A51" w:rsidRDefault="00567620">
      <w:pPr>
        <w:pStyle w:val="ListParagraph"/>
        <w:numPr>
          <w:ilvl w:val="0"/>
          <w:numId w:val="128"/>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14:paraId="3AF414CF" w14:textId="77777777" w:rsidR="00041A51" w:rsidRDefault="00567620">
      <w:pPr>
        <w:pStyle w:val="ListParagraph"/>
        <w:numPr>
          <w:ilvl w:val="1"/>
          <w:numId w:val="128"/>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40CF285C" w14:textId="77777777" w:rsidR="00041A51" w:rsidRDefault="00567620">
      <w:pPr>
        <w:pStyle w:val="ListParagraph"/>
        <w:numPr>
          <w:ilvl w:val="0"/>
          <w:numId w:val="128"/>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664C1F1F" w14:textId="77777777" w:rsidR="00041A51" w:rsidRDefault="00567620">
      <w:pPr>
        <w:pStyle w:val="ListParagraph"/>
        <w:numPr>
          <w:ilvl w:val="0"/>
          <w:numId w:val="128"/>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1152CFF7" w14:textId="77777777" w:rsidR="00041A51" w:rsidRDefault="00567620">
      <w:pPr>
        <w:pStyle w:val="ListParagraph"/>
        <w:numPr>
          <w:ilvl w:val="0"/>
          <w:numId w:val="128"/>
        </w:numPr>
        <w:spacing w:after="0"/>
        <w:ind w:leftChars="0"/>
        <w:jc w:val="both"/>
        <w:rPr>
          <w:bCs/>
          <w:iCs/>
        </w:rPr>
      </w:pPr>
      <w:r>
        <w:rPr>
          <w:bCs/>
          <w:iCs/>
        </w:rPr>
        <w:t>MTK [34]   For UE-sided model, consider how to adapt current beamReportTiming framework/definition to include the AI/ML’s model inference delay.</w:t>
      </w:r>
    </w:p>
    <w:p w14:paraId="3100F931" w14:textId="77777777" w:rsidR="00041A51" w:rsidRDefault="00567620">
      <w:pPr>
        <w:pStyle w:val="ListParagraph"/>
        <w:numPr>
          <w:ilvl w:val="0"/>
          <w:numId w:val="128"/>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0D64AB10" w14:textId="77777777" w:rsidR="00041A51" w:rsidRDefault="00567620">
      <w:pPr>
        <w:pStyle w:val="ListParagraph"/>
        <w:numPr>
          <w:ilvl w:val="0"/>
          <w:numId w:val="128"/>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6A034B9E" w14:textId="77777777" w:rsidR="00041A51" w:rsidRDefault="00041A51"/>
    <w:p w14:paraId="1B78DF31" w14:textId="77777777" w:rsidR="00041A51" w:rsidRDefault="00567620">
      <w:pPr>
        <w:pStyle w:val="Heading4"/>
        <w:rPr>
          <w:lang w:val="en-US"/>
        </w:rPr>
      </w:pPr>
      <w:r>
        <w:rPr>
          <w:lang w:val="en-US"/>
        </w:rPr>
        <w:t xml:space="preserve">Issue #2: Whether/how to address Measurement error </w:t>
      </w:r>
    </w:p>
    <w:p w14:paraId="071718C5" w14:textId="77777777" w:rsidR="00041A51" w:rsidRDefault="00567620">
      <w:pPr>
        <w:pStyle w:val="ListParagraph"/>
        <w:numPr>
          <w:ilvl w:val="0"/>
          <w:numId w:val="129"/>
        </w:numPr>
        <w:ind w:leftChars="0"/>
      </w:pPr>
      <w:r>
        <w:t>Ericsson [2] The number of samples and statistical metrics of the performance metrics needs to be addressed.</w:t>
      </w:r>
    </w:p>
    <w:p w14:paraId="1C1DF95D" w14:textId="77777777" w:rsidR="00041A51" w:rsidRDefault="00567620">
      <w:pPr>
        <w:pStyle w:val="ListParagraph"/>
        <w:numPr>
          <w:ilvl w:val="0"/>
          <w:numId w:val="129"/>
        </w:numPr>
        <w:ind w:leftChars="0"/>
      </w:pPr>
      <w:r>
        <w:t>Intel [4]</w:t>
      </w:r>
      <w:r>
        <w:tab/>
        <w:t>RAN1 should further discuss if one-shot L1 measurements are used for set B beams or if averaging of L1 measurements over time is needed.</w:t>
      </w:r>
    </w:p>
    <w:p w14:paraId="44F41650" w14:textId="77777777" w:rsidR="00041A51" w:rsidRDefault="00567620">
      <w:pPr>
        <w:pStyle w:val="ListParagraph"/>
        <w:numPr>
          <w:ilvl w:val="0"/>
          <w:numId w:val="129"/>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6308D75F" w14:textId="77777777" w:rsidR="00041A51" w:rsidRDefault="00567620">
      <w:pPr>
        <w:pStyle w:val="ListParagraph"/>
        <w:numPr>
          <w:ilvl w:val="0"/>
          <w:numId w:val="129"/>
        </w:numPr>
        <w:ind w:leftChars="0"/>
      </w:pPr>
      <w:r>
        <w:t>OPPO [9] For temporal domain beam prediction, suggest to study and evaluate the beam dwelling time prediction.</w:t>
      </w:r>
    </w:p>
    <w:p w14:paraId="653B4F52" w14:textId="77777777" w:rsidR="00041A51" w:rsidRDefault="00567620">
      <w:pPr>
        <w:pStyle w:val="ListParagraph"/>
        <w:numPr>
          <w:ilvl w:val="0"/>
          <w:numId w:val="129"/>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2F5EE7A3" w14:textId="77777777" w:rsidR="00041A51" w:rsidRDefault="00567620">
      <w:pPr>
        <w:pStyle w:val="ListParagraph"/>
        <w:numPr>
          <w:ilvl w:val="0"/>
          <w:numId w:val="129"/>
        </w:numPr>
        <w:spacing w:before="120" w:after="0"/>
        <w:ind w:leftChars="0"/>
        <w:jc w:val="both"/>
      </w:pPr>
      <w:r>
        <w:t xml:space="preserve">DoCoMo [32] Discuss how to handle measurement sensitivity issue in the measurements of Set B/C.  </w:t>
      </w:r>
    </w:p>
    <w:p w14:paraId="66E932CD" w14:textId="77777777" w:rsidR="00041A51" w:rsidRDefault="00041A51">
      <w:pPr>
        <w:spacing w:beforeLines="50" w:before="120" w:after="360" w:line="257" w:lineRule="auto"/>
        <w:ind w:right="-96"/>
        <w:jc w:val="both"/>
        <w:rPr>
          <w:lang w:val="en-US"/>
        </w:rPr>
      </w:pPr>
    </w:p>
    <w:p w14:paraId="1B4ED378" w14:textId="77777777" w:rsidR="00041A51" w:rsidRDefault="00567620">
      <w:pPr>
        <w:pStyle w:val="Heading4"/>
        <w:rPr>
          <w:lang w:val="en-US"/>
        </w:rPr>
      </w:pPr>
      <w:r>
        <w:rPr>
          <w:lang w:val="en-US"/>
        </w:rPr>
        <w:t>Issue #3: How to define “a condition” for UE sided model</w:t>
      </w:r>
    </w:p>
    <w:p w14:paraId="3A1352C6" w14:textId="77777777" w:rsidR="00041A51" w:rsidRDefault="00567620">
      <w:pPr>
        <w:rPr>
          <w:lang w:val="en-US"/>
        </w:rPr>
      </w:pPr>
      <w:r>
        <w:rPr>
          <w:lang w:val="en-US"/>
        </w:rPr>
        <w:t>Xiaomi [21]</w:t>
      </w:r>
    </w:p>
    <w:p w14:paraId="125B47E8" w14:textId="77777777" w:rsidR="00041A51" w:rsidRDefault="00567620">
      <w:pPr>
        <w:spacing w:after="0"/>
        <w:rPr>
          <w:sz w:val="18"/>
          <w:szCs w:val="18"/>
          <w:lang w:eastAsia="zh-CN"/>
        </w:rPr>
      </w:pPr>
      <w:r>
        <w:rPr>
          <w:sz w:val="18"/>
          <w:szCs w:val="18"/>
          <w:lang w:eastAsia="zh-CN"/>
        </w:rPr>
        <w:t>Proposal 2-1: BM Case 1 and BM Case 2 can be considered as different conditions for different functionalities.</w:t>
      </w:r>
    </w:p>
    <w:p w14:paraId="52E237D1" w14:textId="77777777" w:rsidR="00041A51" w:rsidRDefault="0056762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4B843108"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2959CD29"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75205BC8" w14:textId="77777777" w:rsidR="00041A51" w:rsidRDefault="0056762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756E0934" w14:textId="77777777" w:rsidR="00041A51" w:rsidRDefault="0056762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19641258"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2F207696"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0B723050"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3: Set A and Set B are the same</w:t>
      </w:r>
    </w:p>
    <w:p w14:paraId="36B41C0B" w14:textId="77777777" w:rsidR="00041A51" w:rsidRDefault="0056762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36A4A791" w14:textId="77777777" w:rsidR="00041A51" w:rsidRDefault="0056762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65BD29C9" w14:textId="77777777" w:rsidR="00041A51" w:rsidRDefault="00567620">
      <w:pPr>
        <w:spacing w:after="0"/>
        <w:rPr>
          <w:sz w:val="18"/>
          <w:szCs w:val="18"/>
          <w:lang w:eastAsia="zh-CN"/>
        </w:rPr>
      </w:pPr>
      <w:r>
        <w:rPr>
          <w:sz w:val="18"/>
          <w:szCs w:val="18"/>
          <w:lang w:eastAsia="zh-CN"/>
        </w:rPr>
        <w:lastRenderedPageBreak/>
        <w:t>Proposal 2-7: Different performance metric and performance monitoring type can be considered as different conditions for different functionalities.</w:t>
      </w:r>
    </w:p>
    <w:p w14:paraId="24F8E222" w14:textId="77777777" w:rsidR="00041A51" w:rsidRDefault="00041A51">
      <w:pPr>
        <w:spacing w:after="0"/>
        <w:rPr>
          <w:sz w:val="18"/>
          <w:szCs w:val="18"/>
          <w:lang w:eastAsia="zh-CN"/>
        </w:rPr>
      </w:pPr>
    </w:p>
    <w:p w14:paraId="7B07EB38" w14:textId="77777777" w:rsidR="00041A51" w:rsidRDefault="00567620">
      <w:pPr>
        <w:spacing w:after="0"/>
        <w:rPr>
          <w:sz w:val="18"/>
          <w:szCs w:val="18"/>
          <w:lang w:eastAsia="zh-CN"/>
        </w:rPr>
      </w:pPr>
      <w:r>
        <w:rPr>
          <w:sz w:val="18"/>
          <w:szCs w:val="18"/>
          <w:lang w:eastAsia="zh-CN"/>
        </w:rPr>
        <w:t>NEC [22]</w:t>
      </w:r>
    </w:p>
    <w:p w14:paraId="79D7BE5F" w14:textId="77777777" w:rsidR="00041A51" w:rsidRDefault="0056762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64AF4C74" w14:textId="77777777" w:rsidR="00041A51" w:rsidRDefault="00567620">
      <w:pPr>
        <w:spacing w:after="0"/>
        <w:rPr>
          <w:sz w:val="18"/>
          <w:szCs w:val="18"/>
          <w:lang w:val="en-US" w:eastAsia="zh-CN"/>
        </w:rPr>
      </w:pPr>
      <w:r>
        <w:rPr>
          <w:sz w:val="18"/>
          <w:szCs w:val="18"/>
          <w:lang w:val="en-US" w:eastAsia="zh-CN"/>
        </w:rPr>
        <w:t xml:space="preserve">MediaTek [34] </w:t>
      </w:r>
    </w:p>
    <w:p w14:paraId="3414E76A" w14:textId="77777777" w:rsidR="00041A51" w:rsidRDefault="0056762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20FEAF37"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6594A56C"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129B1547" w14:textId="77777777" w:rsidR="00041A51" w:rsidRDefault="00041A51">
      <w:pPr>
        <w:spacing w:after="0"/>
        <w:rPr>
          <w:sz w:val="18"/>
          <w:szCs w:val="18"/>
          <w:lang w:val="en-US" w:eastAsia="zh-CN"/>
        </w:rPr>
      </w:pPr>
    </w:p>
    <w:p w14:paraId="628BEDA1" w14:textId="77777777" w:rsidR="00041A51" w:rsidRDefault="0056762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2D28131B"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7571AF93"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25698028" w14:textId="77777777" w:rsidR="00041A51" w:rsidRDefault="00567620">
      <w:pPr>
        <w:spacing w:after="0"/>
        <w:rPr>
          <w:sz w:val="18"/>
          <w:szCs w:val="18"/>
          <w:lang w:val="en-US" w:eastAsia="zh-CN"/>
        </w:rPr>
      </w:pPr>
      <w:r>
        <w:rPr>
          <w:sz w:val="18"/>
          <w:szCs w:val="18"/>
          <w:lang w:val="en-US" w:eastAsia="zh-CN"/>
        </w:rPr>
        <w:t>Ruijie network [36]</w:t>
      </w:r>
    </w:p>
    <w:p w14:paraId="5B664BA2" w14:textId="77777777" w:rsidR="00041A51" w:rsidRDefault="00567620">
      <w:pPr>
        <w:spacing w:after="0"/>
        <w:rPr>
          <w:sz w:val="18"/>
          <w:szCs w:val="18"/>
          <w:lang w:eastAsia="zh-CN"/>
        </w:rPr>
      </w:pPr>
      <w:r>
        <w:rPr>
          <w:sz w:val="18"/>
          <w:szCs w:val="18"/>
          <w:lang w:eastAsia="zh-CN"/>
        </w:rPr>
        <w:t>Proposal 1: For N, it is configurable by gNB subject to UE capability.</w:t>
      </w:r>
    </w:p>
    <w:p w14:paraId="7E705C2A" w14:textId="77777777" w:rsidR="00041A51" w:rsidRDefault="00567620">
      <w:pPr>
        <w:spacing w:after="0"/>
        <w:rPr>
          <w:sz w:val="18"/>
          <w:szCs w:val="18"/>
          <w:lang w:eastAsia="zh-CN"/>
        </w:rPr>
      </w:pPr>
      <w:r>
        <w:rPr>
          <w:sz w:val="18"/>
          <w:szCs w:val="18"/>
          <w:lang w:eastAsia="zh-CN"/>
        </w:rPr>
        <w:t>Proposal 2: For the maximum number of N, it is subject to UE capability.</w:t>
      </w:r>
    </w:p>
    <w:p w14:paraId="378CC10D" w14:textId="77777777" w:rsidR="00041A51" w:rsidRDefault="00567620">
      <w:pPr>
        <w:spacing w:after="0"/>
        <w:rPr>
          <w:sz w:val="18"/>
          <w:szCs w:val="18"/>
          <w:lang w:eastAsia="zh-CN"/>
        </w:rPr>
      </w:pPr>
      <w:r>
        <w:rPr>
          <w:sz w:val="18"/>
          <w:szCs w:val="18"/>
          <w:lang w:eastAsia="zh-CN"/>
        </w:rPr>
        <w:t>Proposal 3: K_n is the same for each time instance n (n=1,2,…,N), i.e., K_n=K, and K is configurable by gNB subject to UE capability.</w:t>
      </w:r>
    </w:p>
    <w:p w14:paraId="2DD6EB10" w14:textId="77777777" w:rsidR="00041A51" w:rsidRDefault="00567620">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14:paraId="29048866" w14:textId="77777777" w:rsidR="00041A51" w:rsidRDefault="00567620">
      <w:pPr>
        <w:spacing w:after="0"/>
        <w:rPr>
          <w:sz w:val="18"/>
          <w:szCs w:val="18"/>
          <w:lang w:eastAsia="zh-CN"/>
        </w:rPr>
      </w:pPr>
      <w:r>
        <w:rPr>
          <w:sz w:val="18"/>
          <w:szCs w:val="18"/>
          <w:lang w:eastAsia="zh-CN"/>
        </w:rPr>
        <w:t>Proposal 4: The max total number of sum of K_n over N time instance(s) is configurable by gNB subject to UE capability.</w:t>
      </w:r>
    </w:p>
    <w:p w14:paraId="2DF184C0" w14:textId="77777777" w:rsidR="00041A51" w:rsidRDefault="00041A51">
      <w:pPr>
        <w:spacing w:after="0"/>
        <w:rPr>
          <w:sz w:val="18"/>
          <w:szCs w:val="18"/>
          <w:lang w:eastAsia="zh-CN"/>
        </w:rPr>
      </w:pPr>
    </w:p>
    <w:p w14:paraId="257E8F78" w14:textId="77777777" w:rsidR="00041A51" w:rsidRDefault="00567620">
      <w:pPr>
        <w:pStyle w:val="Heading4"/>
        <w:rPr>
          <w:lang w:val="en-US"/>
        </w:rPr>
      </w:pPr>
      <w:r>
        <w:rPr>
          <w:lang w:val="en-US"/>
        </w:rPr>
        <w:t>Issue #4: Others</w:t>
      </w:r>
    </w:p>
    <w:p w14:paraId="0352C0A5" w14:textId="77777777" w:rsidR="00041A51" w:rsidRDefault="00567620">
      <w:pPr>
        <w:rPr>
          <w:lang w:val="en-US" w:eastAsia="zh-CN"/>
        </w:rPr>
      </w:pPr>
      <w:r>
        <w:rPr>
          <w:lang w:val="en-US" w:eastAsia="zh-CN"/>
        </w:rPr>
        <w:t>Ericsson [2]</w:t>
      </w:r>
    </w:p>
    <w:p w14:paraId="18B52973" w14:textId="77777777" w:rsidR="00041A51" w:rsidRDefault="0056762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7903DA65" w14:textId="77777777" w:rsidR="00041A51" w:rsidRDefault="00567620">
      <w:pPr>
        <w:rPr>
          <w:lang w:val="en-US" w:eastAsia="zh-CN"/>
        </w:rPr>
      </w:pPr>
      <w:r>
        <w:rPr>
          <w:rFonts w:hint="eastAsia"/>
          <w:lang w:val="en-US" w:eastAsia="zh-CN"/>
        </w:rPr>
        <w:t>•</w:t>
      </w:r>
      <w:r>
        <w:rPr>
          <w:lang w:val="en-US" w:eastAsia="zh-CN"/>
        </w:rPr>
        <w:tab/>
        <w:t>How NW indicates which beams in set A that are part of the Top-K measurements</w:t>
      </w:r>
    </w:p>
    <w:p w14:paraId="23DE5FAF" w14:textId="77777777" w:rsidR="00041A51" w:rsidRDefault="00567620">
      <w:pPr>
        <w:rPr>
          <w:lang w:val="en-US" w:eastAsia="zh-CN"/>
        </w:rPr>
      </w:pPr>
      <w:r>
        <w:rPr>
          <w:rFonts w:hint="eastAsia"/>
          <w:lang w:val="en-US" w:eastAsia="zh-CN"/>
        </w:rPr>
        <w:t>•</w:t>
      </w:r>
      <w:r>
        <w:rPr>
          <w:lang w:val="en-US" w:eastAsia="zh-CN"/>
        </w:rPr>
        <w:tab/>
        <w:t>How to configure CSI-Resources for all possible measurement combinations of Top-K beams</w:t>
      </w:r>
    </w:p>
    <w:p w14:paraId="25099451" w14:textId="77777777" w:rsidR="00041A51" w:rsidRDefault="00041A51">
      <w:pPr>
        <w:spacing w:after="0"/>
        <w:rPr>
          <w:sz w:val="18"/>
          <w:szCs w:val="18"/>
          <w:lang w:val="en-US" w:eastAsia="zh-CN"/>
        </w:rPr>
      </w:pPr>
    </w:p>
    <w:p w14:paraId="7B8BB5CC" w14:textId="77777777" w:rsidR="00041A51" w:rsidRDefault="00567620">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39CA532A" w14:textId="77777777" w:rsidR="00041A51" w:rsidRDefault="00567620">
      <w:pPr>
        <w:pStyle w:val="ListParagraph"/>
        <w:numPr>
          <w:ilvl w:val="0"/>
          <w:numId w:val="130"/>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21E53612" w14:textId="77777777" w:rsidR="00041A51" w:rsidRDefault="00567620">
      <w:pPr>
        <w:pStyle w:val="ListParagraph"/>
        <w:numPr>
          <w:ilvl w:val="0"/>
          <w:numId w:val="130"/>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715812C6" w14:textId="77777777" w:rsidR="00041A51" w:rsidRDefault="00567620">
      <w:pPr>
        <w:pStyle w:val="ListParagraph"/>
        <w:numPr>
          <w:ilvl w:val="0"/>
          <w:numId w:val="130"/>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Huawei, HiSilicon</w:t>
      </w:r>
    </w:p>
    <w:p w14:paraId="5AD525A5" w14:textId="77777777" w:rsidR="00041A51" w:rsidRDefault="00567620">
      <w:pPr>
        <w:pStyle w:val="ListParagraph"/>
        <w:numPr>
          <w:ilvl w:val="0"/>
          <w:numId w:val="130"/>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3E12248D" w14:textId="77777777" w:rsidR="00041A51" w:rsidRDefault="00567620">
      <w:pPr>
        <w:pStyle w:val="ListParagraph"/>
        <w:numPr>
          <w:ilvl w:val="0"/>
          <w:numId w:val="130"/>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5911077E" w14:textId="77777777" w:rsidR="00041A51" w:rsidRDefault="00567620">
      <w:pPr>
        <w:pStyle w:val="ListParagraph"/>
        <w:numPr>
          <w:ilvl w:val="0"/>
          <w:numId w:val="130"/>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7D59578B" w14:textId="77777777" w:rsidR="00041A51" w:rsidRDefault="00567620">
      <w:pPr>
        <w:pStyle w:val="ListParagraph"/>
        <w:numPr>
          <w:ilvl w:val="0"/>
          <w:numId w:val="130"/>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t>Spreadtrum Communications</w:t>
      </w:r>
    </w:p>
    <w:p w14:paraId="6780697A" w14:textId="77777777" w:rsidR="00041A51" w:rsidRDefault="00567620">
      <w:pPr>
        <w:pStyle w:val="ListParagraph"/>
        <w:numPr>
          <w:ilvl w:val="0"/>
          <w:numId w:val="130"/>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445B626F" w14:textId="77777777" w:rsidR="00041A51" w:rsidRDefault="00567620">
      <w:pPr>
        <w:pStyle w:val="ListParagraph"/>
        <w:numPr>
          <w:ilvl w:val="0"/>
          <w:numId w:val="130"/>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0DC127F" w14:textId="77777777" w:rsidR="00041A51" w:rsidRDefault="00567620">
      <w:pPr>
        <w:pStyle w:val="ListParagraph"/>
        <w:numPr>
          <w:ilvl w:val="0"/>
          <w:numId w:val="130"/>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15BE4145" w14:textId="77777777" w:rsidR="00041A51" w:rsidRDefault="00567620">
      <w:pPr>
        <w:pStyle w:val="ListParagraph"/>
        <w:numPr>
          <w:ilvl w:val="0"/>
          <w:numId w:val="130"/>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3EDAB136" w14:textId="77777777" w:rsidR="00041A51" w:rsidRDefault="00567620">
      <w:pPr>
        <w:pStyle w:val="ListParagraph"/>
        <w:numPr>
          <w:ilvl w:val="0"/>
          <w:numId w:val="130"/>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66CD2BFC" w14:textId="77777777" w:rsidR="00041A51" w:rsidRDefault="00567620">
      <w:pPr>
        <w:pStyle w:val="ListParagraph"/>
        <w:numPr>
          <w:ilvl w:val="0"/>
          <w:numId w:val="130"/>
        </w:numPr>
        <w:ind w:leftChars="0" w:left="630" w:hanging="630"/>
        <w:rPr>
          <w:lang w:val="en-US" w:eastAsia="zh-CN"/>
        </w:rPr>
      </w:pPr>
      <w:r>
        <w:rPr>
          <w:lang w:val="en-US" w:eastAsia="zh-CN"/>
        </w:rPr>
        <w:lastRenderedPageBreak/>
        <w:t>R1-2404421</w:t>
      </w:r>
      <w:r>
        <w:rPr>
          <w:lang w:val="en-US" w:eastAsia="zh-CN"/>
        </w:rPr>
        <w:tab/>
        <w:t>Discussion on specification support for AI/ML beam management</w:t>
      </w:r>
      <w:r>
        <w:rPr>
          <w:lang w:val="en-US" w:eastAsia="zh-CN"/>
        </w:rPr>
        <w:tab/>
        <w:t>China Telecom</w:t>
      </w:r>
    </w:p>
    <w:p w14:paraId="681D5017" w14:textId="77777777" w:rsidR="00041A51" w:rsidRDefault="00567620">
      <w:pPr>
        <w:pStyle w:val="ListParagraph"/>
        <w:numPr>
          <w:ilvl w:val="0"/>
          <w:numId w:val="130"/>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479671A0" w14:textId="77777777" w:rsidR="00041A51" w:rsidRDefault="00567620">
      <w:pPr>
        <w:pStyle w:val="ListParagraph"/>
        <w:numPr>
          <w:ilvl w:val="0"/>
          <w:numId w:val="130"/>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7191D6D9" w14:textId="77777777" w:rsidR="00041A51" w:rsidRDefault="00567620">
      <w:pPr>
        <w:pStyle w:val="ListParagraph"/>
        <w:numPr>
          <w:ilvl w:val="0"/>
          <w:numId w:val="130"/>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02EC26DE" w14:textId="77777777" w:rsidR="00041A51" w:rsidRDefault="00567620">
      <w:pPr>
        <w:pStyle w:val="ListParagraph"/>
        <w:numPr>
          <w:ilvl w:val="0"/>
          <w:numId w:val="130"/>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389BB2A5" w14:textId="77777777" w:rsidR="00041A51" w:rsidRDefault="00567620">
      <w:pPr>
        <w:pStyle w:val="ListParagraph"/>
        <w:numPr>
          <w:ilvl w:val="0"/>
          <w:numId w:val="130"/>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48212CEC" w14:textId="77777777" w:rsidR="00041A51" w:rsidRDefault="00567620">
      <w:pPr>
        <w:pStyle w:val="ListParagraph"/>
        <w:numPr>
          <w:ilvl w:val="0"/>
          <w:numId w:val="130"/>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3BC5476E" w14:textId="77777777" w:rsidR="00041A51" w:rsidRDefault="00567620">
      <w:pPr>
        <w:pStyle w:val="ListParagraph"/>
        <w:numPr>
          <w:ilvl w:val="0"/>
          <w:numId w:val="130"/>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1A521DCE" w14:textId="77777777" w:rsidR="00041A51" w:rsidRDefault="00567620">
      <w:pPr>
        <w:pStyle w:val="ListParagraph"/>
        <w:numPr>
          <w:ilvl w:val="0"/>
          <w:numId w:val="130"/>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5B4E2F51" w14:textId="77777777" w:rsidR="00041A51" w:rsidRDefault="00567620">
      <w:pPr>
        <w:pStyle w:val="ListParagraph"/>
        <w:numPr>
          <w:ilvl w:val="0"/>
          <w:numId w:val="130"/>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617A1B34" w14:textId="77777777" w:rsidR="00041A51" w:rsidRDefault="00567620">
      <w:pPr>
        <w:pStyle w:val="ListParagraph"/>
        <w:numPr>
          <w:ilvl w:val="0"/>
          <w:numId w:val="130"/>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24727F7F" w14:textId="77777777" w:rsidR="00041A51" w:rsidRDefault="00567620">
      <w:pPr>
        <w:pStyle w:val="ListParagraph"/>
        <w:numPr>
          <w:ilvl w:val="0"/>
          <w:numId w:val="130"/>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5791EA4D" w14:textId="77777777" w:rsidR="00041A51" w:rsidRDefault="00567620">
      <w:pPr>
        <w:pStyle w:val="ListParagraph"/>
        <w:numPr>
          <w:ilvl w:val="0"/>
          <w:numId w:val="130"/>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13D66A89" w14:textId="77777777" w:rsidR="00041A51" w:rsidRDefault="00567620">
      <w:pPr>
        <w:pStyle w:val="ListParagraph"/>
        <w:numPr>
          <w:ilvl w:val="0"/>
          <w:numId w:val="130"/>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23C1C617" w14:textId="77777777" w:rsidR="00041A51" w:rsidRDefault="00567620">
      <w:pPr>
        <w:pStyle w:val="ListParagraph"/>
        <w:numPr>
          <w:ilvl w:val="0"/>
          <w:numId w:val="130"/>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5BD91C4C" w14:textId="77777777" w:rsidR="00041A51" w:rsidRDefault="00567620">
      <w:pPr>
        <w:pStyle w:val="ListParagraph"/>
        <w:numPr>
          <w:ilvl w:val="0"/>
          <w:numId w:val="130"/>
        </w:numPr>
        <w:ind w:leftChars="0" w:left="630" w:hanging="630"/>
        <w:rPr>
          <w:lang w:val="en-US" w:eastAsia="zh-CN"/>
        </w:rPr>
      </w:pPr>
      <w:r>
        <w:rPr>
          <w:lang w:val="en-US" w:eastAsia="zh-CN"/>
        </w:rPr>
        <w:t>R1-2404802</w:t>
      </w:r>
      <w:r>
        <w:rPr>
          <w:lang w:val="en-US" w:eastAsia="zh-CN"/>
        </w:rPr>
        <w:tab/>
        <w:t>Prediction of untransmitted beams in a UE-side AI-ML model</w:t>
      </w:r>
      <w:r>
        <w:rPr>
          <w:lang w:val="en-US" w:eastAsia="zh-CN"/>
        </w:rPr>
        <w:tab/>
        <w:t>Rakuten Mobile, Inc</w:t>
      </w:r>
    </w:p>
    <w:p w14:paraId="331F7570" w14:textId="77777777" w:rsidR="00041A51" w:rsidRDefault="00567620">
      <w:pPr>
        <w:pStyle w:val="ListParagraph"/>
        <w:numPr>
          <w:ilvl w:val="0"/>
          <w:numId w:val="130"/>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8E91DC1" w14:textId="77777777" w:rsidR="00041A51" w:rsidRDefault="00567620">
      <w:pPr>
        <w:pStyle w:val="ListParagraph"/>
        <w:numPr>
          <w:ilvl w:val="0"/>
          <w:numId w:val="130"/>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02276DAD" w14:textId="77777777" w:rsidR="00041A51" w:rsidRDefault="00567620">
      <w:pPr>
        <w:pStyle w:val="ListParagraph"/>
        <w:numPr>
          <w:ilvl w:val="0"/>
          <w:numId w:val="130"/>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3DA7434A" w14:textId="77777777" w:rsidR="00041A51" w:rsidRDefault="00567620">
      <w:pPr>
        <w:pStyle w:val="ListParagraph"/>
        <w:numPr>
          <w:ilvl w:val="0"/>
          <w:numId w:val="130"/>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54CD45A0" w14:textId="77777777" w:rsidR="00041A51" w:rsidRDefault="00567620">
      <w:pPr>
        <w:pStyle w:val="ListParagraph"/>
        <w:numPr>
          <w:ilvl w:val="0"/>
          <w:numId w:val="130"/>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61F4F080" w14:textId="77777777" w:rsidR="00041A51" w:rsidRDefault="00567620">
      <w:pPr>
        <w:pStyle w:val="ListParagraph"/>
        <w:numPr>
          <w:ilvl w:val="0"/>
          <w:numId w:val="130"/>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0CBB557D" w14:textId="77777777" w:rsidR="00041A51" w:rsidRDefault="00567620">
      <w:pPr>
        <w:pStyle w:val="ListParagraph"/>
        <w:numPr>
          <w:ilvl w:val="0"/>
          <w:numId w:val="130"/>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09CB60F9" w14:textId="77777777" w:rsidR="00041A51" w:rsidRDefault="00567620">
      <w:pPr>
        <w:pStyle w:val="ListParagraph"/>
        <w:numPr>
          <w:ilvl w:val="0"/>
          <w:numId w:val="130"/>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t>Ruijie Networks Co. Ltd</w:t>
      </w:r>
    </w:p>
    <w:p w14:paraId="5A53EBA6" w14:textId="77777777" w:rsidR="00041A51" w:rsidRDefault="00567620">
      <w:pPr>
        <w:pStyle w:val="ListParagraph"/>
        <w:numPr>
          <w:ilvl w:val="0"/>
          <w:numId w:val="130"/>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0842C2D" w14:textId="77777777" w:rsidR="00041A51" w:rsidRDefault="00567620">
      <w:pPr>
        <w:pStyle w:val="ListParagraph"/>
        <w:numPr>
          <w:ilvl w:val="0"/>
          <w:numId w:val="130"/>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499F9144" w14:textId="77777777" w:rsidR="00041A51" w:rsidRDefault="00567620">
      <w:pPr>
        <w:pStyle w:val="ListParagraph"/>
        <w:numPr>
          <w:ilvl w:val="0"/>
          <w:numId w:val="130"/>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t>CEWiT</w:t>
      </w:r>
    </w:p>
    <w:p w14:paraId="0994AC28" w14:textId="77777777" w:rsidR="00041A51" w:rsidRDefault="00567620">
      <w:pPr>
        <w:pStyle w:val="ListParagraph"/>
        <w:numPr>
          <w:ilvl w:val="0"/>
          <w:numId w:val="130"/>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279D34D4" w14:textId="77777777" w:rsidR="00041A51" w:rsidRDefault="00567620">
      <w:pPr>
        <w:pStyle w:val="ListParagraph"/>
        <w:numPr>
          <w:ilvl w:val="0"/>
          <w:numId w:val="130"/>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550068A1" w14:textId="77777777" w:rsidR="00041A51" w:rsidRDefault="00041A51">
      <w:pPr>
        <w:rPr>
          <w:lang w:val="en-US" w:eastAsia="zh-CN"/>
        </w:rPr>
      </w:pPr>
    </w:p>
    <w:p w14:paraId="0BBACA7F" w14:textId="77777777" w:rsidR="00041A51" w:rsidRDefault="0056762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lastRenderedPageBreak/>
        <w:t>Previous agreements</w:t>
      </w:r>
    </w:p>
    <w:p w14:paraId="17F73418" w14:textId="77777777" w:rsidR="00041A51" w:rsidRDefault="00567620">
      <w:pPr>
        <w:pStyle w:val="Heading2"/>
        <w:ind w:left="1000" w:hanging="1000"/>
        <w:rPr>
          <w:lang w:val="en-US"/>
        </w:rPr>
      </w:pPr>
      <w:r>
        <w:rPr>
          <w:lang w:val="en-US"/>
        </w:rPr>
        <w:t>8.1 Agreement in RAN 1 #116</w:t>
      </w:r>
    </w:p>
    <w:p w14:paraId="01963AEA"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7B5ECD57"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7EF8747E"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4" w:name="_Hlk164171927"/>
      <w:r>
        <w:rPr>
          <w:rFonts w:eastAsia="Times New Roman"/>
          <w:b/>
          <w:bCs/>
          <w:lang w:val="en-US" w:eastAsia="zh-CN"/>
        </w:rPr>
        <w:t>will not be specified in RAN 1 specifications</w:t>
      </w:r>
      <w:bookmarkEnd w:id="24"/>
    </w:p>
    <w:p w14:paraId="1C9A151D"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5E28BF71"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C453DF2" w14:textId="77777777" w:rsidR="00041A51" w:rsidRDefault="00041A51">
      <w:pPr>
        <w:rPr>
          <w:b/>
          <w:bCs/>
          <w:lang w:val="en-US" w:eastAsia="zh-CN"/>
        </w:rPr>
      </w:pPr>
    </w:p>
    <w:p w14:paraId="67665C55"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CF1068A" w14:textId="77777777" w:rsidR="00041A51" w:rsidRDefault="0056762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594B7EC"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55609FC4"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76DE0388"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E3A76BC"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63E9ED93"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204C1418"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21ABA194"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06281D5"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6E1BA4C3"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58CCB9F"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756C531F"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57BDCD96"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784E0F7"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2FB725AB"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202CE4F8" w14:textId="77777777" w:rsidR="00041A51" w:rsidRDefault="00567620">
      <w:pPr>
        <w:rPr>
          <w:rFonts w:eastAsia="Times New Roman"/>
          <w:b/>
          <w:bCs/>
          <w:lang w:val="en-US" w:eastAsia="zh-CN"/>
        </w:rPr>
      </w:pPr>
      <w:r>
        <w:rPr>
          <w:rFonts w:eastAsia="Times New Roman"/>
          <w:b/>
          <w:bCs/>
          <w:lang w:val="en-US" w:eastAsia="zh-CN"/>
        </w:rPr>
        <w:t>where the set of beams is Set A, i.e., the beams for UE prediction.</w:t>
      </w:r>
    </w:p>
    <w:p w14:paraId="7558BB62" w14:textId="77777777" w:rsidR="00041A51" w:rsidRDefault="00041A51">
      <w:pPr>
        <w:rPr>
          <w:b/>
          <w:bCs/>
          <w:lang w:val="en-US" w:eastAsia="zh-CN"/>
        </w:rPr>
      </w:pPr>
    </w:p>
    <w:p w14:paraId="68198EC4"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786F242" w14:textId="77777777" w:rsidR="00041A51" w:rsidRDefault="0056762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4F08ADE2" w14:textId="77777777" w:rsidR="00041A51" w:rsidRDefault="00567620">
      <w:pPr>
        <w:pStyle w:val="ListParagraph"/>
        <w:numPr>
          <w:ilvl w:val="0"/>
          <w:numId w:val="33"/>
        </w:numPr>
        <w:ind w:leftChars="0" w:left="1160"/>
        <w:rPr>
          <w:b/>
          <w:bCs/>
        </w:rPr>
      </w:pPr>
      <w:r>
        <w:rPr>
          <w:b/>
          <w:bCs/>
        </w:rPr>
        <w:t>FFS on whether/how potential enhancement is needed</w:t>
      </w:r>
    </w:p>
    <w:p w14:paraId="1B03A420" w14:textId="77777777" w:rsidR="00041A51" w:rsidRDefault="00041A51">
      <w:pPr>
        <w:rPr>
          <w:b/>
          <w:bCs/>
          <w:lang w:eastAsia="zh-CN"/>
        </w:rPr>
      </w:pPr>
    </w:p>
    <w:p w14:paraId="75BC1E1D" w14:textId="77777777" w:rsidR="00041A51" w:rsidRDefault="00567620">
      <w:pPr>
        <w:rPr>
          <w:rFonts w:eastAsia="DengXian"/>
          <w:b/>
          <w:bCs/>
          <w:lang w:eastAsia="zh-CN"/>
        </w:rPr>
      </w:pPr>
      <w:r>
        <w:rPr>
          <w:rFonts w:eastAsia="DengXian"/>
          <w:b/>
          <w:bCs/>
          <w:lang w:eastAsia="zh-CN"/>
        </w:rPr>
        <w:t>Conclusion</w:t>
      </w:r>
    </w:p>
    <w:p w14:paraId="4CDC2B1B" w14:textId="77777777" w:rsidR="00041A51" w:rsidRDefault="0056762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56E8C4B" w14:textId="77777777" w:rsidR="00041A51" w:rsidRDefault="00567620">
      <w:pPr>
        <w:numPr>
          <w:ilvl w:val="0"/>
          <w:numId w:val="131"/>
        </w:numPr>
        <w:spacing w:after="0" w:line="276" w:lineRule="auto"/>
        <w:jc w:val="both"/>
        <w:rPr>
          <w:b/>
          <w:sz w:val="18"/>
          <w:szCs w:val="18"/>
          <w:lang w:val="en-US"/>
        </w:rPr>
      </w:pPr>
      <w:r>
        <w:rPr>
          <w:b/>
          <w:sz w:val="18"/>
          <w:szCs w:val="18"/>
          <w:lang w:val="en-US"/>
        </w:rPr>
        <w:t>take the current CSI framework as the starting point</w:t>
      </w:r>
    </w:p>
    <w:p w14:paraId="6D08D8C8" w14:textId="77777777" w:rsidR="00041A51" w:rsidRDefault="00041A51">
      <w:pPr>
        <w:rPr>
          <w:lang w:eastAsia="zh-CN"/>
        </w:rPr>
      </w:pPr>
    </w:p>
    <w:p w14:paraId="07717210" w14:textId="77777777" w:rsidR="00041A51" w:rsidRDefault="00567620">
      <w:pPr>
        <w:pStyle w:val="Heading2"/>
        <w:ind w:left="1000" w:hanging="1000"/>
        <w:rPr>
          <w:lang w:val="en-US"/>
        </w:rPr>
      </w:pPr>
      <w:r>
        <w:rPr>
          <w:lang w:val="en-US"/>
        </w:rPr>
        <w:t>8.2 Agreement in RAN 1 #116b</w:t>
      </w:r>
    </w:p>
    <w:p w14:paraId="2631779A" w14:textId="77777777" w:rsidR="00041A51" w:rsidRDefault="00567620">
      <w:pPr>
        <w:spacing w:after="120"/>
        <w:jc w:val="both"/>
        <w:rPr>
          <w:rFonts w:eastAsia="SimSun"/>
          <w:highlight w:val="green"/>
          <w:lang w:val="en-US" w:eastAsia="zh-CN"/>
        </w:rPr>
      </w:pPr>
      <w:r>
        <w:rPr>
          <w:rFonts w:eastAsia="SimSun" w:hint="eastAsia"/>
          <w:highlight w:val="green"/>
          <w:lang w:val="en-US" w:eastAsia="zh-CN"/>
        </w:rPr>
        <w:t>Agreement</w:t>
      </w:r>
    </w:p>
    <w:p w14:paraId="52C613BB" w14:textId="77777777" w:rsidR="00041A51" w:rsidRDefault="0056762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3EFBD09" w14:textId="77777777" w:rsidR="00041A51" w:rsidRDefault="00567620">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6F33BC69" w14:textId="77777777" w:rsidR="00041A51" w:rsidRDefault="00567620">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2ED0068D" w14:textId="77777777" w:rsidR="00041A51" w:rsidRDefault="00567620">
      <w:pPr>
        <w:pStyle w:val="ListParagraph"/>
        <w:numPr>
          <w:ilvl w:val="0"/>
          <w:numId w:val="31"/>
        </w:numPr>
        <w:spacing w:after="120"/>
        <w:ind w:leftChars="0"/>
        <w:jc w:val="both"/>
        <w:rPr>
          <w:rFonts w:eastAsia="SimSun"/>
          <w:lang w:val="en-US" w:eastAsia="zh-CN"/>
        </w:rPr>
      </w:pPr>
      <w:r>
        <w:rPr>
          <w:rFonts w:eastAsia="SimSun"/>
          <w:lang w:val="en-US" w:eastAsia="zh-CN"/>
        </w:rPr>
        <w:t>FFS on details</w:t>
      </w:r>
    </w:p>
    <w:p w14:paraId="7D98132E" w14:textId="77777777" w:rsidR="00041A51" w:rsidRDefault="00041A51">
      <w:pPr>
        <w:rPr>
          <w:rFonts w:eastAsia="DengXian"/>
          <w:lang w:eastAsia="zh-CN"/>
        </w:rPr>
      </w:pPr>
    </w:p>
    <w:p w14:paraId="4E24C23F" w14:textId="77777777" w:rsidR="00041A51" w:rsidRDefault="00567620">
      <w:pPr>
        <w:rPr>
          <w:rFonts w:eastAsia="DengXian"/>
          <w:highlight w:val="green"/>
          <w:lang w:eastAsia="zh-CN"/>
        </w:rPr>
      </w:pPr>
      <w:r>
        <w:rPr>
          <w:rFonts w:eastAsia="DengXian" w:hint="eastAsia"/>
          <w:highlight w:val="green"/>
          <w:lang w:eastAsia="zh-CN"/>
        </w:rPr>
        <w:t>Agreement</w:t>
      </w:r>
    </w:p>
    <w:p w14:paraId="733CD25C" w14:textId="77777777" w:rsidR="00041A51" w:rsidRDefault="00567620">
      <w:pPr>
        <w:rPr>
          <w:lang w:eastAsia="zh-CN"/>
        </w:rPr>
      </w:pPr>
      <w:r>
        <w:rPr>
          <w:lang w:eastAsia="zh-CN"/>
        </w:rPr>
        <w:t xml:space="preserve">For network-sided AI/ML model for BM-Case1 and BM-Case2, </w:t>
      </w:r>
    </w:p>
    <w:p w14:paraId="7F5F0DB4" w14:textId="77777777" w:rsidR="00041A51" w:rsidRDefault="00567620">
      <w:pPr>
        <w:pStyle w:val="ListParagraph"/>
        <w:numPr>
          <w:ilvl w:val="0"/>
          <w:numId w:val="132"/>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7C9D9D03" w14:textId="77777777" w:rsidR="00041A51" w:rsidRDefault="00567620">
      <w:pPr>
        <w:pStyle w:val="ListParagraph"/>
        <w:numPr>
          <w:ilvl w:val="0"/>
          <w:numId w:val="132"/>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459D6836" w14:textId="77777777" w:rsidR="00041A51" w:rsidRDefault="00567620">
      <w:pPr>
        <w:pStyle w:val="ListParagraph"/>
        <w:numPr>
          <w:ilvl w:val="0"/>
          <w:numId w:val="132"/>
        </w:numPr>
        <w:ind w:leftChars="0"/>
        <w:rPr>
          <w:lang w:eastAsia="zh-CN"/>
        </w:rPr>
      </w:pPr>
      <w:r>
        <w:rPr>
          <w:lang w:eastAsia="zh-CN"/>
        </w:rPr>
        <w:t>Note: Purpose, such as above “For NW-sided model, for BM-Case1 and BM-Case2” and “Set A” and “Set B”, will not be specified in RAN 1 specifications</w:t>
      </w:r>
    </w:p>
    <w:p w14:paraId="42B3BDA7" w14:textId="77777777" w:rsidR="00041A51" w:rsidRDefault="00041A51">
      <w:pPr>
        <w:rPr>
          <w:rFonts w:eastAsia="DengXian"/>
          <w:lang w:eastAsia="zh-CN"/>
        </w:rPr>
      </w:pPr>
    </w:p>
    <w:p w14:paraId="047F87F0" w14:textId="77777777" w:rsidR="00041A51" w:rsidRDefault="00567620">
      <w:pPr>
        <w:rPr>
          <w:rFonts w:eastAsia="DengXian"/>
          <w:highlight w:val="green"/>
          <w:lang w:eastAsia="zh-CN"/>
        </w:rPr>
      </w:pPr>
      <w:r>
        <w:rPr>
          <w:rFonts w:eastAsia="DengXian" w:hint="eastAsia"/>
          <w:highlight w:val="green"/>
          <w:lang w:eastAsia="zh-CN"/>
        </w:rPr>
        <w:t>Agreement</w:t>
      </w:r>
    </w:p>
    <w:p w14:paraId="2B8EB49E" w14:textId="77777777" w:rsidR="00041A51" w:rsidRDefault="005676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1CB3CE3E" w14:textId="77777777" w:rsidR="00041A51" w:rsidRDefault="0056762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38FBE6E2"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32D53515" w14:textId="77777777" w:rsidR="00041A51" w:rsidRDefault="00567620">
      <w:pPr>
        <w:pStyle w:val="ListParagraph"/>
        <w:numPr>
          <w:ilvl w:val="0"/>
          <w:numId w:val="30"/>
        </w:numPr>
        <w:ind w:leftChars="0"/>
      </w:pPr>
      <w:r>
        <w:t>Where the predicted RSRP is based on AI/ML output</w:t>
      </w:r>
    </w:p>
    <w:p w14:paraId="38623D52" w14:textId="77777777" w:rsidR="00041A51" w:rsidRDefault="00567620">
      <w:pPr>
        <w:pStyle w:val="ListParagraph"/>
        <w:numPr>
          <w:ilvl w:val="0"/>
          <w:numId w:val="30"/>
        </w:numPr>
        <w:ind w:leftChars="0"/>
      </w:pPr>
      <w:r>
        <w:t>Note: Support both Option A and Option B is not precluded.</w:t>
      </w:r>
    </w:p>
    <w:p w14:paraId="2BD752B3" w14:textId="77777777" w:rsidR="00041A51" w:rsidRDefault="00567620">
      <w:pPr>
        <w:rPr>
          <w:rFonts w:eastAsia="DengXian"/>
          <w:highlight w:val="darkYellow"/>
          <w:lang w:eastAsia="zh-CN"/>
        </w:rPr>
      </w:pPr>
      <w:r>
        <w:rPr>
          <w:rFonts w:eastAsia="DengXian" w:hint="eastAsia"/>
          <w:highlight w:val="darkYellow"/>
          <w:lang w:eastAsia="zh-CN"/>
        </w:rPr>
        <w:t>Working Assumption</w:t>
      </w:r>
    </w:p>
    <w:p w14:paraId="7E8C63AE"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AD9156D" w14:textId="77777777" w:rsidR="00041A51" w:rsidRDefault="00041A51">
      <w:pPr>
        <w:rPr>
          <w:rFonts w:eastAsia="DengXian"/>
          <w:lang w:eastAsia="zh-CN"/>
        </w:rPr>
      </w:pPr>
    </w:p>
    <w:p w14:paraId="2517E32C" w14:textId="77777777" w:rsidR="00041A51" w:rsidRDefault="00567620">
      <w:pPr>
        <w:rPr>
          <w:rFonts w:eastAsia="DengXian"/>
          <w:highlight w:val="green"/>
          <w:lang w:eastAsia="zh-CN"/>
        </w:rPr>
      </w:pPr>
      <w:r>
        <w:rPr>
          <w:rFonts w:eastAsia="DengXian" w:hint="eastAsia"/>
          <w:highlight w:val="green"/>
          <w:lang w:eastAsia="zh-CN"/>
        </w:rPr>
        <w:t>Agreement</w:t>
      </w:r>
    </w:p>
    <w:p w14:paraId="2072CA1B" w14:textId="77777777" w:rsidR="00041A51" w:rsidRDefault="0056762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6EC02D58" w14:textId="77777777" w:rsidR="00041A51" w:rsidRDefault="00567620">
      <w:pPr>
        <w:pStyle w:val="ListParagraph"/>
        <w:numPr>
          <w:ilvl w:val="0"/>
          <w:numId w:val="24"/>
        </w:numPr>
        <w:ind w:leftChars="0"/>
        <w:rPr>
          <w:lang w:val="en-US" w:eastAsia="zh-CN"/>
        </w:rPr>
      </w:pPr>
      <w:r>
        <w:t xml:space="preserve">FFS on the details in the </w:t>
      </w:r>
      <w:r>
        <w:rPr>
          <w:i/>
          <w:iCs/>
        </w:rPr>
        <w:t>CSI-ReportConfig</w:t>
      </w:r>
      <w:r>
        <w:t>, at least considering:</w:t>
      </w:r>
    </w:p>
    <w:p w14:paraId="5D988A5E" w14:textId="77777777" w:rsidR="00041A51" w:rsidRDefault="00567620">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40012CAA" w14:textId="77777777" w:rsidR="00041A51" w:rsidRDefault="00567620">
      <w:pPr>
        <w:pStyle w:val="ListParagraph"/>
        <w:widowControl w:val="0"/>
        <w:numPr>
          <w:ilvl w:val="2"/>
          <w:numId w:val="25"/>
        </w:numPr>
        <w:ind w:leftChars="0"/>
        <w:jc w:val="both"/>
      </w:pPr>
      <w:r>
        <w:rPr>
          <w:rFonts w:eastAsia="DengXian" w:hint="eastAsia"/>
          <w:lang w:eastAsia="zh-CN"/>
        </w:rPr>
        <w:t>FFS: how UE can determine the information about set A</w:t>
      </w:r>
    </w:p>
    <w:p w14:paraId="081B3A8C" w14:textId="77777777" w:rsidR="00041A51" w:rsidRDefault="00567620">
      <w:pPr>
        <w:pStyle w:val="ListParagraph"/>
        <w:widowControl w:val="0"/>
        <w:numPr>
          <w:ilvl w:val="1"/>
          <w:numId w:val="25"/>
        </w:numPr>
        <w:ind w:leftChars="0"/>
        <w:jc w:val="both"/>
      </w:pPr>
      <w:r>
        <w:t xml:space="preserve">Alt 2: one </w:t>
      </w:r>
      <w:r>
        <w:rPr>
          <w:i/>
          <w:iCs/>
        </w:rPr>
        <w:t>CSI-ResourceConfigId</w:t>
      </w:r>
      <w:r>
        <w:t xml:space="preserve"> is configured for both Set A and Set B</w:t>
      </w:r>
    </w:p>
    <w:p w14:paraId="17A1B699" w14:textId="77777777" w:rsidR="00041A51" w:rsidRDefault="0056762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31E6C5BA" w14:textId="77777777" w:rsidR="00041A51" w:rsidRDefault="00567620">
      <w:pPr>
        <w:pStyle w:val="ListParagraph"/>
        <w:widowControl w:val="0"/>
        <w:numPr>
          <w:ilvl w:val="1"/>
          <w:numId w:val="25"/>
        </w:numPr>
        <w:ind w:leftChars="0"/>
        <w:jc w:val="both"/>
      </w:pPr>
      <w:r>
        <w:t xml:space="preserve">Alt 3: two </w:t>
      </w:r>
      <w:r>
        <w:rPr>
          <w:i/>
          <w:iCs/>
        </w:rPr>
        <w:t>CSI-ResourceConfigId</w:t>
      </w:r>
      <w:r>
        <w:t xml:space="preserve"> s are configured for Set A and Set B separately</w:t>
      </w:r>
    </w:p>
    <w:p w14:paraId="7D3C489C" w14:textId="77777777" w:rsidR="00041A51" w:rsidRDefault="0056762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w:t>
      </w:r>
      <w:r>
        <w:rPr>
          <w:rFonts w:eastAsia="DengXian" w:hint="eastAsia"/>
          <w:lang w:eastAsia="zh-CN"/>
        </w:rPr>
        <w:lastRenderedPageBreak/>
        <w:t xml:space="preserve">set(s) other than that represented by </w:t>
      </w:r>
      <w:r>
        <w:rPr>
          <w:i/>
          <w:iCs/>
        </w:rPr>
        <w:t>CSI-ResourceConfigId</w:t>
      </w:r>
      <w:r>
        <w:t xml:space="preserve"> </w:t>
      </w:r>
    </w:p>
    <w:p w14:paraId="0CBA72EC" w14:textId="77777777" w:rsidR="00041A51" w:rsidRDefault="0056762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67D790F0" w14:textId="77777777" w:rsidR="00041A51" w:rsidRDefault="0056762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53E032C9"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5B091C90" w14:textId="77777777" w:rsidR="00041A51" w:rsidRDefault="00567620">
      <w:pPr>
        <w:pStyle w:val="ListParagraph"/>
        <w:widowControl w:val="0"/>
        <w:numPr>
          <w:ilvl w:val="1"/>
          <w:numId w:val="25"/>
        </w:numPr>
        <w:ind w:leftChars="0"/>
        <w:jc w:val="both"/>
      </w:pPr>
      <w:r>
        <w:t>FFS on the association between Set A and Set B with or without additional IE</w:t>
      </w:r>
    </w:p>
    <w:p w14:paraId="0799AE76" w14:textId="77777777" w:rsidR="00041A51" w:rsidRDefault="00567620">
      <w:pPr>
        <w:pStyle w:val="ListParagraph"/>
        <w:widowControl w:val="0"/>
        <w:numPr>
          <w:ilvl w:val="1"/>
          <w:numId w:val="25"/>
        </w:numPr>
        <w:ind w:leftChars="0"/>
        <w:jc w:val="both"/>
        <w:rPr>
          <w:lang w:eastAsia="zh-CN"/>
        </w:rPr>
      </w:pPr>
      <w:r>
        <w:t xml:space="preserve">Other necessary configuration are not precluded. </w:t>
      </w:r>
    </w:p>
    <w:p w14:paraId="2DC698CB" w14:textId="77777777" w:rsidR="00041A51" w:rsidRDefault="00567620">
      <w:pPr>
        <w:rPr>
          <w:rFonts w:eastAsia="DengXian"/>
          <w:highlight w:val="green"/>
          <w:lang w:eastAsia="zh-CN"/>
        </w:rPr>
      </w:pPr>
      <w:r>
        <w:rPr>
          <w:rFonts w:eastAsia="DengXian" w:hint="eastAsia"/>
          <w:highlight w:val="green"/>
          <w:lang w:eastAsia="zh-CN"/>
        </w:rPr>
        <w:t>Agreement</w:t>
      </w:r>
    </w:p>
    <w:p w14:paraId="36E078DE" w14:textId="77777777" w:rsidR="00041A51" w:rsidRDefault="0056762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5C899D4F" w14:textId="77777777" w:rsidR="00041A51" w:rsidRDefault="00567620">
      <w:pPr>
        <w:pStyle w:val="ListParagraph"/>
        <w:numPr>
          <w:ilvl w:val="0"/>
          <w:numId w:val="35"/>
        </w:numPr>
        <w:ind w:leftChars="0"/>
      </w:pPr>
      <w:r>
        <w:t>Opt1: Based on associated ID (</w:t>
      </w:r>
      <w:r>
        <w:rPr>
          <w:rFonts w:eastAsia="DengXian" w:hint="eastAsia"/>
          <w:lang w:eastAsia="zh-CN"/>
        </w:rPr>
        <w:t>Referring to</w:t>
      </w:r>
      <w:r>
        <w:t xml:space="preserve"> AI 9.1.3.3)</w:t>
      </w:r>
    </w:p>
    <w:p w14:paraId="2664D68A" w14:textId="77777777" w:rsidR="00041A51" w:rsidRDefault="00567620">
      <w:pPr>
        <w:pStyle w:val="ListParagraph"/>
        <w:numPr>
          <w:ilvl w:val="1"/>
          <w:numId w:val="36"/>
        </w:numPr>
        <w:ind w:leftChars="0"/>
      </w:pPr>
      <w:r>
        <w:t>FFS on what can be assumed by UE with the same associated ID across training and inference</w:t>
      </w:r>
    </w:p>
    <w:p w14:paraId="058722C2" w14:textId="77777777" w:rsidR="00041A51" w:rsidRDefault="00567620">
      <w:pPr>
        <w:pStyle w:val="ListParagraph"/>
        <w:numPr>
          <w:ilvl w:val="1"/>
          <w:numId w:val="36"/>
        </w:numPr>
        <w:ind w:leftChars="0"/>
      </w:pPr>
      <w:r>
        <w:t>FFS on how associated ID is introduced, e.g., within CSI framework, or outside of CSI framework</w:t>
      </w:r>
    </w:p>
    <w:p w14:paraId="2C4D2FEA" w14:textId="77777777" w:rsidR="00041A51" w:rsidRDefault="00567620">
      <w:pPr>
        <w:pStyle w:val="ListParagraph"/>
        <w:numPr>
          <w:ilvl w:val="0"/>
          <w:numId w:val="36"/>
        </w:numPr>
        <w:ind w:leftChars="0"/>
      </w:pPr>
      <w:r>
        <w:t>Opt 2: Performance monitoring based</w:t>
      </w:r>
    </w:p>
    <w:p w14:paraId="2833E9C5" w14:textId="77777777" w:rsidR="00041A51" w:rsidRDefault="00567620">
      <w:pPr>
        <w:pStyle w:val="ListParagraph"/>
        <w:numPr>
          <w:ilvl w:val="1"/>
          <w:numId w:val="36"/>
        </w:numPr>
        <w:ind w:leftChars="0"/>
      </w:pPr>
      <w:r>
        <w:rPr>
          <w:rFonts w:eastAsia="DengXian" w:hint="eastAsia"/>
          <w:lang w:eastAsia="zh-CN"/>
        </w:rPr>
        <w:t>FFS details</w:t>
      </w:r>
      <w:r>
        <w:t xml:space="preserve">  </w:t>
      </w:r>
    </w:p>
    <w:p w14:paraId="6A9BE229" w14:textId="77777777" w:rsidR="00041A51" w:rsidRDefault="00567620">
      <w:pPr>
        <w:pStyle w:val="ListParagraph"/>
        <w:numPr>
          <w:ilvl w:val="0"/>
          <w:numId w:val="36"/>
        </w:numPr>
        <w:ind w:leftChars="0"/>
      </w:pPr>
      <w:r>
        <w:t xml:space="preserve">Other options are not precluded. </w:t>
      </w:r>
    </w:p>
    <w:p w14:paraId="7940368D" w14:textId="77777777" w:rsidR="00041A51" w:rsidRDefault="00041A51">
      <w:pPr>
        <w:rPr>
          <w:lang w:eastAsia="zh-CN"/>
        </w:rPr>
      </w:pPr>
    </w:p>
    <w:sectPr w:rsidR="00041A51">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3842D" w14:textId="77777777" w:rsidR="003F6A82" w:rsidRDefault="003F6A82">
      <w:pPr>
        <w:spacing w:after="0"/>
      </w:pPr>
      <w:r>
        <w:separator/>
      </w:r>
    </w:p>
  </w:endnote>
  <w:endnote w:type="continuationSeparator" w:id="0">
    <w:p w14:paraId="6F28BFE6" w14:textId="77777777" w:rsidR="003F6A82" w:rsidRDefault="003F6A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CA3D" w14:textId="77777777" w:rsidR="003F6A82" w:rsidRDefault="003F6A82">
      <w:pPr>
        <w:spacing w:after="0"/>
      </w:pPr>
      <w:r>
        <w:separator/>
      </w:r>
    </w:p>
  </w:footnote>
  <w:footnote w:type="continuationSeparator" w:id="0">
    <w:p w14:paraId="4942AD97" w14:textId="77777777" w:rsidR="003F6A82" w:rsidRDefault="003F6A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7E08" w14:textId="77777777" w:rsidR="00250B34" w:rsidRDefault="00250B3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4E6E44"/>
    <w:multiLevelType w:val="multilevel"/>
    <w:tmpl w:val="A8AA1D3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39B4A00"/>
    <w:multiLevelType w:val="multilevel"/>
    <w:tmpl w:val="59BE5930"/>
    <w:lvl w:ilvl="0">
      <w:start w:val="8"/>
      <w:numFmt w:val="decimal"/>
      <w:lvlText w:val="%1"/>
      <w:lvlJc w:val="left"/>
      <w:pPr>
        <w:ind w:left="440" w:hanging="440"/>
      </w:pPr>
      <w:rPr>
        <w:rFonts w:hint="default"/>
        <w:sz w:val="22"/>
      </w:rPr>
    </w:lvl>
    <w:lvl w:ilvl="1">
      <w:start w:val="2"/>
      <w:numFmt w:val="decimal"/>
      <w:lvlText w:val="%1.%2"/>
      <w:lvlJc w:val="left"/>
      <w:pPr>
        <w:ind w:left="440" w:hanging="440"/>
      </w:pPr>
      <w:rPr>
        <w:rFonts w:hint="default"/>
        <w:sz w:val="22"/>
      </w:rPr>
    </w:lvl>
    <w:lvl w:ilvl="2">
      <w:start w:val="1"/>
      <w:numFmt w:val="decimal"/>
      <w:lvlText w:val="%1.%2.%3"/>
      <w:lvlJc w:val="left"/>
      <w:pPr>
        <w:ind w:left="800" w:hanging="800"/>
      </w:pPr>
      <w:rPr>
        <w:rFonts w:hint="default"/>
        <w:sz w:val="22"/>
      </w:rPr>
    </w:lvl>
    <w:lvl w:ilvl="3">
      <w:start w:val="1"/>
      <w:numFmt w:val="decimal"/>
      <w:lvlText w:val="%1.%2.%3.%4"/>
      <w:lvlJc w:val="left"/>
      <w:pPr>
        <w:ind w:left="800" w:hanging="800"/>
      </w:pPr>
      <w:rPr>
        <w:rFonts w:hint="default"/>
        <w:sz w:val="22"/>
      </w:rPr>
    </w:lvl>
    <w:lvl w:ilvl="4">
      <w:start w:val="1"/>
      <w:numFmt w:val="decimal"/>
      <w:lvlText w:val="%1.%2.%3.%4.%5"/>
      <w:lvlJc w:val="left"/>
      <w:pPr>
        <w:ind w:left="800" w:hanging="800"/>
      </w:pPr>
      <w:rPr>
        <w:rFonts w:hint="default"/>
        <w:sz w:val="22"/>
      </w:rPr>
    </w:lvl>
    <w:lvl w:ilvl="5">
      <w:start w:val="1"/>
      <w:numFmt w:val="decimal"/>
      <w:lvlText w:val="%1.%2.%3.%4.%5.%6"/>
      <w:lvlJc w:val="left"/>
      <w:pPr>
        <w:ind w:left="1160" w:hanging="1160"/>
      </w:pPr>
      <w:rPr>
        <w:rFonts w:hint="default"/>
        <w:sz w:val="22"/>
      </w:rPr>
    </w:lvl>
    <w:lvl w:ilvl="6">
      <w:start w:val="1"/>
      <w:numFmt w:val="decimal"/>
      <w:lvlText w:val="%1.%2.%3.%4.%5.%6.%7"/>
      <w:lvlJc w:val="left"/>
      <w:pPr>
        <w:ind w:left="1160" w:hanging="1160"/>
      </w:pPr>
      <w:rPr>
        <w:rFonts w:hint="default"/>
        <w:sz w:val="22"/>
      </w:rPr>
    </w:lvl>
    <w:lvl w:ilvl="7">
      <w:start w:val="1"/>
      <w:numFmt w:val="decimal"/>
      <w:lvlText w:val="%1.%2.%3.%4.%5.%6.%7.%8"/>
      <w:lvlJc w:val="left"/>
      <w:pPr>
        <w:ind w:left="1520" w:hanging="1520"/>
      </w:pPr>
      <w:rPr>
        <w:rFonts w:hint="default"/>
        <w:sz w:val="22"/>
      </w:rPr>
    </w:lvl>
    <w:lvl w:ilvl="8">
      <w:start w:val="1"/>
      <w:numFmt w:val="decimal"/>
      <w:lvlText w:val="%1.%2.%3.%4.%5.%6.%7.%8.%9"/>
      <w:lvlJc w:val="left"/>
      <w:pPr>
        <w:ind w:left="1520" w:hanging="1520"/>
      </w:pPr>
      <w:rPr>
        <w:rFonts w:hint="default"/>
        <w:sz w:val="22"/>
      </w:rPr>
    </w:lvl>
  </w:abstractNum>
  <w:abstractNum w:abstractNumId="7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3"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5"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9284B17"/>
    <w:multiLevelType w:val="hybridMultilevel"/>
    <w:tmpl w:val="424256FE"/>
    <w:lvl w:ilvl="0" w:tplc="7804A584">
      <w:start w:val="8"/>
      <w:numFmt w:val="decimal"/>
      <w:lvlText w:val="%1"/>
      <w:lvlJc w:val="left"/>
      <w:pPr>
        <w:ind w:left="800" w:hanging="440"/>
      </w:pPr>
      <w:rPr>
        <w:rFonts w:ascii="Malgun Gothic" w:eastAsia="Malgun Gothic" w:hAnsi="Malgun Gothic"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9"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1"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7" w15:restartNumberingAfterBreak="0">
    <w:nsid w:val="57ED54B7"/>
    <w:multiLevelType w:val="hybridMultilevel"/>
    <w:tmpl w:val="3F540E98"/>
    <w:lvl w:ilvl="0" w:tplc="24729616">
      <w:start w:val="8"/>
      <w:numFmt w:val="decimal"/>
      <w:lvlText w:val="%1"/>
      <w:lvlJc w:val="left"/>
      <w:pPr>
        <w:ind w:left="800" w:hanging="440"/>
      </w:pPr>
      <w:rPr>
        <w:rFonts w:ascii="Malgun Gothic" w:eastAsia="Malgun Gothic" w:hAnsi="Malgun Gothic"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D3742D1"/>
    <w:multiLevelType w:val="hybridMultilevel"/>
    <w:tmpl w:val="D3120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F563751"/>
    <w:multiLevelType w:val="multilevel"/>
    <w:tmpl w:val="5F563751"/>
    <w:lvl w:ilvl="0">
      <w:start w:val="3"/>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3AC1A3A"/>
    <w:multiLevelType w:val="multilevel"/>
    <w:tmpl w:val="63AC1A3A"/>
    <w:lvl w:ilvl="0">
      <w:numFmt w:val="bullet"/>
      <w:lvlText w:val="•"/>
      <w:lvlJc w:val="left"/>
      <w:pPr>
        <w:ind w:left="360" w:hanging="360"/>
      </w:pPr>
      <w:rPr>
        <w:rFonts w:ascii="SimSun" w:eastAsia="SimSun" w:hAnsi="SimSun"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9"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1"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9CD3666"/>
    <w:multiLevelType w:val="hybridMultilevel"/>
    <w:tmpl w:val="133A070C"/>
    <w:lvl w:ilvl="0" w:tplc="95D6D7AA">
      <w:start w:val="8"/>
      <w:numFmt w:val="decimal"/>
      <w:lvlText w:val="%1"/>
      <w:lvlJc w:val="left"/>
      <w:pPr>
        <w:ind w:left="800" w:hanging="440"/>
      </w:pPr>
      <w:rPr>
        <w:rFonts w:ascii="Malgun Gothic" w:eastAsia="Malgun Gothic" w:hAnsi="Malgun Gothic"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6"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9"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30"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4"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5"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337532278">
    <w:abstractNumId w:val="4"/>
  </w:num>
  <w:num w:numId="2" w16cid:durableId="1289890894">
    <w:abstractNumId w:val="3"/>
  </w:num>
  <w:num w:numId="3" w16cid:durableId="1728213868">
    <w:abstractNumId w:val="96"/>
  </w:num>
  <w:num w:numId="4" w16cid:durableId="333001276">
    <w:abstractNumId w:val="124"/>
  </w:num>
  <w:num w:numId="5" w16cid:durableId="861015814">
    <w:abstractNumId w:val="72"/>
  </w:num>
  <w:num w:numId="6" w16cid:durableId="738594297">
    <w:abstractNumId w:val="134"/>
  </w:num>
  <w:num w:numId="7" w16cid:durableId="131138455">
    <w:abstractNumId w:val="80"/>
  </w:num>
  <w:num w:numId="8" w16cid:durableId="940063390">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1145242535">
    <w:abstractNumId w:val="110"/>
  </w:num>
  <w:num w:numId="10" w16cid:durableId="234242843">
    <w:abstractNumId w:val="129"/>
  </w:num>
  <w:num w:numId="11" w16cid:durableId="1740979032">
    <w:abstractNumId w:val="87"/>
  </w:num>
  <w:num w:numId="12" w16cid:durableId="1911572602">
    <w:abstractNumId w:val="59"/>
    <w:lvlOverride w:ilvl="0">
      <w:lvl w:ilvl="0" w:tentative="1">
        <w:start w:val="1"/>
        <w:numFmt w:val="decimal"/>
        <w:pStyle w:val="Proposal0"/>
        <w:lvlText w:val="Proposal %1"/>
        <w:lvlJc w:val="left"/>
        <w:pPr>
          <w:ind w:left="0" w:firstLine="0"/>
        </w:pPr>
      </w:lvl>
    </w:lvlOverride>
  </w:num>
  <w:num w:numId="13" w16cid:durableId="1960603849">
    <w:abstractNumId w:val="106"/>
  </w:num>
  <w:num w:numId="14" w16cid:durableId="434055433">
    <w:abstractNumId w:val="137"/>
  </w:num>
  <w:num w:numId="15" w16cid:durableId="738796256">
    <w:abstractNumId w:val="70"/>
  </w:num>
  <w:num w:numId="16" w16cid:durableId="1678075601">
    <w:abstractNumId w:val="10"/>
  </w:num>
  <w:num w:numId="17" w16cid:durableId="2097945242">
    <w:abstractNumId w:val="35"/>
  </w:num>
  <w:num w:numId="18" w16cid:durableId="1770269843">
    <w:abstractNumId w:val="32"/>
    <w:lvlOverride w:ilvl="0">
      <w:startOverride w:val="1"/>
    </w:lvlOverride>
  </w:num>
  <w:num w:numId="19" w16cid:durableId="122776324">
    <w:abstractNumId w:val="47"/>
  </w:num>
  <w:num w:numId="20" w16cid:durableId="285744899">
    <w:abstractNumId w:val="100"/>
  </w:num>
  <w:num w:numId="21" w16cid:durableId="27920589">
    <w:abstractNumId w:val="56"/>
  </w:num>
  <w:num w:numId="22" w16cid:durableId="463040542">
    <w:abstractNumId w:val="29"/>
  </w:num>
  <w:num w:numId="23" w16cid:durableId="1020932655">
    <w:abstractNumId w:val="66"/>
  </w:num>
  <w:num w:numId="24" w16cid:durableId="16858543">
    <w:abstractNumId w:val="112"/>
  </w:num>
  <w:num w:numId="25" w16cid:durableId="1148593743">
    <w:abstractNumId w:val="14"/>
  </w:num>
  <w:num w:numId="26" w16cid:durableId="1388257772">
    <w:abstractNumId w:val="30"/>
  </w:num>
  <w:num w:numId="27" w16cid:durableId="948050013">
    <w:abstractNumId w:val="117"/>
  </w:num>
  <w:num w:numId="28" w16cid:durableId="2121338699">
    <w:abstractNumId w:val="107"/>
  </w:num>
  <w:num w:numId="29" w16cid:durableId="1439905788">
    <w:abstractNumId w:val="85"/>
  </w:num>
  <w:num w:numId="30" w16cid:durableId="309872379">
    <w:abstractNumId w:val="76"/>
  </w:num>
  <w:num w:numId="31" w16cid:durableId="918367009">
    <w:abstractNumId w:val="46"/>
  </w:num>
  <w:num w:numId="32" w16cid:durableId="507328692">
    <w:abstractNumId w:val="99"/>
  </w:num>
  <w:num w:numId="33" w16cid:durableId="794832202">
    <w:abstractNumId w:val="19"/>
  </w:num>
  <w:num w:numId="34" w16cid:durableId="1914925628">
    <w:abstractNumId w:val="92"/>
  </w:num>
  <w:num w:numId="35" w16cid:durableId="2035306013">
    <w:abstractNumId w:val="57"/>
  </w:num>
  <w:num w:numId="36" w16cid:durableId="27145403">
    <w:abstractNumId w:val="83"/>
  </w:num>
  <w:num w:numId="37" w16cid:durableId="504786498">
    <w:abstractNumId w:val="44"/>
  </w:num>
  <w:num w:numId="38" w16cid:durableId="1833257794">
    <w:abstractNumId w:val="61"/>
  </w:num>
  <w:num w:numId="39" w16cid:durableId="890380428">
    <w:abstractNumId w:val="68"/>
  </w:num>
  <w:num w:numId="40" w16cid:durableId="1921938982">
    <w:abstractNumId w:val="34"/>
  </w:num>
  <w:num w:numId="41" w16cid:durableId="131412672">
    <w:abstractNumId w:val="63"/>
  </w:num>
  <w:num w:numId="42" w16cid:durableId="980770781">
    <w:abstractNumId w:val="40"/>
  </w:num>
  <w:num w:numId="43" w16cid:durableId="1741177058">
    <w:abstractNumId w:val="41"/>
  </w:num>
  <w:num w:numId="44" w16cid:durableId="1223785643">
    <w:abstractNumId w:val="22"/>
  </w:num>
  <w:num w:numId="45" w16cid:durableId="135293770">
    <w:abstractNumId w:val="75"/>
  </w:num>
  <w:num w:numId="46" w16cid:durableId="917446261">
    <w:abstractNumId w:val="28"/>
  </w:num>
  <w:num w:numId="47" w16cid:durableId="601567196">
    <w:abstractNumId w:val="43"/>
  </w:num>
  <w:num w:numId="48" w16cid:durableId="1560360059">
    <w:abstractNumId w:val="90"/>
  </w:num>
  <w:num w:numId="49" w16cid:durableId="1960066653">
    <w:abstractNumId w:val="88"/>
  </w:num>
  <w:num w:numId="50" w16cid:durableId="686520478">
    <w:abstractNumId w:val="38"/>
  </w:num>
  <w:num w:numId="51" w16cid:durableId="1254432154">
    <w:abstractNumId w:val="73"/>
  </w:num>
  <w:num w:numId="52" w16cid:durableId="6567504">
    <w:abstractNumId w:val="58"/>
  </w:num>
  <w:num w:numId="53" w16cid:durableId="1110933107">
    <w:abstractNumId w:val="130"/>
  </w:num>
  <w:num w:numId="54" w16cid:durableId="256255552">
    <w:abstractNumId w:val="118"/>
  </w:num>
  <w:num w:numId="55" w16cid:durableId="1567256922">
    <w:abstractNumId w:val="101"/>
  </w:num>
  <w:num w:numId="56" w16cid:durableId="2105756747">
    <w:abstractNumId w:val="127"/>
  </w:num>
  <w:num w:numId="57" w16cid:durableId="1123503135">
    <w:abstractNumId w:val="15"/>
  </w:num>
  <w:num w:numId="58" w16cid:durableId="1469518350">
    <w:abstractNumId w:val="27"/>
  </w:num>
  <w:num w:numId="59" w16cid:durableId="273750750">
    <w:abstractNumId w:val="111"/>
  </w:num>
  <w:num w:numId="60" w16cid:durableId="269513029">
    <w:abstractNumId w:val="86"/>
  </w:num>
  <w:num w:numId="61" w16cid:durableId="731656466">
    <w:abstractNumId w:val="128"/>
  </w:num>
  <w:num w:numId="62" w16cid:durableId="836966935">
    <w:abstractNumId w:val="84"/>
  </w:num>
  <w:num w:numId="63" w16cid:durableId="478695258">
    <w:abstractNumId w:val="94"/>
  </w:num>
  <w:num w:numId="64" w16cid:durableId="2108454578">
    <w:abstractNumId w:val="81"/>
  </w:num>
  <w:num w:numId="65" w16cid:durableId="1574973557">
    <w:abstractNumId w:val="108"/>
  </w:num>
  <w:num w:numId="66" w16cid:durableId="1233660400">
    <w:abstractNumId w:val="2"/>
  </w:num>
  <w:num w:numId="67" w16cid:durableId="511336746">
    <w:abstractNumId w:val="12"/>
  </w:num>
  <w:num w:numId="68" w16cid:durableId="918755719">
    <w:abstractNumId w:val="1"/>
  </w:num>
  <w:num w:numId="69" w16cid:durableId="977144879">
    <w:abstractNumId w:val="98"/>
  </w:num>
  <w:num w:numId="70" w16cid:durableId="848443861">
    <w:abstractNumId w:val="131"/>
  </w:num>
  <w:num w:numId="71" w16cid:durableId="517547226">
    <w:abstractNumId w:val="49"/>
  </w:num>
  <w:num w:numId="72" w16cid:durableId="170028746">
    <w:abstractNumId w:val="36"/>
  </w:num>
  <w:num w:numId="73" w16cid:durableId="1649557278">
    <w:abstractNumId w:val="102"/>
  </w:num>
  <w:num w:numId="74" w16cid:durableId="1149861043">
    <w:abstractNumId w:val="95"/>
  </w:num>
  <w:num w:numId="75" w16cid:durableId="1863320224">
    <w:abstractNumId w:val="23"/>
  </w:num>
  <w:num w:numId="76" w16cid:durableId="1875385720">
    <w:abstractNumId w:val="79"/>
  </w:num>
  <w:num w:numId="77" w16cid:durableId="715736774">
    <w:abstractNumId w:val="123"/>
  </w:num>
  <w:num w:numId="78" w16cid:durableId="433592615">
    <w:abstractNumId w:val="37"/>
  </w:num>
  <w:num w:numId="79" w16cid:durableId="763574905">
    <w:abstractNumId w:val="135"/>
  </w:num>
  <w:num w:numId="80" w16cid:durableId="1368018678">
    <w:abstractNumId w:val="13"/>
  </w:num>
  <w:num w:numId="81" w16cid:durableId="992874764">
    <w:abstractNumId w:val="121"/>
  </w:num>
  <w:num w:numId="82" w16cid:durableId="1914730713">
    <w:abstractNumId w:val="6"/>
  </w:num>
  <w:num w:numId="83" w16cid:durableId="1939487839">
    <w:abstractNumId w:val="60"/>
  </w:num>
  <w:num w:numId="84" w16cid:durableId="485823145">
    <w:abstractNumId w:val="24"/>
  </w:num>
  <w:num w:numId="85" w16cid:durableId="103698577">
    <w:abstractNumId w:val="0"/>
  </w:num>
  <w:num w:numId="86" w16cid:durableId="192889062">
    <w:abstractNumId w:val="126"/>
  </w:num>
  <w:num w:numId="87" w16cid:durableId="90245354">
    <w:abstractNumId w:val="62"/>
  </w:num>
  <w:num w:numId="88" w16cid:durableId="21517172">
    <w:abstractNumId w:val="31"/>
  </w:num>
  <w:num w:numId="89" w16cid:durableId="1447575776">
    <w:abstractNumId w:val="21"/>
  </w:num>
  <w:num w:numId="90" w16cid:durableId="572391740">
    <w:abstractNumId w:val="109"/>
  </w:num>
  <w:num w:numId="91" w16cid:durableId="2100563670">
    <w:abstractNumId w:val="122"/>
  </w:num>
  <w:num w:numId="92" w16cid:durableId="727075146">
    <w:abstractNumId w:val="119"/>
  </w:num>
  <w:num w:numId="93" w16cid:durableId="2068801947">
    <w:abstractNumId w:val="16"/>
  </w:num>
  <w:num w:numId="94" w16cid:durableId="825323488">
    <w:abstractNumId w:val="45"/>
  </w:num>
  <w:num w:numId="95" w16cid:durableId="1515463141">
    <w:abstractNumId w:val="115"/>
  </w:num>
  <w:num w:numId="96" w16cid:durableId="217862441">
    <w:abstractNumId w:val="7"/>
  </w:num>
  <w:num w:numId="97" w16cid:durableId="71006773">
    <w:abstractNumId w:val="55"/>
  </w:num>
  <w:num w:numId="98" w16cid:durableId="1206434">
    <w:abstractNumId w:val="71"/>
  </w:num>
  <w:num w:numId="99" w16cid:durableId="1865315894">
    <w:abstractNumId w:val="132"/>
  </w:num>
  <w:num w:numId="100" w16cid:durableId="2029486054">
    <w:abstractNumId w:val="116"/>
  </w:num>
  <w:num w:numId="101" w16cid:durableId="1824543397">
    <w:abstractNumId w:val="42"/>
  </w:num>
  <w:num w:numId="102" w16cid:durableId="622930602">
    <w:abstractNumId w:val="53"/>
  </w:num>
  <w:num w:numId="103" w16cid:durableId="1474561709">
    <w:abstractNumId w:val="18"/>
  </w:num>
  <w:num w:numId="104" w16cid:durableId="1947468438">
    <w:abstractNumId w:val="133"/>
  </w:num>
  <w:num w:numId="105" w16cid:durableId="33309894">
    <w:abstractNumId w:val="89"/>
  </w:num>
  <w:num w:numId="106" w16cid:durableId="1993560571">
    <w:abstractNumId w:val="64"/>
  </w:num>
  <w:num w:numId="107" w16cid:durableId="1396584189">
    <w:abstractNumId w:val="65"/>
  </w:num>
  <w:num w:numId="108" w16cid:durableId="866717698">
    <w:abstractNumId w:val="51"/>
  </w:num>
  <w:num w:numId="109" w16cid:durableId="1797990278">
    <w:abstractNumId w:val="136"/>
  </w:num>
  <w:num w:numId="110" w16cid:durableId="1429232932">
    <w:abstractNumId w:val="82"/>
  </w:num>
  <w:num w:numId="111" w16cid:durableId="645550481">
    <w:abstractNumId w:val="9"/>
  </w:num>
  <w:num w:numId="112" w16cid:durableId="497575264">
    <w:abstractNumId w:val="93"/>
  </w:num>
  <w:num w:numId="113" w16cid:durableId="386681947">
    <w:abstractNumId w:val="67"/>
  </w:num>
  <w:num w:numId="114" w16cid:durableId="598292358">
    <w:abstractNumId w:val="105"/>
  </w:num>
  <w:num w:numId="115" w16cid:durableId="2119718151">
    <w:abstractNumId w:val="91"/>
  </w:num>
  <w:num w:numId="116" w16cid:durableId="899439166">
    <w:abstractNumId w:val="125"/>
  </w:num>
  <w:num w:numId="117" w16cid:durableId="685641605">
    <w:abstractNumId w:val="11"/>
  </w:num>
  <w:num w:numId="118" w16cid:durableId="1002856560">
    <w:abstractNumId w:val="48"/>
  </w:num>
  <w:num w:numId="119" w16cid:durableId="224293445">
    <w:abstractNumId w:val="39"/>
  </w:num>
  <w:num w:numId="120" w16cid:durableId="757483110">
    <w:abstractNumId w:val="52"/>
  </w:num>
  <w:num w:numId="121" w16cid:durableId="1370491394">
    <w:abstractNumId w:val="33"/>
  </w:num>
  <w:num w:numId="122" w16cid:durableId="2067727209">
    <w:abstractNumId w:val="78"/>
  </w:num>
  <w:num w:numId="123" w16cid:durableId="1339693413">
    <w:abstractNumId w:val="120"/>
  </w:num>
  <w:num w:numId="124" w16cid:durableId="996760528">
    <w:abstractNumId w:val="54"/>
  </w:num>
  <w:num w:numId="125" w16cid:durableId="23024170">
    <w:abstractNumId w:val="50"/>
  </w:num>
  <w:num w:numId="126" w16cid:durableId="1911964436">
    <w:abstractNumId w:val="20"/>
  </w:num>
  <w:num w:numId="127" w16cid:durableId="322240832">
    <w:abstractNumId w:val="104"/>
  </w:num>
  <w:num w:numId="128" w16cid:durableId="892155078">
    <w:abstractNumId w:val="17"/>
  </w:num>
  <w:num w:numId="129" w16cid:durableId="920455637">
    <w:abstractNumId w:val="8"/>
  </w:num>
  <w:num w:numId="130" w16cid:durableId="1515917774">
    <w:abstractNumId w:val="114"/>
  </w:num>
  <w:num w:numId="131" w16cid:durableId="503982144">
    <w:abstractNumId w:val="74"/>
  </w:num>
  <w:num w:numId="132" w16cid:durableId="397360763">
    <w:abstractNumId w:val="26"/>
  </w:num>
  <w:num w:numId="133" w16cid:durableId="2116555235">
    <w:abstractNumId w:val="103"/>
  </w:num>
  <w:num w:numId="134" w16cid:durableId="2110808949">
    <w:abstractNumId w:val="25"/>
  </w:num>
  <w:num w:numId="135" w16cid:durableId="1301038823">
    <w:abstractNumId w:val="97"/>
  </w:num>
  <w:num w:numId="136" w16cid:durableId="808087458">
    <w:abstractNumId w:val="69"/>
  </w:num>
  <w:num w:numId="137" w16cid:durableId="672680648">
    <w:abstractNumId w:val="77"/>
  </w:num>
  <w:num w:numId="138" w16cid:durableId="537746621">
    <w:abstractNumId w:val="113"/>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6FFF"/>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5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jc w:val="center"/>
    </w:pPr>
    <w:rPr>
      <w:b/>
      <w:bCs/>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link w:val="HeaderChar"/>
    <w:qFormat/>
    <w:pPr>
      <w:widowControl w:val="0"/>
    </w:pPr>
    <w:rPr>
      <w:rFonts w:ascii="Arial" w:eastAsia="Malgun Gothic" w:hAnsi="Arial"/>
      <w:b/>
      <w:sz w:val="18"/>
      <w:lang w:val="en-GB"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qFormat/>
    <w:rPr>
      <w:rFonts w:ascii="Arial" w:eastAsia="Malgun Gothic" w:hAnsi="Arial"/>
      <w:sz w:val="24"/>
      <w:lang w:val="en-GB" w:eastAsia="en-US"/>
    </w:rPr>
  </w:style>
  <w:style w:type="character" w:customStyle="1" w:styleId="HeaderChar">
    <w:name w:val="Header Char"/>
    <w:link w:val="Header"/>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P,목록 단락,列出段落"/>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paragraph" w:customStyle="1" w:styleId="10">
    <w:name w:val="変更箇所1"/>
    <w:hidden/>
    <w:uiPriority w:val="99"/>
    <w:semiHidden/>
    <w:qFormat/>
    <w:rPr>
      <w:rFonts w:eastAsia="Malgun Gothic"/>
      <w:lang w:val="en-GB" w:eastAsia="en-US"/>
    </w:rPr>
  </w:style>
  <w:style w:type="paragraph" w:customStyle="1" w:styleId="Guidance">
    <w:name w:val="Guidance"/>
    <w:basedOn w:val="Normal"/>
    <w:qFormat/>
    <w:rPr>
      <w:rFonts w:eastAsia="SimSun"/>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eastAsia="Malgun Gothic"/>
      <w:b/>
      <w:bCs/>
      <w:lang w:val="en-GB"/>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semiHidden/>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link w:val="NoSpacingChar"/>
    <w:uiPriority w:val="1"/>
    <w:qFormat/>
    <w:rPr>
      <w:rFonts w:eastAsia="Malgun Gothic"/>
      <w:lang w:val="en-GB" w:eastAsia="ko-KR"/>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2">
    <w:name w:val="列表段落 字符1"/>
    <w:uiPriority w:val="34"/>
    <w:qFormat/>
    <w:locked/>
    <w:rPr>
      <w:sz w:val="22"/>
      <w:szCs w:val="22"/>
      <w:lang w:eastAsia="en-US"/>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eastAsia="SimSun"/>
      <w:szCs w:val="24"/>
      <w:lang w:eastAsia="zh-CN"/>
    </w:rPr>
  </w:style>
  <w:style w:type="paragraph" w:customStyle="1" w:styleId="Observation0">
    <w:name w:val="Observation"/>
    <w:basedOn w:val="Normal"/>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BodyText"/>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Normal"/>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Normal"/>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NoSpacingChar">
    <w:name w:val="No Spacing Char"/>
    <w:basedOn w:val="DefaultParagraphFont"/>
    <w:link w:val="NoSpacing"/>
    <w:uiPriority w:val="1"/>
    <w:qFormat/>
    <w:rPr>
      <w:rFonts w:eastAsia="Malgun Gothic"/>
      <w:lang w:val="en-GB"/>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rPr>
      <w:rFonts w:eastAsia="Times New Roman"/>
      <w:sz w:val="24"/>
      <w:szCs w:val="24"/>
      <w:lang w:val="en-US" w:eastAsia="en-US"/>
    </w:r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21">
    <w:name w:val="変更箇所2"/>
    <w:hidden/>
    <w:uiPriority w:val="99"/>
    <w:unhideWhenUsed/>
    <w:qFormat/>
    <w:rPr>
      <w:rFonts w:eastAsia="Malgun Gothic"/>
      <w:lang w:val="en-GB" w:eastAsia="ko-KR"/>
    </w:rPr>
  </w:style>
  <w:style w:type="character" w:customStyle="1" w:styleId="15">
    <w:name w:val="未解決のメンション1"/>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Normal"/>
    <w:qFormat/>
    <w:pPr>
      <w:numPr>
        <w:numId w:val="16"/>
      </w:numPr>
      <w:spacing w:after="200" w:line="276" w:lineRule="auto"/>
    </w:pPr>
    <w:rPr>
      <w:rFonts w:eastAsia="SimSun"/>
      <w:sz w:val="22"/>
      <w:szCs w:val="22"/>
      <w:lang w:val="en-US" w:eastAsia="zh-CN"/>
    </w:r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DefaultParagraphFont"/>
    <w:qFormat/>
    <w:rPr>
      <w:rFonts w:ascii="NimbusRomNo9L-Regu" w:hAnsi="NimbusRomNo9L-Regu" w:hint="default"/>
      <w:color w:val="000000"/>
      <w:sz w:val="20"/>
      <w:szCs w:val="20"/>
    </w:rPr>
  </w:style>
  <w:style w:type="character" w:customStyle="1" w:styleId="ui-provider">
    <w:name w:val="ui-provider"/>
    <w:basedOn w:val="DefaultParagraphFont"/>
    <w:qFormat/>
  </w:style>
  <w:style w:type="paragraph" w:customStyle="1" w:styleId="Revision2">
    <w:name w:val="Revision2"/>
    <w:hidden/>
    <w:uiPriority w:val="99"/>
    <w:unhideWhenUsed/>
    <w:qFormat/>
    <w:rPr>
      <w:rFonts w:eastAsia="Malgun Gothic"/>
      <w:lang w:val="en-GB" w:eastAsia="ko-KR"/>
    </w:rPr>
  </w:style>
  <w:style w:type="paragraph" w:customStyle="1" w:styleId="proposal">
    <w:name w:val="proposal"/>
    <w:basedOn w:val="BodyText"/>
    <w:next w:val="Normal"/>
    <w:link w:val="proposalChar"/>
    <w:qFormat/>
    <w:pPr>
      <w:numPr>
        <w:numId w:val="18"/>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qFormat/>
    <w:rPr>
      <w:rFonts w:eastAsia="SimSun"/>
      <w:b/>
    </w:rPr>
  </w:style>
  <w:style w:type="table" w:customStyle="1" w:styleId="120">
    <w:name w:val="눈금 표 1 밝게2"/>
    <w:basedOn w:val="TableNormal"/>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SimSun"/>
      <w:b/>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liu.liqing@sharp.co.jp" TargetMode="External"/><Relationship Id="rId26"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yperlink" Target="mailto:xingqinl@nvidia.com" TargetMode="External"/><Relationship Id="rId34"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shiv@cewit.org.in" TargetMode="External"/><Relationship Id="rId25" Type="http://schemas.openxmlformats.org/officeDocument/2006/relationships/header" Target="header1.xml"/><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mailto:echacko@cewit.org.in" TargetMode="External"/><Relationship Id="rId20" Type="http://schemas.openxmlformats.org/officeDocument/2006/relationships/hyperlink" Target="mailto:Liubc2@lenovo.com" TargetMode="External"/><Relationship Id="rId29"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Thorsten.schier@huawei.com" TargetMode="External"/><Relationship Id="rId32"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mailto:xuantuong.tran@sg.panasonic.com" TargetMode="External"/><Relationship Id="rId23" Type="http://schemas.openxmlformats.org/officeDocument/2006/relationships/hyperlink" Target="mailto:yingshuang.bai@sony.com"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mailto:yu-jen.ku@mediatek.com" TargetMode="External"/><Relationship Id="rId19" Type="http://schemas.openxmlformats.org/officeDocument/2006/relationships/hyperlink" Target="mailto:zrong@futurewei.com" TargetMode="External"/><Relationship Id="rId31" Type="http://schemas.openxmlformats.org/officeDocument/2006/relationships/image" Target="media/image6.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Shijia.shao@unisoc.com" TargetMode="External"/><Relationship Id="rId22" Type="http://schemas.openxmlformats.org/officeDocument/2006/relationships/hyperlink" Target="mailto:chen.sun@sony.com" TargetMode="External"/><Relationship Id="rId27" Type="http://schemas.openxmlformats.org/officeDocument/2006/relationships/image" Target="media/image2.svg"/><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EB68CF-8C17-4ACE-9ACA-E6A2C9BD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132</Pages>
  <Words>54132</Words>
  <Characters>308557</Characters>
  <Application>Microsoft Office Word</Application>
  <DocSecurity>0</DocSecurity>
  <Lines>2571</Lines>
  <Paragraphs>723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2024-05-20T16:31:00Z</dcterms:created>
  <dcterms:modified xsi:type="dcterms:W3CDTF">2024-05-20T23:31:00Z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