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for beam management. </w:t>
      </w:r>
    </w:p>
    <w:p w14:paraId="448906B2" w14:textId="77777777" w:rsidR="00041A51" w:rsidRDefault="00567620">
      <w:pPr>
        <w:pStyle w:val="Heading2"/>
        <w:ind w:left="1000" w:hanging="1000"/>
        <w:rPr>
          <w:lang w:val="en-US"/>
        </w:rPr>
      </w:pPr>
      <w:r>
        <w:rPr>
          <w:lang w:val="en-US"/>
        </w:rPr>
        <w:t>Question 0</w:t>
      </w:r>
    </w:p>
    <w:p w14:paraId="57D2C00A" w14:textId="77777777" w:rsidR="00041A51" w:rsidRDefault="00567620">
      <w:pPr>
        <w:pStyle w:val="ListParagraph"/>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1725AE">
            <w:pPr>
              <w:rPr>
                <w:color w:val="000000" w:themeColor="text1"/>
              </w:rPr>
            </w:pPr>
            <w:hyperlink r:id="rId9" w:history="1">
              <w:r w:rsidR="00567620">
                <w:rPr>
                  <w:rStyle w:val="Hyperlink"/>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1725AE">
            <w:pPr>
              <w:rPr>
                <w:color w:val="000000" w:themeColor="text1"/>
              </w:rPr>
            </w:pPr>
            <w:hyperlink r:id="rId10" w:history="1">
              <w:r w:rsidR="00567620">
                <w:rPr>
                  <w:rStyle w:val="Hyperlink"/>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567620">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77C039EE"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proofErr w:type="spellStart"/>
            <w:r>
              <w:rPr>
                <w:rFonts w:eastAsia="MS Mincho"/>
                <w:lang w:eastAsia="ja-JP"/>
              </w:rPr>
              <w:t>InterDigital</w:t>
            </w:r>
            <w:proofErr w:type="spellEnd"/>
          </w:p>
        </w:tc>
        <w:tc>
          <w:tcPr>
            <w:tcW w:w="1508" w:type="pct"/>
          </w:tcPr>
          <w:p w14:paraId="056076D2" w14:textId="77777777" w:rsidR="00041A51" w:rsidRDefault="005676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1725AE">
            <w:pPr>
              <w:rPr>
                <w:rFonts w:eastAsia="MS Mincho"/>
                <w:lang w:eastAsia="ja-JP"/>
              </w:rPr>
            </w:pPr>
            <w:hyperlink r:id="rId11" w:history="1">
              <w:r w:rsidR="00567620">
                <w:rPr>
                  <w:rStyle w:val="Hyperlink"/>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56762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BodyText"/>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1725AE">
            <w:pPr>
              <w:pStyle w:val="BodyText"/>
              <w:spacing w:after="0" w:line="300" w:lineRule="auto"/>
              <w:rPr>
                <w:rFonts w:eastAsiaTheme="minorEastAsia"/>
                <w:szCs w:val="20"/>
                <w:lang w:eastAsia="zh-CN"/>
              </w:rPr>
            </w:pPr>
            <w:hyperlink r:id="rId12" w:history="1">
              <w:r w:rsidR="00567620">
                <w:rPr>
                  <w:rStyle w:val="Hyperlink"/>
                  <w:szCs w:val="20"/>
                  <w:lang w:eastAsia="zh-CN"/>
                </w:rPr>
                <w:t>Guan_peng@nec.cn</w:t>
              </w:r>
            </w:hyperlink>
          </w:p>
          <w:p w14:paraId="091DBC61" w14:textId="77777777" w:rsidR="00041A51" w:rsidRDefault="0056762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BodyText"/>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56762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567620">
            <w:pPr>
              <w:pStyle w:val="BodyText"/>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36BE994F" w14:textId="77777777" w:rsidR="00041A51" w:rsidRDefault="00567620">
            <w:pPr>
              <w:pStyle w:val="BodyText"/>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宋体"/>
                <w:lang w:val="en-US" w:eastAsia="zh-CN"/>
              </w:rPr>
            </w:pPr>
            <w:r>
              <w:rPr>
                <w:rFonts w:eastAsia="宋体" w:hint="eastAsia"/>
                <w:lang w:val="en-US" w:eastAsia="zh-CN"/>
              </w:rPr>
              <w:t>ZTE</w:t>
            </w:r>
          </w:p>
        </w:tc>
        <w:tc>
          <w:tcPr>
            <w:tcW w:w="1508" w:type="pct"/>
          </w:tcPr>
          <w:p w14:paraId="562760B7"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567620">
            <w:pPr>
              <w:pStyle w:val="BodyText"/>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1725AE">
            <w:pPr>
              <w:pStyle w:val="BodyText"/>
              <w:spacing w:after="0" w:line="300" w:lineRule="auto"/>
              <w:rPr>
                <w:rFonts w:eastAsiaTheme="minorEastAsia"/>
                <w:szCs w:val="20"/>
                <w:lang w:val="en-US" w:eastAsia="zh-CN"/>
              </w:rPr>
            </w:pPr>
            <w:hyperlink r:id="rId13" w:history="1">
              <w:r w:rsidR="00567620">
                <w:rPr>
                  <w:rFonts w:eastAsiaTheme="minorEastAsia" w:hint="eastAsia"/>
                  <w:szCs w:val="20"/>
                  <w:lang w:val="en-US" w:eastAsia="zh-CN"/>
                </w:rPr>
                <w:t>liu.wenfeng@zte.com.cn</w:t>
              </w:r>
            </w:hyperlink>
          </w:p>
          <w:p w14:paraId="63618C9C" w14:textId="77777777" w:rsidR="00041A51" w:rsidRDefault="0056762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宋体"/>
                <w:lang w:val="en-US" w:eastAsia="zh-CN"/>
              </w:rPr>
            </w:pPr>
            <w:r>
              <w:rPr>
                <w:rFonts w:eastAsia="宋体"/>
                <w:lang w:val="en-US" w:eastAsia="zh-CN"/>
              </w:rPr>
              <w:t>Qualcomm</w:t>
            </w:r>
          </w:p>
        </w:tc>
        <w:tc>
          <w:tcPr>
            <w:tcW w:w="1508" w:type="pct"/>
          </w:tcPr>
          <w:p w14:paraId="1386206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BodyText"/>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宋体"/>
                <w:lang w:val="en-US" w:eastAsia="zh-CN"/>
              </w:rPr>
            </w:pPr>
            <w:proofErr w:type="spellStart"/>
            <w:r>
              <w:rPr>
                <w:rFonts w:eastAsia="宋体" w:hint="eastAsia"/>
                <w:lang w:val="en-US" w:eastAsia="zh-CN"/>
              </w:rPr>
              <w:t>Spreadtrum</w:t>
            </w:r>
            <w:proofErr w:type="spellEnd"/>
          </w:p>
        </w:tc>
        <w:tc>
          <w:tcPr>
            <w:tcW w:w="1508" w:type="pct"/>
          </w:tcPr>
          <w:p w14:paraId="48C8FF46"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1725AE">
            <w:pPr>
              <w:pStyle w:val="BodyText"/>
              <w:spacing w:after="0" w:line="300" w:lineRule="auto"/>
              <w:rPr>
                <w:rFonts w:eastAsiaTheme="minorEastAsia"/>
                <w:szCs w:val="20"/>
                <w:lang w:val="en-US" w:eastAsia="zh-CN"/>
              </w:rPr>
            </w:pPr>
            <w:hyperlink r:id="rId14" w:history="1">
              <w:r w:rsidR="00567620">
                <w:rPr>
                  <w:rStyle w:val="Hyperlink"/>
                  <w:rFonts w:eastAsiaTheme="minorEastAsia"/>
                  <w:szCs w:val="20"/>
                  <w:lang w:val="en-US" w:eastAsia="zh-CN"/>
                </w:rPr>
                <w:t>Shijia</w:t>
              </w:r>
              <w:r w:rsidR="00567620">
                <w:rPr>
                  <w:rStyle w:val="Hyperlink"/>
                  <w:rFonts w:eastAsiaTheme="minorEastAsia" w:hint="eastAsia"/>
                  <w:szCs w:val="20"/>
                  <w:lang w:val="en-US" w:eastAsia="zh-CN"/>
                </w:rPr>
                <w:t>.</w:t>
              </w:r>
              <w:r w:rsidR="00567620">
                <w:rPr>
                  <w:rStyle w:val="Hyperlink"/>
                  <w:rFonts w:eastAsiaTheme="minorEastAsia"/>
                  <w:szCs w:val="20"/>
                  <w:lang w:val="en-US" w:eastAsia="zh-CN"/>
                </w:rPr>
                <w:t>shao@unisoc.com</w:t>
              </w:r>
            </w:hyperlink>
          </w:p>
          <w:p w14:paraId="33080C54"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1725AE">
            <w:pPr>
              <w:pStyle w:val="BodyText"/>
              <w:spacing w:after="0" w:line="300" w:lineRule="auto"/>
            </w:pPr>
            <w:hyperlink r:id="rId15" w:history="1">
              <w:r w:rsidR="00567620">
                <w:rPr>
                  <w:rStyle w:val="Hyperlink"/>
                </w:rPr>
                <w:t>xuantuong.tran@sg.panasonic.com</w:t>
              </w:r>
            </w:hyperlink>
          </w:p>
        </w:tc>
      </w:tr>
      <w:tr w:rsidR="00041A51" w14:paraId="1FC7274E" w14:textId="77777777">
        <w:tc>
          <w:tcPr>
            <w:tcW w:w="1149" w:type="pct"/>
          </w:tcPr>
          <w:p w14:paraId="1A852287" w14:textId="77777777" w:rsidR="00041A51" w:rsidRDefault="00567620">
            <w:pPr>
              <w:rPr>
                <w:rFonts w:eastAsia="宋体"/>
                <w:lang w:eastAsia="zh-CN"/>
              </w:rPr>
            </w:pPr>
            <w:r>
              <w:rPr>
                <w:rFonts w:eastAsia="宋体" w:hint="eastAsia"/>
                <w:lang w:eastAsia="zh-CN"/>
              </w:rPr>
              <w:t>CATT</w:t>
            </w:r>
          </w:p>
        </w:tc>
        <w:tc>
          <w:tcPr>
            <w:tcW w:w="1508" w:type="pct"/>
          </w:tcPr>
          <w:p w14:paraId="008A4D51" w14:textId="77777777" w:rsidR="00041A51" w:rsidRDefault="0056762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56762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567620">
            <w:pPr>
              <w:rPr>
                <w:rFonts w:eastAsia="宋体"/>
                <w:lang w:eastAsia="zh-CN"/>
              </w:rPr>
            </w:pPr>
            <w:proofErr w:type="spellStart"/>
            <w:r>
              <w:rPr>
                <w:rFonts w:eastAsia="宋体"/>
                <w:lang w:val="en-US" w:eastAsia="zh-CN"/>
              </w:rPr>
              <w:t>CEWiT</w:t>
            </w:r>
            <w:proofErr w:type="spellEnd"/>
          </w:p>
        </w:tc>
        <w:tc>
          <w:tcPr>
            <w:tcW w:w="1508" w:type="pct"/>
          </w:tcPr>
          <w:p w14:paraId="2974AA1C" w14:textId="77777777" w:rsidR="00041A51" w:rsidRDefault="00567620">
            <w:pPr>
              <w:pStyle w:val="BodyText"/>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BAEC76A" w14:textId="77777777" w:rsidR="00041A51" w:rsidRDefault="0056762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1725AE">
            <w:pPr>
              <w:pStyle w:val="BodyText"/>
              <w:spacing w:after="0" w:line="300" w:lineRule="auto"/>
            </w:pPr>
            <w:hyperlink r:id="rId16" w:history="1">
              <w:r w:rsidR="00567620">
                <w:t>echacko@cewit.org.in</w:t>
              </w:r>
            </w:hyperlink>
          </w:p>
          <w:p w14:paraId="5B351DDA" w14:textId="77777777" w:rsidR="00041A51" w:rsidRDefault="001725AE">
            <w:pPr>
              <w:rPr>
                <w:rFonts w:eastAsia="宋体"/>
                <w:lang w:eastAsia="zh-CN"/>
              </w:rPr>
            </w:pPr>
            <w:hyperlink r:id="rId17" w:history="1">
              <w:r w:rsidR="00567620">
                <w:t>shiv@cewit.org.in</w:t>
              </w:r>
            </w:hyperlink>
          </w:p>
        </w:tc>
      </w:tr>
      <w:tr w:rsidR="00041A51" w14:paraId="269766CA" w14:textId="77777777">
        <w:tc>
          <w:tcPr>
            <w:tcW w:w="1149" w:type="pct"/>
          </w:tcPr>
          <w:p w14:paraId="31868B8C" w14:textId="77777777" w:rsidR="00041A51" w:rsidRDefault="00567620">
            <w:pPr>
              <w:rPr>
                <w:rFonts w:eastAsia="宋体"/>
                <w:lang w:eastAsia="zh-CN"/>
              </w:rPr>
            </w:pPr>
            <w:r>
              <w:rPr>
                <w:rFonts w:eastAsia="宋体"/>
                <w:lang w:eastAsia="zh-CN"/>
              </w:rPr>
              <w:t>Google</w:t>
            </w:r>
          </w:p>
        </w:tc>
        <w:tc>
          <w:tcPr>
            <w:tcW w:w="1508" w:type="pct"/>
          </w:tcPr>
          <w:p w14:paraId="11A44BE9" w14:textId="77777777" w:rsidR="00041A51" w:rsidRDefault="0056762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BodyText"/>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BodyText"/>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4D13B773" w14:textId="77777777" w:rsidR="00041A51" w:rsidRDefault="001725AE">
            <w:pPr>
              <w:pStyle w:val="BodyText"/>
              <w:spacing w:after="0" w:line="300" w:lineRule="auto"/>
              <w:rPr>
                <w:rFonts w:eastAsia="MS Mincho"/>
                <w:lang w:eastAsia="ja-JP"/>
              </w:rPr>
            </w:pPr>
            <w:hyperlink r:id="rId18" w:history="1">
              <w:r w:rsidR="00567620">
                <w:rPr>
                  <w:rStyle w:val="Hyperlink"/>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proofErr w:type="spellStart"/>
            <w:r>
              <w:rPr>
                <w:rFonts w:eastAsia="MS Mincho"/>
                <w:lang w:eastAsia="ja-JP"/>
              </w:rPr>
              <w:t>Futurewei</w:t>
            </w:r>
            <w:proofErr w:type="spellEnd"/>
          </w:p>
        </w:tc>
        <w:tc>
          <w:tcPr>
            <w:tcW w:w="1508" w:type="pct"/>
          </w:tcPr>
          <w:p w14:paraId="0D801507" w14:textId="77777777" w:rsidR="00041A51" w:rsidRDefault="00567620">
            <w:pPr>
              <w:pStyle w:val="BodyText"/>
              <w:spacing w:after="0" w:line="300" w:lineRule="auto"/>
              <w:rPr>
                <w:rFonts w:eastAsia="MS Mincho"/>
                <w:szCs w:val="20"/>
                <w:lang w:val="en-US" w:eastAsia="ja-JP"/>
              </w:rPr>
            </w:pPr>
            <w:r>
              <w:rPr>
                <w:rFonts w:eastAsia="宋体"/>
                <w:lang w:eastAsia="zh-CN"/>
              </w:rPr>
              <w:t>Zhigang Rong</w:t>
            </w:r>
          </w:p>
        </w:tc>
        <w:tc>
          <w:tcPr>
            <w:tcW w:w="2343" w:type="pct"/>
            <w:gridSpan w:val="2"/>
          </w:tcPr>
          <w:p w14:paraId="05B369A4" w14:textId="77777777" w:rsidR="00041A51" w:rsidRDefault="001725AE">
            <w:pPr>
              <w:pStyle w:val="BodyText"/>
              <w:spacing w:after="0" w:line="300" w:lineRule="auto"/>
              <w:rPr>
                <w:rFonts w:eastAsia="MS Mincho"/>
                <w:lang w:eastAsia="ja-JP"/>
              </w:rPr>
            </w:pPr>
            <w:hyperlink r:id="rId19" w:history="1">
              <w:r w:rsidR="00567620">
                <w:rPr>
                  <w:rStyle w:val="Hyperlink"/>
                  <w:rFonts w:eastAsia="宋体"/>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BodyText"/>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567620">
            <w:pPr>
              <w:pStyle w:val="BodyText"/>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567620">
            <w:pPr>
              <w:pStyle w:val="BodyText"/>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252F3B52" w14:textId="77777777" w:rsidR="00041A51" w:rsidRDefault="001725AE">
            <w:pPr>
              <w:pStyle w:val="BodyText"/>
              <w:spacing w:after="0" w:line="300" w:lineRule="auto"/>
              <w:rPr>
                <w:rFonts w:eastAsia="宋体"/>
                <w:lang w:eastAsia="zh-CN"/>
              </w:rPr>
            </w:pPr>
            <w:hyperlink r:id="rId20" w:history="1">
              <w:r w:rsidR="00567620">
                <w:t>Liubc2@lenovo.com</w:t>
              </w:r>
            </w:hyperlink>
            <w:r w:rsidR="00567620">
              <w:rPr>
                <w:rFonts w:eastAsia="宋体"/>
                <w:lang w:eastAsia="zh-CN"/>
              </w:rPr>
              <w:t xml:space="preserve"> </w:t>
            </w:r>
          </w:p>
        </w:tc>
      </w:tr>
      <w:tr w:rsidR="00041A51" w14:paraId="5898DED6" w14:textId="77777777">
        <w:tc>
          <w:tcPr>
            <w:tcW w:w="1149" w:type="pct"/>
          </w:tcPr>
          <w:p w14:paraId="4256D098" w14:textId="77777777" w:rsidR="00041A51" w:rsidRDefault="00567620">
            <w:pPr>
              <w:rPr>
                <w:rFonts w:eastAsia="宋体"/>
                <w:lang w:eastAsia="zh-CN"/>
              </w:rPr>
            </w:pPr>
            <w:r>
              <w:rPr>
                <w:rFonts w:eastAsia="宋体"/>
                <w:lang w:eastAsia="zh-CN"/>
              </w:rPr>
              <w:t>Fraunhofer HHI</w:t>
            </w:r>
          </w:p>
        </w:tc>
        <w:tc>
          <w:tcPr>
            <w:tcW w:w="1508" w:type="pct"/>
          </w:tcPr>
          <w:p w14:paraId="178D2F90" w14:textId="77777777" w:rsidR="00041A51" w:rsidRDefault="00567620">
            <w:pPr>
              <w:pStyle w:val="BodyText"/>
              <w:spacing w:after="0" w:line="300" w:lineRule="auto"/>
              <w:rPr>
                <w:rFonts w:eastAsia="宋体"/>
                <w:lang w:eastAsia="zh-CN"/>
              </w:rPr>
            </w:pPr>
            <w:proofErr w:type="spellStart"/>
            <w:r>
              <w:rPr>
                <w:rFonts w:eastAsia="宋体"/>
                <w:lang w:eastAsia="zh-CN"/>
              </w:rPr>
              <w:t>Baris</w:t>
            </w:r>
            <w:proofErr w:type="spellEnd"/>
            <w:r>
              <w:rPr>
                <w:rFonts w:eastAsia="宋体"/>
                <w:lang w:eastAsia="zh-CN"/>
              </w:rPr>
              <w:t xml:space="preserve"> </w:t>
            </w:r>
            <w:proofErr w:type="spellStart"/>
            <w:r>
              <w:rPr>
                <w:rFonts w:eastAsia="宋体"/>
                <w:lang w:eastAsia="zh-CN"/>
              </w:rPr>
              <w:t>Göktepe</w:t>
            </w:r>
            <w:proofErr w:type="spellEnd"/>
          </w:p>
        </w:tc>
        <w:tc>
          <w:tcPr>
            <w:tcW w:w="2343" w:type="pct"/>
            <w:gridSpan w:val="2"/>
          </w:tcPr>
          <w:p w14:paraId="1E6660B6" w14:textId="77777777" w:rsidR="00041A51" w:rsidRDefault="00567620">
            <w:pPr>
              <w:pStyle w:val="BodyText"/>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宋体"/>
                <w:lang w:eastAsia="zh-CN"/>
              </w:rPr>
            </w:pPr>
            <w:r>
              <w:rPr>
                <w:rFonts w:eastAsia="宋体"/>
                <w:lang w:eastAsia="zh-CN"/>
              </w:rPr>
              <w:t>KDDI</w:t>
            </w:r>
          </w:p>
        </w:tc>
        <w:tc>
          <w:tcPr>
            <w:tcW w:w="1508" w:type="pct"/>
          </w:tcPr>
          <w:p w14:paraId="36259191" w14:textId="77777777" w:rsidR="00041A51" w:rsidRDefault="00567620">
            <w:pPr>
              <w:pStyle w:val="BodyText"/>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5A4E29D6" w14:textId="77777777" w:rsidR="00041A51" w:rsidRDefault="00567620">
            <w:pPr>
              <w:pStyle w:val="BodyText"/>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宋体"/>
                <w:lang w:eastAsia="zh-CN"/>
              </w:rPr>
            </w:pPr>
            <w:r>
              <w:rPr>
                <w:rFonts w:eastAsia="宋体"/>
                <w:lang w:eastAsia="zh-CN"/>
              </w:rPr>
              <w:t>NVIDIA</w:t>
            </w:r>
          </w:p>
        </w:tc>
        <w:tc>
          <w:tcPr>
            <w:tcW w:w="1508" w:type="pct"/>
          </w:tcPr>
          <w:p w14:paraId="5A7CA31A" w14:textId="77777777" w:rsidR="00041A51" w:rsidRDefault="00567620">
            <w:pPr>
              <w:pStyle w:val="BodyText"/>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A8A0EDC" w14:textId="77777777" w:rsidR="00041A51" w:rsidRDefault="001725AE">
            <w:pPr>
              <w:pStyle w:val="BodyText"/>
              <w:spacing w:after="0" w:line="300" w:lineRule="auto"/>
            </w:pPr>
            <w:hyperlink r:id="rId21" w:history="1">
              <w:r w:rsidR="00567620">
                <w:rPr>
                  <w:rStyle w:val="Hyperlink"/>
                </w:rPr>
                <w:t>xingqinl@nvidia.com</w:t>
              </w:r>
            </w:hyperlink>
            <w:r w:rsidR="00567620">
              <w:t xml:space="preserve"> </w:t>
            </w:r>
          </w:p>
        </w:tc>
      </w:tr>
      <w:tr w:rsidR="00041A51" w14:paraId="7BD7772B" w14:textId="77777777">
        <w:tc>
          <w:tcPr>
            <w:tcW w:w="1149" w:type="pct"/>
          </w:tcPr>
          <w:p w14:paraId="5EA97D54" w14:textId="77777777" w:rsidR="00041A51" w:rsidRDefault="0056762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567620">
            <w:pPr>
              <w:pStyle w:val="BodyText"/>
              <w:spacing w:after="0" w:line="300" w:lineRule="auto"/>
              <w:rPr>
                <w:rFonts w:eastAsia="宋体"/>
                <w:lang w:eastAsia="zh-CN"/>
              </w:rPr>
            </w:pPr>
            <w:r>
              <w:rPr>
                <w:rFonts w:eastAsia="宋体"/>
                <w:lang w:eastAsia="zh-CN"/>
              </w:rPr>
              <w:t>Chen Sun</w:t>
            </w:r>
          </w:p>
          <w:p w14:paraId="70C1B053" w14:textId="77777777" w:rsidR="00041A51" w:rsidRDefault="00567620">
            <w:pPr>
              <w:pStyle w:val="BodyText"/>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51964BE6" w14:textId="77777777" w:rsidR="00041A51" w:rsidRDefault="001725AE">
            <w:pPr>
              <w:pStyle w:val="BodyText"/>
              <w:spacing w:after="0" w:line="300" w:lineRule="auto"/>
            </w:pPr>
            <w:hyperlink r:id="rId22" w:history="1">
              <w:r w:rsidR="00567620">
                <w:rPr>
                  <w:rStyle w:val="Hyperlink"/>
                </w:rPr>
                <w:t>chen.sun@sony.com</w:t>
              </w:r>
            </w:hyperlink>
          </w:p>
          <w:p w14:paraId="0DEA980A" w14:textId="77777777" w:rsidR="00041A51" w:rsidRDefault="001725AE">
            <w:pPr>
              <w:pStyle w:val="BodyText"/>
              <w:spacing w:after="0" w:line="300" w:lineRule="auto"/>
            </w:pPr>
            <w:hyperlink r:id="rId23" w:history="1">
              <w:r w:rsidR="00567620">
                <w:rPr>
                  <w:rStyle w:val="Hyperlink"/>
                </w:rPr>
                <w:t>yingshuang.bai@sony.com</w:t>
              </w:r>
            </w:hyperlink>
            <w:r w:rsidR="00567620">
              <w:t xml:space="preserve"> </w:t>
            </w:r>
          </w:p>
        </w:tc>
      </w:tr>
      <w:tr w:rsidR="00041A51" w14:paraId="1238E0DC" w14:textId="77777777">
        <w:tc>
          <w:tcPr>
            <w:tcW w:w="1149" w:type="pct"/>
          </w:tcPr>
          <w:p w14:paraId="1403AE06" w14:textId="77777777" w:rsidR="00041A51" w:rsidRDefault="0056762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6C37EA54" w14:textId="77777777" w:rsidR="00041A51" w:rsidRDefault="00567620">
            <w:pPr>
              <w:pStyle w:val="BodyText"/>
              <w:spacing w:after="0" w:line="300" w:lineRule="auto"/>
              <w:rPr>
                <w:rFonts w:eastAsia="宋体"/>
                <w:lang w:eastAsia="zh-CN"/>
              </w:rPr>
            </w:pPr>
            <w:r>
              <w:rPr>
                <w:rFonts w:eastAsia="宋体"/>
                <w:lang w:eastAsia="zh-CN"/>
              </w:rPr>
              <w:t xml:space="preserve">Thorsten </w:t>
            </w:r>
            <w:proofErr w:type="spellStart"/>
            <w:r>
              <w:rPr>
                <w:rFonts w:eastAsia="宋体"/>
                <w:lang w:eastAsia="zh-CN"/>
              </w:rPr>
              <w:t>Schier</w:t>
            </w:r>
            <w:proofErr w:type="spellEnd"/>
          </w:p>
        </w:tc>
        <w:tc>
          <w:tcPr>
            <w:tcW w:w="2343" w:type="pct"/>
            <w:gridSpan w:val="2"/>
          </w:tcPr>
          <w:p w14:paraId="382583AA" w14:textId="77777777" w:rsidR="00041A51" w:rsidRDefault="001725AE">
            <w:pPr>
              <w:pStyle w:val="BodyText"/>
              <w:spacing w:after="0" w:line="300" w:lineRule="auto"/>
              <w:rPr>
                <w:rStyle w:val="Hyperlink"/>
              </w:rPr>
            </w:pPr>
            <w:hyperlink r:id="rId24" w:history="1">
              <w:r w:rsidR="00567620">
                <w:rPr>
                  <w:rStyle w:val="Hyperlink"/>
                </w:rPr>
                <w:t>Thorsten.schier@huawei.com</w:t>
              </w:r>
            </w:hyperlink>
          </w:p>
        </w:tc>
      </w:tr>
      <w:tr w:rsidR="00041A51" w14:paraId="012206A5" w14:textId="77777777">
        <w:tc>
          <w:tcPr>
            <w:tcW w:w="1149" w:type="pct"/>
          </w:tcPr>
          <w:p w14:paraId="2B171211" w14:textId="77777777" w:rsidR="00041A51" w:rsidRDefault="00567620">
            <w:pPr>
              <w:rPr>
                <w:rFonts w:eastAsia="宋体"/>
                <w:lang w:eastAsia="zh-CN"/>
              </w:rPr>
            </w:pPr>
            <w:r>
              <w:rPr>
                <w:rFonts w:eastAsia="宋体"/>
                <w:lang w:eastAsia="zh-CN"/>
              </w:rPr>
              <w:t>Intel</w:t>
            </w:r>
          </w:p>
        </w:tc>
        <w:tc>
          <w:tcPr>
            <w:tcW w:w="1508" w:type="pct"/>
          </w:tcPr>
          <w:p w14:paraId="2F1CEE38" w14:textId="77777777" w:rsidR="00041A51" w:rsidRDefault="00567620">
            <w:pPr>
              <w:pStyle w:val="BodyText"/>
              <w:spacing w:after="0" w:line="300" w:lineRule="auto"/>
              <w:rPr>
                <w:rFonts w:eastAsia="宋体"/>
                <w:lang w:eastAsia="zh-CN"/>
              </w:rPr>
            </w:pPr>
            <w:proofErr w:type="spellStart"/>
            <w:r>
              <w:rPr>
                <w:rFonts w:eastAsia="宋体"/>
                <w:lang w:eastAsia="zh-CN"/>
              </w:rPr>
              <w:t>Debdeep</w:t>
            </w:r>
            <w:proofErr w:type="spellEnd"/>
            <w:r>
              <w:rPr>
                <w:rFonts w:eastAsia="宋体"/>
                <w:lang w:eastAsia="zh-CN"/>
              </w:rPr>
              <w:t xml:space="preserve"> Chatterjee</w:t>
            </w:r>
          </w:p>
        </w:tc>
        <w:tc>
          <w:tcPr>
            <w:tcW w:w="2343" w:type="pct"/>
            <w:gridSpan w:val="2"/>
          </w:tcPr>
          <w:p w14:paraId="03EB9E3C" w14:textId="77777777" w:rsidR="00041A51" w:rsidRDefault="00567620">
            <w:pPr>
              <w:pStyle w:val="BodyText"/>
              <w:spacing w:after="0" w:line="300" w:lineRule="auto"/>
              <w:rPr>
                <w:rStyle w:val="Hyperlink"/>
              </w:rPr>
            </w:pPr>
            <w:r>
              <w:rPr>
                <w:rStyle w:val="Hyperlink"/>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BodyText"/>
              <w:spacing w:after="0" w:line="300" w:lineRule="auto"/>
              <w:rPr>
                <w:rFonts w:eastAsia="宋体"/>
                <w:lang w:eastAsia="zh-CN"/>
              </w:rPr>
            </w:pPr>
            <w:proofErr w:type="spellStart"/>
            <w:r>
              <w:rPr>
                <w:rFonts w:eastAsia="宋体"/>
                <w:lang w:eastAsia="zh-CN"/>
              </w:rPr>
              <w:t>Weidong</w:t>
            </w:r>
            <w:proofErr w:type="spellEnd"/>
            <w:r>
              <w:rPr>
                <w:rFonts w:eastAsia="宋体"/>
                <w:lang w:eastAsia="zh-CN"/>
              </w:rPr>
              <w:t xml:space="preserve"> Yang</w:t>
            </w:r>
          </w:p>
        </w:tc>
        <w:tc>
          <w:tcPr>
            <w:tcW w:w="2343" w:type="pct"/>
            <w:gridSpan w:val="2"/>
          </w:tcPr>
          <w:p w14:paraId="072FAC98" w14:textId="727399FF" w:rsidR="00B045F0" w:rsidRDefault="00B045F0">
            <w:pPr>
              <w:pStyle w:val="BodyText"/>
              <w:spacing w:after="0" w:line="300" w:lineRule="auto"/>
              <w:rPr>
                <w:rStyle w:val="Hyperlink"/>
              </w:rPr>
            </w:pPr>
            <w:r>
              <w:rPr>
                <w:rStyle w:val="Hyperlink"/>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BodyText"/>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391B02B4" w14:textId="5B647802" w:rsidR="002A2834" w:rsidRDefault="002A2834" w:rsidP="002A2834">
            <w:pPr>
              <w:pStyle w:val="BodyText"/>
              <w:spacing w:after="0" w:line="300" w:lineRule="auto"/>
              <w:rPr>
                <w:rStyle w:val="Hyperlink"/>
              </w:rPr>
            </w:pPr>
            <w:r>
              <w:rPr>
                <w:rStyle w:val="Hyperlink"/>
                <w:rFonts w:eastAsia="宋体"/>
                <w:lang w:eastAsia="zh-CN"/>
              </w:rPr>
              <w:t>L</w:t>
            </w:r>
            <w:r>
              <w:rPr>
                <w:rStyle w:val="Hyperlink"/>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ListParagraph"/>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Heading2"/>
        <w:ind w:left="1000" w:hanging="1000"/>
        <w:rPr>
          <w:lang w:val="en-US"/>
        </w:rPr>
      </w:pPr>
      <w:r>
        <w:rPr>
          <w:lang w:val="en-US"/>
        </w:rPr>
        <w:t>Outlook of the potential issues (for information only)</w:t>
      </w:r>
    </w:p>
    <w:tbl>
      <w:tblPr>
        <w:tblStyle w:val="TableGrid"/>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 xml:space="preserve">Configuration for Set A and </w:t>
            </w:r>
            <w:proofErr w:type="gramStart"/>
            <w:r>
              <w:t>Set  B</w:t>
            </w:r>
            <w:proofErr w:type="gramEnd"/>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ListParagraph"/>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等线"/>
                <w:highlight w:val="green"/>
                <w:lang w:eastAsia="zh-CN"/>
              </w:rPr>
            </w:pPr>
            <w:r>
              <w:rPr>
                <w:rFonts w:eastAsia="等线"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ListParagraph"/>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3780E50E" w14:textId="77777777" w:rsidR="00041A51" w:rsidRDefault="00567620">
            <w:pPr>
              <w:rPr>
                <w:rFonts w:eastAsia="等线"/>
                <w:b/>
                <w:bCs/>
                <w:lang w:eastAsia="zh-CN"/>
              </w:rPr>
            </w:pPr>
            <w:r>
              <w:rPr>
                <w:rFonts w:eastAsia="等线"/>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等线"/>
                <w:highlight w:val="green"/>
                <w:lang w:eastAsia="zh-CN"/>
              </w:rPr>
            </w:pPr>
            <w:r>
              <w:rPr>
                <w:rFonts w:eastAsia="等线" w:hint="eastAsia"/>
                <w:highlight w:val="green"/>
                <w:lang w:eastAsia="zh-CN"/>
              </w:rPr>
              <w:t>Agreement</w:t>
            </w:r>
          </w:p>
          <w:p w14:paraId="14C63609"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13BE4E"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1F2F8E41"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7E7120F0"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5098269"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8DCCD49"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7DE01AB"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567620">
            <w:pPr>
              <w:pStyle w:val="ListParagraph"/>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 xml:space="preserve">Report for inference </w:t>
            </w:r>
          </w:p>
        </w:tc>
        <w:tc>
          <w:tcPr>
            <w:tcW w:w="1549" w:type="pct"/>
          </w:tcPr>
          <w:p w14:paraId="766D81C2"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0039876C"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8C2044F"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49ECCC1"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08F50BD9"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03EE84FC" w14:textId="77777777" w:rsidR="00041A51" w:rsidRDefault="00041A51">
            <w:pPr>
              <w:rPr>
                <w:rFonts w:eastAsia="等线"/>
                <w:highlight w:val="green"/>
                <w:lang w:eastAsia="zh-CN"/>
              </w:rPr>
            </w:pPr>
          </w:p>
          <w:p w14:paraId="70707B34" w14:textId="77777777" w:rsidR="00041A51" w:rsidRDefault="00567620">
            <w:pPr>
              <w:rPr>
                <w:rFonts w:eastAsia="等线"/>
                <w:highlight w:val="green"/>
                <w:lang w:eastAsia="zh-CN"/>
              </w:rPr>
            </w:pPr>
            <w:r>
              <w:rPr>
                <w:rFonts w:eastAsia="等线"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FFF5AF8"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251AE84"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A0D04D" w14:textId="77777777" w:rsidR="00041A51" w:rsidRDefault="00567620">
            <w:pPr>
              <w:pStyle w:val="ListParagraph"/>
              <w:numPr>
                <w:ilvl w:val="0"/>
                <w:numId w:val="30"/>
              </w:numPr>
              <w:ind w:leftChars="0"/>
            </w:pPr>
            <w:r>
              <w:t>Where the predicted RSRP is based on AI/ML output</w:t>
            </w:r>
          </w:p>
          <w:p w14:paraId="5E63E559" w14:textId="77777777" w:rsidR="00041A51" w:rsidRDefault="00567620">
            <w:pPr>
              <w:pStyle w:val="ListParagraph"/>
              <w:numPr>
                <w:ilvl w:val="0"/>
                <w:numId w:val="30"/>
              </w:numPr>
              <w:ind w:leftChars="0"/>
            </w:pPr>
            <w:r>
              <w:t>Note: Support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A19F9C0"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118EFF50"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等线"/>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ListParagraph"/>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ListParagraph"/>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等线"/>
                <w:highlight w:val="green"/>
                <w:lang w:eastAsia="zh-CN"/>
              </w:rPr>
            </w:pPr>
            <w:r>
              <w:rPr>
                <w:rFonts w:eastAsia="等线"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AF2C798"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5EDFF4BF" w14:textId="77777777" w:rsidR="00041A51" w:rsidRDefault="00567620">
            <w:pPr>
              <w:pStyle w:val="ListParagraph"/>
              <w:numPr>
                <w:ilvl w:val="1"/>
                <w:numId w:val="36"/>
              </w:numPr>
              <w:ind w:leftChars="0"/>
            </w:pPr>
            <w:r>
              <w:t>FFS on what can be assumed by UE with the same associated ID across training and inference</w:t>
            </w:r>
          </w:p>
          <w:p w14:paraId="50BD3E1E" w14:textId="77777777" w:rsidR="00041A51" w:rsidRDefault="00567620">
            <w:pPr>
              <w:pStyle w:val="ListParagraph"/>
              <w:numPr>
                <w:ilvl w:val="1"/>
                <w:numId w:val="36"/>
              </w:numPr>
              <w:ind w:leftChars="0"/>
            </w:pPr>
            <w:r>
              <w:t>FFS on how associated ID is introduced, e.g., within CSI framework, or outside of CSI framework</w:t>
            </w:r>
          </w:p>
          <w:p w14:paraId="0704F2F9" w14:textId="77777777" w:rsidR="00041A51" w:rsidRDefault="00567620">
            <w:pPr>
              <w:pStyle w:val="ListParagraph"/>
              <w:numPr>
                <w:ilvl w:val="0"/>
                <w:numId w:val="36"/>
              </w:numPr>
              <w:ind w:leftChars="0"/>
            </w:pPr>
            <w:proofErr w:type="spellStart"/>
            <w:r>
              <w:t>Opt</w:t>
            </w:r>
            <w:proofErr w:type="spellEnd"/>
            <w:r>
              <w:t xml:space="preserve"> 2: Performance monitoring based</w:t>
            </w:r>
          </w:p>
          <w:p w14:paraId="63E9E76A"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1F5FA6C0" w14:textId="77777777" w:rsidR="00041A51" w:rsidRDefault="00567620">
            <w:pPr>
              <w:pStyle w:val="ListParagraph"/>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Heading2"/>
        <w:ind w:left="1000" w:hanging="1000"/>
        <w:rPr>
          <w:lang w:val="en-US"/>
        </w:rPr>
      </w:pPr>
      <w:r>
        <w:rPr>
          <w:lang w:val="en-US"/>
        </w:rPr>
        <w:lastRenderedPageBreak/>
        <w:t xml:space="preserve">2 Performance monitoring </w:t>
      </w:r>
    </w:p>
    <w:p w14:paraId="437D5DFD" w14:textId="77777777" w:rsidR="00041A51" w:rsidRDefault="00567620">
      <w:pPr>
        <w:pStyle w:val="Heading3"/>
        <w:ind w:leftChars="0" w:left="400" w:hanging="400"/>
        <w:rPr>
          <w:lang w:val="en-US"/>
        </w:rPr>
      </w:pPr>
      <w:r>
        <w:rPr>
          <w:lang w:val="en-US"/>
        </w:rPr>
        <w:t>2.1 Metrics</w:t>
      </w:r>
    </w:p>
    <w:p w14:paraId="3B8B7A18" w14:textId="77777777" w:rsidR="00041A51" w:rsidRDefault="00567620">
      <w:pPr>
        <w:rPr>
          <w:lang w:val="en-US"/>
        </w:rPr>
      </w:pPr>
      <w:r>
        <w:rPr>
          <w:lang w:val="en-US"/>
        </w:rPr>
        <w:t xml:space="preserve">Summary of the </w:t>
      </w:r>
      <w:proofErr w:type="spellStart"/>
      <w:r>
        <w:rPr>
          <w:lang w:val="en-US"/>
        </w:rPr>
        <w:t>Tdoc</w:t>
      </w:r>
      <w:proofErr w:type="spellEnd"/>
      <w:r>
        <w:rPr>
          <w:lang w:val="en-US"/>
        </w:rPr>
        <w:t>:</w:t>
      </w:r>
    </w:p>
    <w:tbl>
      <w:tblPr>
        <w:tblStyle w:val="TableGrid"/>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training data collection)</w:t>
            </w:r>
          </w:p>
          <w:p w14:paraId="474A131A"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2498729"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392F6295"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2FFE7DB7"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1299AF0"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429D1A3"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EE59D3E"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69CE220C"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23FD0DF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Alt.2: Link quality related KPIs, e.g., 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5EC2E619" w14:textId="77777777" w:rsidR="00041A51" w:rsidRDefault="00567620">
            <w:pPr>
              <w:pStyle w:val="ListParagraph"/>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602359B" w14:textId="77777777" w:rsidR="00041A51" w:rsidRDefault="00567620">
            <w:pPr>
              <w:pStyle w:val="ListParagraph"/>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4DCF640F" w14:textId="77777777" w:rsidR="00041A51" w:rsidRDefault="00567620">
            <w:pPr>
              <w:pStyle w:val="ListParagraph"/>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7A0CA6A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5262F704"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710A2C8A" w14:textId="77777777" w:rsidR="00041A51" w:rsidRDefault="00567620">
            <w:pPr>
              <w:pStyle w:val="ListParagraph"/>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E5B944F" w14:textId="77777777" w:rsidR="00041A51" w:rsidRDefault="00567620">
            <w:pPr>
              <w:pStyle w:val="ListParagraph"/>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2AA1BE3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347D9589" w14:textId="77777777" w:rsidR="00041A51" w:rsidRDefault="00567620">
            <w:pPr>
              <w:pStyle w:val="ListParagraph"/>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302E28BB"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4CDACE09" w14:textId="77777777" w:rsidR="00041A51" w:rsidRDefault="00567620">
            <w:pPr>
              <w:pStyle w:val="ListParagraph"/>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2C4258B5" w14:textId="77777777" w:rsidR="00041A51" w:rsidRDefault="00567620">
            <w:pPr>
              <w:pStyle w:val="BodyText"/>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ListParagraph"/>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BodyText"/>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59B17595"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6BD00115"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ListParagraph"/>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ListParagraph"/>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F2BC788"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819DA5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42D90D19"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w:t>
      </w:r>
      <w:proofErr w:type="spellStart"/>
      <w:r>
        <w:t>gNB</w:t>
      </w:r>
      <w:proofErr w:type="spellEnd"/>
      <w:r>
        <w:t xml:space="preserve">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02B3EF0D" w14:textId="77777777" w:rsidR="00041A51" w:rsidRDefault="00567620">
      <w:pPr>
        <w:pStyle w:val="B3"/>
        <w:numPr>
          <w:ilvl w:val="0"/>
          <w:numId w:val="50"/>
        </w:numPr>
      </w:pPr>
      <w:r>
        <w:rPr>
          <w:bCs/>
          <w:iCs/>
        </w:rPr>
        <w:t>Alt.1-2: Hypothetical on beam prediction accuracy related KPIs on a subset of Set A of beams, e.g., Top-K/1 beam prediction accuracy, based on configured resource(s)</w:t>
      </w:r>
    </w:p>
    <w:p w14:paraId="4BE667AA"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6123C976" w14:textId="77777777" w:rsidR="00041A51" w:rsidRDefault="00567620">
      <w:pPr>
        <w:pStyle w:val="ListParagraph"/>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29179A73" w14:textId="77777777" w:rsidR="00041A51" w:rsidRDefault="00567620">
      <w:pPr>
        <w:pStyle w:val="ListParagraph"/>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2E0D07DD" w14:textId="77777777" w:rsidR="00041A51" w:rsidRDefault="0056762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ListParagraph"/>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0F6A241" w14:textId="77777777" w:rsidR="00041A51" w:rsidRDefault="0056762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60BB526E" w14:textId="77777777" w:rsidR="00041A51" w:rsidRDefault="00567620">
      <w:pPr>
        <w:pStyle w:val="ListParagraph"/>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BodyText"/>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DCCF9C4" w14:textId="77777777" w:rsidR="00041A51" w:rsidRDefault="00567620">
      <w:pPr>
        <w:pStyle w:val="BodyText"/>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BodyText"/>
        <w:numPr>
          <w:ilvl w:val="1"/>
          <w:numId w:val="50"/>
        </w:numPr>
        <w:spacing w:after="0"/>
        <w:jc w:val="left"/>
        <w:rPr>
          <w:szCs w:val="20"/>
        </w:rPr>
      </w:pPr>
      <w:r>
        <w:rPr>
          <w:szCs w:val="20"/>
        </w:rPr>
        <w:t>The RSRP difference between the genie-aided Top 1 beam or [average of] Top K beam(s)</w:t>
      </w:r>
    </w:p>
    <w:p w14:paraId="12A4BF73" w14:textId="77777777" w:rsidR="00041A51" w:rsidRDefault="00567620">
      <w:pPr>
        <w:pStyle w:val="BodyText"/>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BodyText"/>
        <w:spacing w:after="0"/>
        <w:jc w:val="left"/>
        <w:rPr>
          <w:i/>
          <w:iCs/>
          <w:szCs w:val="20"/>
        </w:rPr>
      </w:pPr>
    </w:p>
    <w:p w14:paraId="1BBEBAE0" w14:textId="77777777" w:rsidR="00041A51" w:rsidRDefault="00567620">
      <w:pPr>
        <w:pStyle w:val="BodyText"/>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BodyText"/>
        <w:spacing w:after="0"/>
        <w:jc w:val="left"/>
        <w:rPr>
          <w:szCs w:val="20"/>
        </w:rPr>
      </w:pPr>
    </w:p>
    <w:p w14:paraId="698B29E9" w14:textId="77777777" w:rsidR="00041A51" w:rsidRDefault="00567620">
      <w:pPr>
        <w:pStyle w:val="Heading3"/>
        <w:ind w:leftChars="0" w:left="400" w:hanging="400"/>
        <w:rPr>
          <w:lang w:val="en-US"/>
        </w:rPr>
      </w:pPr>
      <w:r>
        <w:rPr>
          <w:lang w:val="en-US"/>
        </w:rPr>
        <w:t>2.2 For UE sided model</w:t>
      </w:r>
    </w:p>
    <w:p w14:paraId="1AD3C6DC" w14:textId="77777777" w:rsidR="00041A51" w:rsidRDefault="00041A51">
      <w:pPr>
        <w:rPr>
          <w:lang w:val="en-US"/>
        </w:rPr>
      </w:pPr>
    </w:p>
    <w:tbl>
      <w:tblPr>
        <w:tblStyle w:val="TableGrid"/>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Type 1 performance monitoring</w:t>
            </w:r>
            <w:r>
              <w:rPr>
                <w:bCs/>
                <w:lang w:eastAsia="zh-CN"/>
              </w:rPr>
              <w:t xml:space="preserve">: </w:t>
            </w:r>
          </w:p>
          <w:p w14:paraId="641C599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 xml:space="preserve">Option 1 (NW-side performance monitoring): UE sends reporting to NW (e.g., for the calculation of performance metric at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Mechanism that 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TableGrid"/>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6C83CA1C" w14:textId="77777777" w:rsidR="00041A51" w:rsidRDefault="00567620">
            <w:pPr>
              <w:pStyle w:val="ListParagraph"/>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ListParagraph"/>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626E856C" w14:textId="77777777" w:rsidR="00041A51" w:rsidRDefault="00567620">
            <w:pPr>
              <w:rPr>
                <w:sz w:val="18"/>
                <w:szCs w:val="18"/>
              </w:rPr>
            </w:pPr>
            <w:r>
              <w:rPr>
                <w:sz w:val="18"/>
                <w:szCs w:val="18"/>
              </w:rPr>
              <w:t>Proposal 29: For UE-side model monitoring, consider all 3 options further and assess their 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07E4CF90" w14:textId="77777777" w:rsidR="00041A51" w:rsidRDefault="0056762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w:t>
            </w:r>
            <w:proofErr w:type="spellStart"/>
            <w:r>
              <w:rPr>
                <w:sz w:val="18"/>
                <w:szCs w:val="18"/>
              </w:rPr>
              <w:t>fallback</w:t>
            </w:r>
            <w:proofErr w:type="spellEnd"/>
            <w:r>
              <w:rPr>
                <w:sz w:val="18"/>
                <w:szCs w:val="18"/>
              </w:rPr>
              <w:t>) to NW.</w:t>
            </w:r>
          </w:p>
          <w:p w14:paraId="1B1E8607" w14:textId="77777777" w:rsidR="00041A51" w:rsidRDefault="0056762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C8E60F6" w14:textId="77777777" w:rsidR="00041A51" w:rsidRDefault="00567620">
            <w:pPr>
              <w:pStyle w:val="Caption"/>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Caption"/>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Caption"/>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35BE4734"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24AC4ED2" w14:textId="77777777" w:rsidR="00041A51" w:rsidRDefault="00567620">
            <w:pPr>
              <w:pStyle w:val="ListParagraph"/>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1588451" w14:textId="77777777" w:rsidR="00041A51" w:rsidRDefault="00567620">
            <w:pPr>
              <w:pStyle w:val="Caption"/>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ListParagraph"/>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Caption"/>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ListParagraph"/>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w:t>
            </w:r>
            <w:proofErr w:type="spellStart"/>
            <w:r>
              <w:rPr>
                <w:bCs/>
                <w:iCs/>
                <w:sz w:val="18"/>
                <w:szCs w:val="18"/>
              </w:rPr>
              <w:t>fallback</w:t>
            </w:r>
            <w:proofErr w:type="spellEnd"/>
            <w:r>
              <w:rPr>
                <w:bCs/>
                <w:iCs/>
                <w:sz w:val="18"/>
                <w:szCs w:val="18"/>
              </w:rPr>
              <w:t xml:space="preserve"> operation</w:t>
            </w:r>
            <w:r>
              <w:rPr>
                <w:bCs/>
                <w:iCs/>
                <w:color w:val="FF0000"/>
                <w:sz w:val="18"/>
                <w:szCs w:val="18"/>
              </w:rPr>
              <w:t>, where the type of metrics include</w:t>
            </w:r>
            <w:r>
              <w:rPr>
                <w:bCs/>
                <w:iCs/>
                <w:sz w:val="18"/>
                <w:szCs w:val="18"/>
              </w:rPr>
              <w:t>:</w:t>
            </w:r>
          </w:p>
          <w:p w14:paraId="231868AA" w14:textId="77777777" w:rsidR="00041A51" w:rsidRDefault="00567620">
            <w:pPr>
              <w:pStyle w:val="Caption"/>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274E474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1E1C93B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080AD12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8A92E17"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ListParagraph"/>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567620">
            <w:pPr>
              <w:pStyle w:val="ListParagraph"/>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ListParagraph"/>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53A77FD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ListParagraph"/>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7B961E63"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w:t>
            </w:r>
            <w:proofErr w:type="spellStart"/>
            <w:r>
              <w:rPr>
                <w:rFonts w:ascii="Times New Roman" w:eastAsiaTheme="minorEastAsia" w:hAnsi="Times New Roman"/>
                <w:sz w:val="18"/>
                <w:szCs w:val="18"/>
                <w:lang w:eastAsia="zh-CN"/>
              </w:rPr>
              <w:t>fallback</w:t>
            </w:r>
            <w:proofErr w:type="spellEnd"/>
            <w:r>
              <w:rPr>
                <w:rFonts w:ascii="Times New Roman" w:eastAsiaTheme="minorEastAsia" w:hAnsi="Times New Roman"/>
                <w:sz w:val="18"/>
                <w:szCs w:val="18"/>
                <w:lang w:eastAsia="zh-CN"/>
              </w:rPr>
              <w:t xml:space="preserve">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19C074A0" w14:textId="77777777" w:rsidR="00041A51" w:rsidRDefault="00041A51">
            <w:pPr>
              <w:pStyle w:val="BodyText"/>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016BE25"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0A72547F"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16C9C9D9" w14:textId="77777777" w:rsidR="00041A51" w:rsidRDefault="00567620">
            <w:pPr>
              <w:pStyle w:val="ListParagraph"/>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ListParagraph"/>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07CBF8CE"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2C69ACAC"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 xml:space="preserve">For the case </w:t>
            </w:r>
            <w:proofErr w:type="gramStart"/>
            <w:r>
              <w:rPr>
                <w:rFonts w:eastAsia="MS Mincho"/>
                <w:b/>
                <w:sz w:val="18"/>
                <w:szCs w:val="18"/>
                <w:lang w:val="en-US"/>
              </w:rPr>
              <w:t>where</w:t>
            </w:r>
            <w:proofErr w:type="gramEnd"/>
            <w:r>
              <w:rPr>
                <w:rFonts w:eastAsia="MS Mincho"/>
                <w:b/>
                <w:sz w:val="18"/>
                <w:szCs w:val="18"/>
                <w:lang w:val="en-US"/>
              </w:rPr>
              <w:t xml:space="preserv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BodyText"/>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0C6A58B9" w14:textId="77777777" w:rsidR="00041A51" w:rsidRDefault="00567620">
            <w:pPr>
              <w:pStyle w:val="ListParagraph"/>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ListParagraph"/>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ListParagraph"/>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70960D3C" w14:textId="77777777" w:rsidR="00041A51" w:rsidRDefault="00567620">
            <w:pPr>
              <w:pStyle w:val="ListParagraph"/>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ListParagraph"/>
              <w:numPr>
                <w:ilvl w:val="0"/>
                <w:numId w:val="55"/>
              </w:numPr>
              <w:ind w:leftChars="0"/>
              <w:rPr>
                <w:b/>
                <w:bCs/>
                <w:i/>
                <w:sz w:val="18"/>
                <w:szCs w:val="18"/>
              </w:rPr>
            </w:pPr>
            <w:r>
              <w:rPr>
                <w:b/>
                <w:bCs/>
                <w:i/>
                <w:sz w:val="18"/>
                <w:szCs w:val="18"/>
              </w:rPr>
              <w:t xml:space="preserve">Type 1, Option 2, considering the following alternatives that may define an event: </w:t>
            </w:r>
          </w:p>
          <w:p w14:paraId="7F59AE72" w14:textId="77777777" w:rsidR="00041A51" w:rsidRDefault="00567620">
            <w:pPr>
              <w:pStyle w:val="ListParagraph"/>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ListParagraph"/>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w:t>
            </w:r>
            <w:proofErr w:type="spellStart"/>
            <w:r>
              <w:rPr>
                <w:b/>
                <w:bCs/>
                <w:i/>
                <w:sz w:val="18"/>
                <w:szCs w:val="18"/>
              </w:rPr>
              <w:t>fallback</w:t>
            </w:r>
            <w:proofErr w:type="spellEnd"/>
            <w:r>
              <w:rPr>
                <w:b/>
                <w:bCs/>
                <w:i/>
                <w:sz w:val="18"/>
                <w:szCs w:val="18"/>
              </w:rPr>
              <w:t xml:space="preserve"> operation:</w:t>
            </w:r>
          </w:p>
          <w:p w14:paraId="71D33559" w14:textId="77777777" w:rsidR="00041A51" w:rsidRDefault="00567620">
            <w:pPr>
              <w:pStyle w:val="ListParagraph"/>
              <w:numPr>
                <w:ilvl w:val="1"/>
                <w:numId w:val="55"/>
              </w:numPr>
              <w:ind w:leftChars="0"/>
              <w:rPr>
                <w:b/>
                <w:bCs/>
                <w:i/>
                <w:sz w:val="18"/>
                <w:szCs w:val="18"/>
              </w:rPr>
            </w:pPr>
            <w:r>
              <w:rPr>
                <w:b/>
                <w:bCs/>
                <w:i/>
                <w:sz w:val="18"/>
                <w:szCs w:val="18"/>
              </w:rPr>
              <w:t>All above alternatives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7F601828"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ListParagraph"/>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E3EC3DC" w14:textId="77777777" w:rsidR="00041A51" w:rsidRDefault="00567620">
            <w:pPr>
              <w:pStyle w:val="ListParagraph"/>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E10DA78" w14:textId="77777777" w:rsidR="00041A51" w:rsidRDefault="00567620">
            <w:pPr>
              <w:pStyle w:val="Heading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241D2F91" w14:textId="77777777" w:rsidR="00041A51" w:rsidRDefault="00567620">
            <w:pPr>
              <w:pStyle w:val="ListParagraph"/>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ListParagraph"/>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ListParagraph"/>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6A05EA6F"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Heading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ListParagraph"/>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18B2DD30" w14:textId="77777777" w:rsidR="00041A51" w:rsidRDefault="00567620">
            <w:pPr>
              <w:pStyle w:val="ListParagraph"/>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ListParagraph"/>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Heading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4E9A6B4" w14:textId="77777777" w:rsidR="00041A51" w:rsidRDefault="00567620">
            <w:pPr>
              <w:pStyle w:val="Heading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 xml:space="preserve">The network pre-configures the UE with threshold values for operations such as </w:t>
            </w:r>
            <w:proofErr w:type="spellStart"/>
            <w:r>
              <w:rPr>
                <w:b/>
                <w:bCs/>
                <w:i/>
                <w:iCs/>
                <w:sz w:val="18"/>
                <w:szCs w:val="18"/>
              </w:rPr>
              <w:t>fallback</w:t>
            </w:r>
            <w:proofErr w:type="spellEnd"/>
            <w:r>
              <w:rPr>
                <w:b/>
                <w:bCs/>
                <w:i/>
                <w:iCs/>
                <w:sz w:val="18"/>
                <w:szCs w:val="18"/>
              </w:rPr>
              <w:t xml:space="preserve"> and switching. The UE then requests or reports an operation to the network according to the metric calculation results and threshold values.</w:t>
            </w:r>
          </w:p>
        </w:tc>
      </w:tr>
    </w:tbl>
    <w:p w14:paraId="4F686A4E" w14:textId="77777777" w:rsidR="00041A51" w:rsidRDefault="00041A51">
      <w:pPr>
        <w:rPr>
          <w:b/>
          <w:bCs/>
        </w:rPr>
      </w:pPr>
    </w:p>
    <w:p w14:paraId="73C3064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Type 1, Option 1, UE report the following for NW to calculate the metrics:</w:t>
      </w:r>
    </w:p>
    <w:p w14:paraId="533B4E2D" w14:textId="77777777" w:rsidR="00041A51" w:rsidRDefault="00567620">
      <w:pPr>
        <w:pStyle w:val="ListParagraph"/>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ListParagraph"/>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3C1F613" w14:textId="77777777" w:rsidR="00041A51" w:rsidRDefault="00567620">
      <w:pPr>
        <w:pStyle w:val="ListParagraph"/>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2DF5B07" w14:textId="77777777" w:rsidR="00041A51" w:rsidRDefault="00567620">
      <w:pPr>
        <w:pStyle w:val="ListParagraph"/>
        <w:numPr>
          <w:ilvl w:val="0"/>
          <w:numId w:val="37"/>
        </w:numPr>
        <w:ind w:leftChars="0"/>
      </w:pPr>
      <w:r>
        <w:t xml:space="preserve">Alt 4-1: Measured L1-RSRP, and the predicted RSRP </w:t>
      </w:r>
    </w:p>
    <w:p w14:paraId="5DB3F348" w14:textId="77777777" w:rsidR="00041A51" w:rsidRDefault="00567620">
      <w:pPr>
        <w:pStyle w:val="ListParagraph"/>
        <w:numPr>
          <w:ilvl w:val="1"/>
          <w:numId w:val="37"/>
        </w:numPr>
        <w:ind w:leftChars="0"/>
      </w:pPr>
      <w:r>
        <w:t>Alt 4-1: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2B3FBE2" w14:textId="77777777" w:rsidR="00041A51" w:rsidRDefault="00567620">
      <w:pPr>
        <w:pStyle w:val="ListParagraph"/>
        <w:numPr>
          <w:ilvl w:val="0"/>
          <w:numId w:val="37"/>
        </w:numPr>
        <w:ind w:leftChars="0"/>
      </w:pPr>
      <w:r>
        <w:t>Alt 4-2: measured [L1</w:t>
      </w:r>
      <w:proofErr w:type="gramStart"/>
      <w:r>
        <w:t>-]RSRP</w:t>
      </w:r>
      <w:proofErr w:type="gramEnd"/>
      <w:r>
        <w:t xml:space="preserve">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ListParagraph"/>
        <w:numPr>
          <w:ilvl w:val="0"/>
          <w:numId w:val="37"/>
        </w:numPr>
        <w:ind w:leftChars="0"/>
      </w:pPr>
    </w:p>
    <w:p w14:paraId="0496C75B" w14:textId="77777777" w:rsidR="00041A51" w:rsidRDefault="00567620">
      <w:r>
        <w:t>Type 1, Option 2, UE calculate the metric(s) and report the metric(s) to NW:</w:t>
      </w:r>
    </w:p>
    <w:p w14:paraId="276A9A7E" w14:textId="77777777" w:rsidR="00041A51" w:rsidRDefault="00567620">
      <w:pPr>
        <w:pStyle w:val="ListParagraph"/>
        <w:numPr>
          <w:ilvl w:val="0"/>
          <w:numId w:val="59"/>
        </w:numPr>
        <w:ind w:leftChars="0"/>
      </w:pPr>
      <w:r>
        <w:t>All above alternatives</w:t>
      </w:r>
    </w:p>
    <w:p w14:paraId="3FB5A299" w14:textId="77777777" w:rsidR="00041A51" w:rsidRDefault="00567620">
      <w:pPr>
        <w:pStyle w:val="ListParagraph"/>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 for UE to calculate the metric for Type 1 option1 if supported.</w:t>
      </w:r>
    </w:p>
    <w:p w14:paraId="435AF837" w14:textId="77777777" w:rsidR="00041A51" w:rsidRDefault="00567620">
      <w:pPr>
        <w:pStyle w:val="ListParagraph"/>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13F139DD" w14:textId="77777777" w:rsidR="00041A51" w:rsidRDefault="00567620">
      <w:pPr>
        <w:pStyle w:val="ListParagraph"/>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F0A901C" w14:textId="77777777" w:rsidR="00041A51" w:rsidRDefault="00567620">
      <w:pPr>
        <w:pStyle w:val="ListParagraph"/>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ListParagraph"/>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ListParagraph"/>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ListParagraph"/>
        <w:numPr>
          <w:ilvl w:val="0"/>
          <w:numId w:val="59"/>
        </w:numPr>
        <w:ind w:leftChars="0"/>
        <w:rPr>
          <w:i/>
          <w:iCs/>
          <w:color w:val="4472C4" w:themeColor="accent5"/>
        </w:rPr>
      </w:pPr>
    </w:p>
    <w:p w14:paraId="47B55067" w14:textId="77777777" w:rsidR="00041A51" w:rsidRDefault="00567620">
      <w:r>
        <w:t>Type 2, define threshold according to some metric(s) for UE to make decision(s) of model selection/activation/ deactivation/switching/</w:t>
      </w:r>
      <w:proofErr w:type="spellStart"/>
      <w:r>
        <w:t>fallback</w:t>
      </w:r>
      <w:proofErr w:type="spellEnd"/>
      <w:r>
        <w:t xml:space="preserve"> operation:</w:t>
      </w:r>
    </w:p>
    <w:p w14:paraId="11DA65EC" w14:textId="77777777" w:rsidR="00041A51" w:rsidRDefault="00567620">
      <w:pPr>
        <w:pStyle w:val="ListParagraph"/>
        <w:numPr>
          <w:ilvl w:val="0"/>
          <w:numId w:val="59"/>
        </w:numPr>
        <w:ind w:leftChars="0"/>
      </w:pPr>
      <w:r>
        <w:t>All above alternatives</w:t>
      </w:r>
    </w:p>
    <w:p w14:paraId="0284D4CC" w14:textId="77777777" w:rsidR="00041A51" w:rsidRDefault="00567620">
      <w:pPr>
        <w:pStyle w:val="ListParagraph"/>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3CE4433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TableGrid"/>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1725AE" w:rsidRDefault="001725AE">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1725AE" w:rsidRDefault="001725AE">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1725AE" w:rsidRDefault="001725AE">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1725AE" w:rsidRDefault="001725AE">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1725AE" w:rsidRDefault="001725AE">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1725AE" w:rsidRDefault="001725AE">
                                <w:pPr>
                                  <w:pStyle w:val="Caption"/>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">
                            <v:imagedata r:id="rId30"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1725AE" w:rsidRDefault="001725AE">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">
                            <v:imagedata r:id="rId31"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1725AE" w:rsidRDefault="001725AE">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1725AE" w:rsidRDefault="001725AE">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1725AE" w:rsidRDefault="001725AE">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1725AE" w:rsidRDefault="001725AE">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567620">
            <w:pPr>
              <w:pStyle w:val="Caption"/>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Caption"/>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Caption"/>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Caption"/>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56762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Caption"/>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ListParagraph"/>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38CF7875" w14:textId="77777777" w:rsidR="00041A51" w:rsidRDefault="00567620">
            <w:pPr>
              <w:pStyle w:val="ListParagraph"/>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ListParagraph"/>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25A326A6" w14:textId="77777777" w:rsidR="00041A51" w:rsidRDefault="00567620">
            <w:pPr>
              <w:pStyle w:val="ListParagraph"/>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463C217" w14:textId="77777777" w:rsidR="00041A51" w:rsidRDefault="00041A51"/>
    <w:p w14:paraId="7219BCE7" w14:textId="77777777" w:rsidR="00041A51" w:rsidRDefault="00567620">
      <w:pPr>
        <w:pStyle w:val="Heading3"/>
        <w:ind w:leftChars="0" w:left="400" w:hanging="400"/>
        <w:rPr>
          <w:lang w:val="en-US"/>
        </w:rPr>
      </w:pPr>
      <w:r>
        <w:rPr>
          <w:lang w:val="en-US"/>
        </w:rPr>
        <w:t>2.3 for NW sided model</w:t>
      </w:r>
    </w:p>
    <w:p w14:paraId="6070CDDF" w14:textId="77777777" w:rsidR="00041A51" w:rsidRDefault="00041A51">
      <w:pPr>
        <w:rPr>
          <w:b/>
          <w:bCs/>
        </w:rPr>
      </w:pPr>
    </w:p>
    <w:tbl>
      <w:tblPr>
        <w:tblStyle w:val="TableGrid"/>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t xml:space="preserve">UE reporting of beam measurement(s) based on a set of beams indicated by </w:t>
            </w:r>
            <w:proofErr w:type="spellStart"/>
            <w:r>
              <w:t>gNB</w:t>
            </w:r>
            <w:proofErr w:type="spellEnd"/>
            <w:r>
              <w:t>.</w:t>
            </w:r>
          </w:p>
          <w:p w14:paraId="734CEFF9" w14:textId="77777777" w:rsidR="00041A51" w:rsidRDefault="00567620">
            <w:pPr>
              <w:pStyle w:val="B2"/>
              <w:ind w:left="850" w:hanging="288"/>
            </w:pPr>
            <w:r>
              <w:t xml:space="preserve">   -</w:t>
            </w:r>
            <w:r>
              <w:tab/>
            </w:r>
            <w:proofErr w:type="spellStart"/>
            <w:r>
              <w:t>Signalling</w:t>
            </w:r>
            <w:proofErr w:type="spellEnd"/>
            <w:r>
              <w:t>,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NW monitors the performance metric(s) and makes decision(s) of model 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567620">
            <w:pPr>
              <w:rPr>
                <w:sz w:val="18"/>
                <w:szCs w:val="18"/>
              </w:rPr>
            </w:pPr>
            <w:r>
              <w:rPr>
                <w:sz w:val="18"/>
                <w:szCs w:val="18"/>
              </w:rPr>
              <w:t>Monitoring performance metrics do not need to be specified for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proofErr w:type="gramStart"/>
            <w:r>
              <w:rPr>
                <w:b/>
                <w:bCs/>
                <w:sz w:val="18"/>
                <w:szCs w:val="18"/>
              </w:rPr>
              <w:t>CAT[</w:t>
            </w:r>
            <w:proofErr w:type="gramEnd"/>
            <w:r>
              <w:rPr>
                <w:b/>
                <w:bCs/>
                <w:sz w:val="18"/>
                <w:szCs w:val="18"/>
              </w:rPr>
              <w: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65EF59EA" w14:textId="77777777" w:rsidR="00041A51" w:rsidRDefault="00567620">
            <w:pPr>
              <w:pStyle w:val="ListParagraph"/>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1B104FD5"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0D6661A1" w14:textId="77777777" w:rsidR="00041A51" w:rsidRDefault="00567620">
            <w:pPr>
              <w:pStyle w:val="ListParagraph"/>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ListParagraph"/>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ListParagraph"/>
              <w:numPr>
                <w:ilvl w:val="0"/>
                <w:numId w:val="37"/>
              </w:numPr>
              <w:ind w:leftChars="0"/>
              <w:rPr>
                <w:b/>
                <w:bCs/>
                <w:i/>
                <w:sz w:val="18"/>
                <w:szCs w:val="18"/>
              </w:rPr>
            </w:pPr>
            <w:r>
              <w:rPr>
                <w:b/>
                <w:bCs/>
                <w:i/>
                <w:sz w:val="18"/>
                <w:szCs w:val="18"/>
              </w:rPr>
              <w:t>UE reports the Top-1/Top-K beam ID of the configured full/subset of Set A of beam</w:t>
            </w:r>
          </w:p>
          <w:p w14:paraId="4771CC75" w14:textId="77777777" w:rsidR="00041A51" w:rsidRDefault="00567620">
            <w:pPr>
              <w:pStyle w:val="ListParagraph"/>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Proposal 9: Group-based beam 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ListParagraph"/>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ListParagraph"/>
        <w:numPr>
          <w:ilvl w:val="0"/>
          <w:numId w:val="37"/>
        </w:numPr>
        <w:ind w:leftChars="0"/>
      </w:pPr>
      <w:r>
        <w:t>Alt 2-1, Alt 4-1, Alt 4-2 Measured L1-RSRP of the configured resource(s)</w:t>
      </w:r>
    </w:p>
    <w:p w14:paraId="317D3D25" w14:textId="77777777" w:rsidR="00041A51" w:rsidRDefault="00567620">
      <w:pPr>
        <w:pStyle w:val="ListParagraph"/>
        <w:numPr>
          <w:ilvl w:val="1"/>
          <w:numId w:val="37"/>
        </w:numPr>
        <w:ind w:leftChars="0"/>
      </w:pPr>
      <w:proofErr w:type="gramStart"/>
      <w:r>
        <w:t>Also</w:t>
      </w:r>
      <w:proofErr w:type="gramEnd"/>
      <w:r>
        <w:t xml:space="preserve"> can support Alt 1-1  </w:t>
      </w:r>
    </w:p>
    <w:p w14:paraId="2C9F776E" w14:textId="77777777" w:rsidR="00041A51" w:rsidRDefault="00041A51">
      <w:pPr>
        <w:pStyle w:val="ListParagraph"/>
        <w:numPr>
          <w:ilvl w:val="1"/>
          <w:numId w:val="37"/>
        </w:numPr>
        <w:ind w:leftChars="0"/>
      </w:pPr>
    </w:p>
    <w:p w14:paraId="7CB57945" w14:textId="77777777" w:rsidR="00041A51" w:rsidRDefault="00567620">
      <w:pPr>
        <w:pStyle w:val="Heading3"/>
        <w:ind w:leftChars="0" w:left="400" w:hanging="400"/>
        <w:rPr>
          <w:lang w:val="en-US"/>
        </w:rPr>
      </w:pPr>
      <w:r>
        <w:rPr>
          <w:lang w:val="en-US"/>
        </w:rPr>
        <w:t>2.4 1st Round discussion</w:t>
      </w:r>
    </w:p>
    <w:p w14:paraId="58FA42C0" w14:textId="77777777" w:rsidR="00041A51" w:rsidRDefault="00567620">
      <w:pPr>
        <w:pStyle w:val="Heading4"/>
        <w:rPr>
          <w:sz w:val="22"/>
          <w:szCs w:val="18"/>
          <w:lang w:val="en-US"/>
        </w:rPr>
      </w:pPr>
      <w:r>
        <w:rPr>
          <w:sz w:val="22"/>
          <w:szCs w:val="18"/>
          <w:lang w:val="en-US"/>
        </w:rPr>
        <w:t xml:space="preserve">2.4.1 Performance monitoring for UE sided model  </w:t>
      </w:r>
    </w:p>
    <w:p w14:paraId="13DFB52A" w14:textId="77777777" w:rsidR="00041A51" w:rsidRDefault="00567620">
      <w:pPr>
        <w:pStyle w:val="Heading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corresponding report.</w:t>
      </w:r>
    </w:p>
    <w:p w14:paraId="14A9D733" w14:textId="77777777" w:rsidR="00041A51" w:rsidRDefault="00567620">
      <w:pPr>
        <w:pStyle w:val="ListParagraph"/>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ListParagraph"/>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46CA375E"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7117AFED" w14:textId="77777777" w:rsidR="00041A51" w:rsidRDefault="00567620">
      <w:pPr>
        <w:pStyle w:val="ListParagraph"/>
        <w:numPr>
          <w:ilvl w:val="2"/>
          <w:numId w:val="61"/>
        </w:numPr>
        <w:ind w:leftChars="0"/>
        <w:rPr>
          <w:lang w:val="en-US"/>
        </w:rPr>
      </w:pPr>
      <w:r>
        <w:rPr>
          <w:bCs/>
          <w:iCs/>
        </w:rPr>
        <w:t>FFS on how to quantize the metric</w:t>
      </w:r>
    </w:p>
    <w:p w14:paraId="34C51700"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0810373E" w14:textId="77777777" w:rsidR="00041A51" w:rsidRDefault="00567620">
      <w:pPr>
        <w:pStyle w:val="ListParagraph"/>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ListParagraph"/>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75B8AF2"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4DEE3663" w14:textId="77777777" w:rsidR="00041A51" w:rsidRDefault="00567620">
      <w:pPr>
        <w:pStyle w:val="ListParagraph"/>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9731905"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75FE0B5F"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ListParagraph"/>
        <w:numPr>
          <w:ilvl w:val="2"/>
          <w:numId w:val="61"/>
        </w:numPr>
        <w:ind w:leftChars="0"/>
        <w:rPr>
          <w:lang w:val="en-US"/>
        </w:rPr>
      </w:pPr>
      <w:r>
        <w:rPr>
          <w:lang w:val="en-US"/>
        </w:rPr>
        <w:t xml:space="preserve">#1: of a set of beams configured by NW </w:t>
      </w:r>
    </w:p>
    <w:p w14:paraId="670087D9"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ListParagraph"/>
        <w:numPr>
          <w:ilvl w:val="2"/>
          <w:numId w:val="61"/>
        </w:numPr>
        <w:ind w:leftChars="0"/>
        <w:rPr>
          <w:lang w:val="en-US"/>
        </w:rPr>
      </w:pPr>
      <w:r>
        <w:rPr>
          <w:lang w:val="en-US"/>
        </w:rPr>
        <w:t>#2: of predicted Top 1 or Top K beams</w:t>
      </w:r>
    </w:p>
    <w:p w14:paraId="3606367D"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6FAB5896"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4D79883A"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282ABF26" w14:textId="77777777" w:rsidR="00041A51" w:rsidRDefault="00567620">
      <w:pPr>
        <w:pStyle w:val="ListParagraph"/>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ListParagraph"/>
        <w:numPr>
          <w:ilvl w:val="0"/>
          <w:numId w:val="61"/>
        </w:numPr>
        <w:ind w:leftChars="0"/>
        <w:rPr>
          <w:lang w:val="en-US"/>
        </w:rPr>
      </w:pPr>
      <w:r>
        <w:rPr>
          <w:lang w:val="en-US"/>
        </w:rPr>
        <w:t>Option D: Report probability information of the predicted beam of Top 1 or Top K beams</w:t>
      </w:r>
    </w:p>
    <w:p w14:paraId="022FD714" w14:textId="77777777" w:rsidR="00041A51" w:rsidRDefault="00567620">
      <w:pPr>
        <w:pStyle w:val="ListParagraph"/>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ListParagraph"/>
        <w:numPr>
          <w:ilvl w:val="1"/>
          <w:numId w:val="61"/>
        </w:numPr>
        <w:ind w:leftChars="0"/>
        <w:rPr>
          <w:lang w:val="en-US"/>
        </w:rPr>
      </w:pPr>
      <w:r>
        <w:rPr>
          <w:lang w:val="en-US"/>
        </w:rPr>
        <w:t>#1: The probability information of predicted Top 1</w:t>
      </w:r>
    </w:p>
    <w:p w14:paraId="3537F359" w14:textId="77777777" w:rsidR="00041A51" w:rsidRDefault="00567620">
      <w:pPr>
        <w:pStyle w:val="ListParagraph"/>
        <w:numPr>
          <w:ilvl w:val="1"/>
          <w:numId w:val="61"/>
        </w:numPr>
        <w:ind w:leftChars="0"/>
        <w:rPr>
          <w:lang w:val="en-US"/>
        </w:rPr>
      </w:pPr>
      <w:r>
        <w:rPr>
          <w:lang w:val="en-US"/>
        </w:rPr>
        <w:t>#2: The probability information of each or sum of predicted Top Top-K beams.</w:t>
      </w:r>
    </w:p>
    <w:p w14:paraId="3E7F6748" w14:textId="77777777" w:rsidR="00041A51" w:rsidRDefault="00567620">
      <w:pPr>
        <w:pStyle w:val="ListParagraph"/>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B52FA2E"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ListParagraph"/>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4E6573EC"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62D830A9"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ListParagraph"/>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ListParagraph"/>
        <w:numPr>
          <w:ilvl w:val="1"/>
          <w:numId w:val="61"/>
        </w:numPr>
        <w:ind w:leftChars="0"/>
        <w:rPr>
          <w:lang w:val="en-US"/>
        </w:rPr>
      </w:pPr>
      <w:r>
        <w:rPr>
          <w:iCs/>
          <w:lang w:eastAsia="ja-JP"/>
        </w:rPr>
        <w:t>FFS on details</w:t>
      </w:r>
    </w:p>
    <w:p w14:paraId="68BE0BD1"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Comments from FL: Still no clear definition.</w:t>
      </w:r>
    </w:p>
    <w:p w14:paraId="5DD83F98" w14:textId="77777777" w:rsidR="00041A51" w:rsidRDefault="00567620">
      <w:pPr>
        <w:pStyle w:val="Heading4"/>
      </w:pPr>
      <w:r>
        <w:t xml:space="preserve">Issue #1: content of the report </w:t>
      </w:r>
    </w:p>
    <w:p w14:paraId="4C0C8EE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42DF54C"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90B2054" w14:textId="77777777" w:rsidR="00041A51" w:rsidRDefault="00567620">
      <w:pPr>
        <w:pStyle w:val="ListParagraph"/>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ListParagraph"/>
        <w:numPr>
          <w:ilvl w:val="0"/>
          <w:numId w:val="61"/>
        </w:numPr>
        <w:ind w:leftChars="0"/>
        <w:rPr>
          <w:lang w:val="en-US"/>
        </w:rPr>
      </w:pPr>
      <w:r>
        <w:rPr>
          <w:lang w:val="en-US"/>
        </w:rPr>
        <w:t>Support (Option D) to report probability information of the predicted beam of Top 1 or Top K beams</w:t>
      </w:r>
    </w:p>
    <w:p w14:paraId="46720C6F" w14:textId="77777777" w:rsidR="00041A51" w:rsidRDefault="00567620">
      <w:pPr>
        <w:pStyle w:val="ListParagraph"/>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ListParagraph"/>
        <w:numPr>
          <w:ilvl w:val="2"/>
          <w:numId w:val="61"/>
        </w:numPr>
        <w:ind w:leftChars="0"/>
        <w:rPr>
          <w:lang w:val="en-US"/>
        </w:rPr>
      </w:pPr>
      <w:r>
        <w:rPr>
          <w:lang w:val="en-US"/>
        </w:rPr>
        <w:t>#1: The probability information of predicted Top 1</w:t>
      </w:r>
    </w:p>
    <w:p w14:paraId="4BBDF33F"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462F570E" w14:textId="77777777" w:rsidR="00041A51" w:rsidRDefault="00567620">
      <w:pPr>
        <w:pStyle w:val="ListParagraph"/>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ListParagraph"/>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ListParagraph"/>
        <w:numPr>
          <w:ilvl w:val="0"/>
          <w:numId w:val="61"/>
        </w:numPr>
        <w:ind w:leftChars="0"/>
        <w:rPr>
          <w:i/>
          <w:iCs/>
          <w:lang w:val="en-US"/>
        </w:rPr>
      </w:pPr>
      <w:r>
        <w:rPr>
          <w:lang w:val="en-US"/>
        </w:rPr>
        <w:t>FFS on other options, including:</w:t>
      </w:r>
    </w:p>
    <w:p w14:paraId="7985065A"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ListParagraph"/>
        <w:numPr>
          <w:ilvl w:val="1"/>
          <w:numId w:val="61"/>
        </w:numPr>
        <w:ind w:leftChars="0"/>
        <w:rPr>
          <w:lang w:val="en-US"/>
        </w:rPr>
      </w:pPr>
      <w:r>
        <w:rPr>
          <w:lang w:val="en-US"/>
        </w:rPr>
        <w:t xml:space="preserve">Option C: Report the RSRP difference information between the measured and predicted </w:t>
      </w:r>
    </w:p>
    <w:p w14:paraId="7A7AD248" w14:textId="77777777" w:rsidR="00041A51" w:rsidRDefault="00567620">
      <w:pPr>
        <w:pStyle w:val="ListParagraph"/>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ListParagraph"/>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ListParagraph"/>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ListParagraph"/>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ListParagraph"/>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6318887B"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DE37F6C" w14:textId="77777777" w:rsidR="00041A51" w:rsidRDefault="00567620">
            <w:pPr>
              <w:pStyle w:val="ListParagraph"/>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ListParagraph"/>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ListParagraph"/>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77E5F4AF" w14:textId="77777777" w:rsidR="00041A51" w:rsidRDefault="00567620">
            <w:pPr>
              <w:pStyle w:val="ListParagraph"/>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the configuration and report in Option A.</w:t>
            </w:r>
          </w:p>
          <w:p w14:paraId="3DAE02C4" w14:textId="77777777" w:rsidR="00041A51" w:rsidRDefault="0056762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w:t>
            </w:r>
            <w:proofErr w:type="spellStart"/>
            <w:r>
              <w:rPr>
                <w:lang w:val="en-US"/>
              </w:rPr>
              <w:t>HiSi</w:t>
            </w:r>
            <w:proofErr w:type="spellEnd"/>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ListParagraph"/>
              <w:numPr>
                <w:ilvl w:val="0"/>
                <w:numId w:val="63"/>
              </w:numPr>
              <w:ind w:leftChars="0" w:left="342"/>
              <w:rPr>
                <w:lang w:val="en-US"/>
              </w:rPr>
            </w:pPr>
            <w:r>
              <w:rPr>
                <w:lang w:val="en-US"/>
              </w:rPr>
              <w:t>Shouldn’t we firstly agree whether the probability can be reported for inference and then come back to a discussion about monitoring?</w:t>
            </w:r>
          </w:p>
          <w:p w14:paraId="3E6C7CC6" w14:textId="77777777" w:rsidR="00041A51" w:rsidRDefault="00567620">
            <w:pPr>
              <w:pStyle w:val="ListParagraph"/>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62FB89E6" w14:textId="77777777" w:rsidR="00041A51" w:rsidRDefault="0056762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6E631D1" w14:textId="77777777" w:rsidR="00041A51" w:rsidRDefault="00567620">
            <w:pPr>
              <w:pStyle w:val="ListParagraph"/>
              <w:numPr>
                <w:ilvl w:val="0"/>
                <w:numId w:val="61"/>
              </w:numPr>
              <w:ind w:leftChars="0"/>
              <w:rPr>
                <w:lang w:val="en-US"/>
              </w:rPr>
            </w:pPr>
            <w:r>
              <w:rPr>
                <w:lang w:val="en-US"/>
              </w:rPr>
              <w:t>Option B: Report the beam prediction accuracy related information</w:t>
            </w:r>
          </w:p>
          <w:p w14:paraId="28120308" w14:textId="77777777" w:rsidR="00041A51" w:rsidRDefault="00567620">
            <w:pPr>
              <w:pStyle w:val="ListParagraph"/>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ListParagraph"/>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ListParagraph"/>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ListParagraph"/>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8AA8444" w14:textId="77777777" w:rsidR="00041A51" w:rsidRDefault="00567620">
            <w:pPr>
              <w:pStyle w:val="ListParagraph"/>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0A117A5" w14:textId="77777777" w:rsidR="00041A51" w:rsidRDefault="00567620">
            <w:pPr>
              <w:pStyle w:val="ListParagraph"/>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ListParagraph"/>
              <w:numPr>
                <w:ilvl w:val="1"/>
                <w:numId w:val="61"/>
              </w:numPr>
              <w:ind w:leftChars="0"/>
              <w:rPr>
                <w:lang w:val="en-US"/>
              </w:rPr>
            </w:pPr>
            <w:r>
              <w:rPr>
                <w:iCs/>
                <w:lang w:eastAsia="ja-JP"/>
              </w:rPr>
              <w:t>=&gt; Not clear what it means.</w:t>
            </w:r>
          </w:p>
          <w:p w14:paraId="5F029862" w14:textId="77777777" w:rsidR="00041A51" w:rsidRDefault="00567620">
            <w:pPr>
              <w:pStyle w:val="ListParagraph"/>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56762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567620">
            <w:pPr>
              <w:pStyle w:val="ListParagraph"/>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070C0143"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75702390" w14:textId="77777777" w:rsidR="00041A51" w:rsidRDefault="00567620">
            <w:pPr>
              <w:pStyle w:val="ListParagraph"/>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567620">
            <w:pPr>
              <w:pStyle w:val="ListParagraph"/>
              <w:numPr>
                <w:ilvl w:val="0"/>
                <w:numId w:val="61"/>
              </w:numPr>
              <w:ind w:leftChars="0"/>
              <w:rPr>
                <w:i/>
                <w:iCs/>
                <w:lang w:val="en-US"/>
              </w:rPr>
            </w:pPr>
            <w:r>
              <w:rPr>
                <w:lang w:val="en-US"/>
              </w:rPr>
              <w:t>FFS on other options, including:</w:t>
            </w:r>
          </w:p>
          <w:p w14:paraId="53B0B62D" w14:textId="77777777" w:rsidR="00041A51" w:rsidRDefault="00567620">
            <w:pPr>
              <w:pStyle w:val="ListParagraph"/>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ListParagraph"/>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ListParagraph"/>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1E2018A" w14:textId="77777777" w:rsidR="00041A51" w:rsidRDefault="00567620">
            <w:pPr>
              <w:pStyle w:val="ListParagraph"/>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567620">
            <w:pPr>
              <w:pStyle w:val="ListParagraph"/>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56762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76865929" w14:textId="77777777" w:rsidR="00041A51" w:rsidRDefault="00567620">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56762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56762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041A51" w14:paraId="558CC072" w14:textId="77777777">
        <w:tc>
          <w:tcPr>
            <w:tcW w:w="1435" w:type="dxa"/>
          </w:tcPr>
          <w:p w14:paraId="55042EB9" w14:textId="77777777" w:rsidR="00041A51" w:rsidRDefault="0056762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TableGrid"/>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6A5C9B51" w14:textId="77777777" w:rsidR="00041A51" w:rsidRDefault="0056762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567620">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TableGrid"/>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AI/ML </w:t>
                  </w:r>
                </w:p>
                <w:p w14:paraId="32BC032C" w14:textId="77777777" w:rsidR="00041A51" w:rsidRDefault="0056762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ListParagraph"/>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ListParagraph"/>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ListParagraph"/>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ListParagraph"/>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ListBullet"/>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ListBullet"/>
              <w:numPr>
                <w:ilvl w:val="0"/>
                <w:numId w:val="64"/>
              </w:numPr>
              <w:ind w:firstLineChars="0"/>
              <w:rPr>
                <w:lang w:val="en-US"/>
              </w:rPr>
            </w:pPr>
            <w:r>
              <w:rPr>
                <w:lang w:val="en-US"/>
              </w:rPr>
              <w:t>Option D: it is not clear how this option would help with “monitoring”. How is “ground truth” incorporated in this option?</w:t>
            </w:r>
          </w:p>
          <w:p w14:paraId="6EEE280C" w14:textId="77777777" w:rsidR="00041A51" w:rsidRDefault="00567620">
            <w:pPr>
              <w:pStyle w:val="ListBullet"/>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1833D42" w14:textId="77777777" w:rsidR="00041A51" w:rsidRDefault="00567620">
            <w:pPr>
              <w:pStyle w:val="ListBullet"/>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62D1F234" w14:textId="77777777" w:rsidR="00041A51" w:rsidRDefault="00567620">
            <w:pPr>
              <w:pStyle w:val="ListBullet"/>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宋体" w:hint="eastAsia"/>
                <w:lang w:val="en-US" w:eastAsia="zh-CN"/>
              </w:rPr>
              <w:t>CATT</w:t>
            </w:r>
          </w:p>
        </w:tc>
        <w:tc>
          <w:tcPr>
            <w:tcW w:w="8186" w:type="dxa"/>
          </w:tcPr>
          <w:p w14:paraId="0BAFB66B" w14:textId="77777777" w:rsidR="00041A51" w:rsidRDefault="0056762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56762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567620">
            <w:pPr>
              <w:pStyle w:val="ListParagraph"/>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56762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2B06C227" w14:textId="77777777" w:rsidR="00041A51" w:rsidRDefault="00567620">
            <w:pPr>
              <w:pStyle w:val="ListParagraph"/>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宋体"/>
                <w:lang w:val="en-US" w:eastAsia="zh-CN"/>
              </w:rPr>
            </w:pPr>
            <w:r>
              <w:rPr>
                <w:rFonts w:eastAsia="宋体" w:hint="eastAsia"/>
                <w:lang w:val="en-US" w:eastAsia="zh-CN"/>
              </w:rPr>
              <w:t>ZTE</w:t>
            </w:r>
          </w:p>
        </w:tc>
        <w:tc>
          <w:tcPr>
            <w:tcW w:w="8186" w:type="dxa"/>
          </w:tcPr>
          <w:p w14:paraId="45210712" w14:textId="77777777" w:rsidR="00041A51" w:rsidRDefault="0056762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F190F96" w14:textId="77777777" w:rsidR="00041A51" w:rsidRDefault="00567620">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ListParagraph"/>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ListParagraph"/>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567620">
            <w:pPr>
              <w:rPr>
                <w:rFonts w:eastAsia="宋体"/>
                <w:lang w:val="en-US" w:eastAsia="zh-CN"/>
              </w:rPr>
            </w:pPr>
            <w:r>
              <w:rPr>
                <w:rFonts w:eastAsia="宋体"/>
                <w:lang w:val="en-US" w:eastAsia="zh-CN"/>
              </w:rPr>
              <w:t>We support Option A, B and C.</w:t>
            </w:r>
          </w:p>
          <w:p w14:paraId="76D04E5F" w14:textId="77777777" w:rsidR="00041A51" w:rsidRDefault="00567620">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305B8BD2" w14:textId="77777777" w:rsidR="00041A51" w:rsidRDefault="0056762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041A51" w14:paraId="3FAF2A84" w14:textId="77777777">
        <w:tc>
          <w:tcPr>
            <w:tcW w:w="1435" w:type="dxa"/>
          </w:tcPr>
          <w:p w14:paraId="5149AB7D" w14:textId="77777777" w:rsidR="00041A51" w:rsidRDefault="00567620">
            <w:pPr>
              <w:rPr>
                <w:rFonts w:eastAsia="宋体"/>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宋体"/>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56762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宋体"/>
                <w:lang w:eastAsia="zh-CN"/>
              </w:rPr>
            </w:pPr>
            <w:r>
              <w:rPr>
                <w:rFonts w:eastAsia="宋体"/>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ListParagraph"/>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ListParagraph"/>
              <w:numPr>
                <w:ilvl w:val="1"/>
                <w:numId w:val="61"/>
              </w:numPr>
              <w:ind w:leftChars="0"/>
              <w:rPr>
                <w:lang w:val="en-US"/>
              </w:rPr>
            </w:pPr>
            <w:r>
              <w:rPr>
                <w:lang w:val="en-US"/>
              </w:rPr>
              <w:t>Using existing CSI framework for configuration of the set of beams as the starting point</w:t>
            </w:r>
          </w:p>
          <w:p w14:paraId="09A7B485" w14:textId="77777777" w:rsidR="00041A51" w:rsidRDefault="00567620">
            <w:pPr>
              <w:pStyle w:val="ListParagraph"/>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1C4FFA7" w14:textId="77777777" w:rsidR="00041A51" w:rsidRDefault="00567620">
            <w:pPr>
              <w:pStyle w:val="ListParagraph"/>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ListParagraph"/>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041A51" w14:paraId="6F36A13B" w14:textId="77777777">
        <w:tc>
          <w:tcPr>
            <w:tcW w:w="1435" w:type="dxa"/>
          </w:tcPr>
          <w:p w14:paraId="39ACF40B" w14:textId="77777777" w:rsidR="00041A51" w:rsidRDefault="00567620">
            <w:pPr>
              <w:rPr>
                <w:rFonts w:eastAsia="宋体"/>
                <w:lang w:eastAsia="zh-CN"/>
              </w:rPr>
            </w:pPr>
            <w:r>
              <w:rPr>
                <w:rFonts w:eastAsia="宋体"/>
                <w:lang w:eastAsia="zh-CN"/>
              </w:rPr>
              <w:t>Fujitsu</w:t>
            </w:r>
          </w:p>
        </w:tc>
        <w:tc>
          <w:tcPr>
            <w:tcW w:w="8186" w:type="dxa"/>
          </w:tcPr>
          <w:p w14:paraId="3B1B2AA7" w14:textId="77777777" w:rsidR="00041A51" w:rsidRDefault="00567620">
            <w:pPr>
              <w:rPr>
                <w:rFonts w:eastAsia="宋体"/>
                <w:lang w:val="en-US" w:eastAsia="zh-CN"/>
              </w:rPr>
            </w:pPr>
            <w:r>
              <w:rPr>
                <w:rFonts w:eastAsia="宋体"/>
                <w:lang w:val="en-US" w:eastAsia="zh-CN"/>
              </w:rPr>
              <w:t>We support Option B and Option C.</w:t>
            </w:r>
          </w:p>
          <w:p w14:paraId="1C402EA6" w14:textId="77777777" w:rsidR="00041A51" w:rsidRDefault="0056762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宋体"/>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宋体"/>
                <w:lang w:eastAsia="zh-CN"/>
              </w:rPr>
            </w:pPr>
            <w:r>
              <w:rPr>
                <w:rFonts w:eastAsia="宋体"/>
                <w:lang w:eastAsia="zh-CN"/>
              </w:rPr>
              <w:t>Google</w:t>
            </w:r>
          </w:p>
        </w:tc>
        <w:tc>
          <w:tcPr>
            <w:tcW w:w="8186" w:type="dxa"/>
          </w:tcPr>
          <w:p w14:paraId="719B129B" w14:textId="77777777" w:rsidR="00041A51" w:rsidRDefault="00567620">
            <w:pPr>
              <w:rPr>
                <w:rFonts w:eastAsia="宋体"/>
                <w:lang w:val="en-US" w:eastAsia="zh-CN"/>
              </w:rPr>
            </w:pPr>
            <w:r>
              <w:rPr>
                <w:rFonts w:eastAsia="宋体"/>
                <w:lang w:val="en-US" w:eastAsia="zh-CN"/>
              </w:rPr>
              <w:t xml:space="preserve">Support Option A. We think the overhead including the RS overhead and report overhead can be a potential issue to be studied. </w:t>
            </w:r>
          </w:p>
          <w:p w14:paraId="6525B633" w14:textId="77777777" w:rsidR="00041A51" w:rsidRDefault="0056762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567620">
            <w:pPr>
              <w:pStyle w:val="ListParagraph"/>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567620">
            <w:pPr>
              <w:pStyle w:val="ListParagraph"/>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RSRP 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567620">
            <w:pPr>
              <w:pStyle w:val="ListParagraph"/>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ListParagraph"/>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842641" w14:paraId="20F10F53" w14:textId="77777777" w:rsidTr="00700C9C">
        <w:tc>
          <w:tcPr>
            <w:tcW w:w="1435" w:type="dxa"/>
          </w:tcPr>
          <w:p w14:paraId="5A3F561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AD6791C" w14:textId="77777777" w:rsidR="00842641" w:rsidRDefault="00842641" w:rsidP="00700C9C">
            <w:pPr>
              <w:pStyle w:val="ListParagraph"/>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宋体"/>
                <w:lang w:eastAsia="zh-CN"/>
              </w:rPr>
            </w:pPr>
            <w:r>
              <w:rPr>
                <w:rFonts w:eastAsia="宋体"/>
                <w:lang w:eastAsia="zh-CN"/>
              </w:rPr>
              <w:t>Fraunhofer</w:t>
            </w:r>
          </w:p>
        </w:tc>
        <w:tc>
          <w:tcPr>
            <w:tcW w:w="8186" w:type="dxa"/>
          </w:tcPr>
          <w:p w14:paraId="442A7848" w14:textId="76D26934" w:rsidR="00842641" w:rsidRDefault="0072765E" w:rsidP="002A2834">
            <w:pPr>
              <w:pStyle w:val="ListParagraph"/>
              <w:ind w:leftChars="0" w:left="0"/>
              <w:rPr>
                <w:rFonts w:eastAsia="宋体"/>
                <w:lang w:val="en-US" w:eastAsia="zh-CN"/>
              </w:rPr>
            </w:pPr>
            <w:r>
              <w:rPr>
                <w:rFonts w:eastAsia="宋体"/>
                <w:lang w:val="en-US" w:eastAsia="zh-CN"/>
              </w:rPr>
              <w:t>We support option A and D.</w:t>
            </w:r>
          </w:p>
        </w:tc>
      </w:tr>
      <w:tr w:rsidR="00700C9C" w14:paraId="36333380" w14:textId="77777777">
        <w:tc>
          <w:tcPr>
            <w:tcW w:w="1435" w:type="dxa"/>
          </w:tcPr>
          <w:p w14:paraId="1A430C3B" w14:textId="6380CEF5" w:rsidR="00700C9C" w:rsidRDefault="00700C9C" w:rsidP="00700C9C">
            <w:pPr>
              <w:rPr>
                <w:rFonts w:eastAsia="宋体"/>
                <w:lang w:eastAsia="zh-CN"/>
              </w:rPr>
            </w:pPr>
            <w:r>
              <w:rPr>
                <w:rFonts w:eastAsia="宋体"/>
                <w:lang w:eastAsia="zh-CN"/>
              </w:rPr>
              <w:t>OPPO</w:t>
            </w:r>
          </w:p>
        </w:tc>
        <w:tc>
          <w:tcPr>
            <w:tcW w:w="8186" w:type="dxa"/>
          </w:tcPr>
          <w:p w14:paraId="5F9080C4" w14:textId="77777777" w:rsidR="00700C9C" w:rsidRDefault="00700C9C" w:rsidP="00700C9C">
            <w:pPr>
              <w:rPr>
                <w:rFonts w:eastAsia="宋体"/>
                <w:lang w:val="en-US" w:eastAsia="zh-CN"/>
              </w:rPr>
            </w:pPr>
            <w:r>
              <w:rPr>
                <w:rFonts w:eastAsia="宋体"/>
                <w:lang w:val="en-US" w:eastAsia="zh-CN"/>
              </w:rPr>
              <w:t xml:space="preserve">We support </w:t>
            </w:r>
          </w:p>
          <w:p w14:paraId="45A8D165" w14:textId="77777777" w:rsidR="00700C9C" w:rsidRDefault="00700C9C" w:rsidP="00700C9C">
            <w:pPr>
              <w:rPr>
                <w:rFonts w:eastAsia="宋体"/>
                <w:lang w:val="en-US" w:eastAsia="zh-CN"/>
              </w:rPr>
            </w:pPr>
            <w:r>
              <w:rPr>
                <w:rFonts w:eastAsia="宋体"/>
                <w:lang w:val="en-US" w:eastAsia="zh-CN"/>
              </w:rPr>
              <w:t xml:space="preserve">Option A (for Type 1 Option 1, NW monitoring) </w:t>
            </w:r>
          </w:p>
          <w:p w14:paraId="7875E2A2" w14:textId="77777777" w:rsidR="00700C9C" w:rsidRDefault="00700C9C" w:rsidP="00700C9C">
            <w:pPr>
              <w:rPr>
                <w:rFonts w:eastAsia="宋体"/>
                <w:lang w:val="en-US" w:eastAsia="zh-CN"/>
              </w:rPr>
            </w:pPr>
            <w:r>
              <w:rPr>
                <w:rFonts w:eastAsia="宋体"/>
                <w:lang w:val="en-US" w:eastAsia="zh-CN"/>
              </w:rPr>
              <w:t>Option B (for Type 1 Option 2 UE monitoring) and</w:t>
            </w:r>
          </w:p>
          <w:p w14:paraId="1938E198" w14:textId="5D8463F9" w:rsidR="00700C9C" w:rsidRDefault="00700C9C" w:rsidP="00700C9C">
            <w:pPr>
              <w:pStyle w:val="ListParagraph"/>
              <w:ind w:leftChars="0" w:left="0"/>
              <w:rPr>
                <w:rFonts w:eastAsia="宋体"/>
                <w:lang w:val="en-US" w:eastAsia="zh-CN"/>
              </w:rPr>
            </w:pPr>
            <w:r>
              <w:rPr>
                <w:rFonts w:eastAsia="宋体"/>
                <w:lang w:val="en-US" w:eastAsia="zh-CN"/>
              </w:rPr>
              <w:t xml:space="preserve">Option D (probability of model output). </w:t>
            </w:r>
          </w:p>
        </w:tc>
      </w:tr>
    </w:tbl>
    <w:p w14:paraId="097BB4D8" w14:textId="77777777" w:rsidR="00041A51" w:rsidRDefault="00041A51">
      <w:pPr>
        <w:rPr>
          <w:lang w:val="en-US"/>
        </w:rPr>
      </w:pPr>
    </w:p>
    <w:p w14:paraId="69D56F6C" w14:textId="77777777" w:rsidR="00041A51" w:rsidRDefault="00567620">
      <w:pPr>
        <w:pStyle w:val="Heading4"/>
      </w:pPr>
      <w:r>
        <w:t xml:space="preserve">Issue #2: Event to trigger the report </w:t>
      </w:r>
    </w:p>
    <w:p w14:paraId="3C2081D6"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ListParagraph"/>
        <w:numPr>
          <w:ilvl w:val="1"/>
          <w:numId w:val="61"/>
        </w:numPr>
        <w:ind w:leftChars="0"/>
        <w:rPr>
          <w:lang w:val="en-US"/>
        </w:rPr>
      </w:pPr>
      <w:r>
        <w:rPr>
          <w:lang w:val="en-US"/>
        </w:rPr>
        <w:t xml:space="preserve">FFS on whether one shot or statistical results in a given window is used </w:t>
      </w:r>
    </w:p>
    <w:p w14:paraId="1B0457B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ListParagraph"/>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2084C3F3" w14:textId="77777777" w:rsidR="00041A51" w:rsidRDefault="00567620">
      <w:pPr>
        <w:pStyle w:val="ListParagraph"/>
        <w:numPr>
          <w:ilvl w:val="1"/>
          <w:numId w:val="61"/>
        </w:numPr>
        <w:ind w:leftChars="0"/>
        <w:rPr>
          <w:lang w:val="en-US"/>
        </w:rPr>
      </w:pPr>
      <w:r>
        <w:rPr>
          <w:lang w:val="en-US"/>
        </w:rPr>
        <w:t>FFS on how to define the probability information</w:t>
      </w:r>
    </w:p>
    <w:p w14:paraId="205E0936" w14:textId="77777777" w:rsidR="00041A51" w:rsidRDefault="00567620">
      <w:pPr>
        <w:pStyle w:val="ListParagraph"/>
        <w:numPr>
          <w:ilvl w:val="2"/>
          <w:numId w:val="61"/>
        </w:numPr>
        <w:ind w:leftChars="0"/>
        <w:rPr>
          <w:lang w:val="en-US"/>
        </w:rPr>
      </w:pPr>
      <w:r>
        <w:rPr>
          <w:lang w:val="en-US"/>
        </w:rPr>
        <w:t>#1: The probability information of predicted Top 1</w:t>
      </w:r>
    </w:p>
    <w:p w14:paraId="52941E7A" w14:textId="77777777" w:rsidR="00041A51" w:rsidRDefault="00567620">
      <w:pPr>
        <w:pStyle w:val="ListParagraph"/>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ListParagraph"/>
        <w:numPr>
          <w:ilvl w:val="1"/>
          <w:numId w:val="61"/>
        </w:numPr>
        <w:ind w:leftChars="0"/>
        <w:rPr>
          <w:lang w:val="en-US"/>
        </w:rPr>
      </w:pPr>
      <w:r>
        <w:rPr>
          <w:lang w:val="en-US"/>
        </w:rPr>
        <w:t>FFS on RSRP difference information: e.g., RSRP difference, whether RSRP difference is higher than a threshold, all or part of RSRP difference</w:t>
      </w:r>
    </w:p>
    <w:p w14:paraId="6550A123" w14:textId="77777777" w:rsidR="00041A51" w:rsidRDefault="00567620">
      <w:pPr>
        <w:pStyle w:val="ListParagraph"/>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ListParagraph"/>
        <w:numPr>
          <w:ilvl w:val="2"/>
          <w:numId w:val="61"/>
        </w:numPr>
        <w:ind w:leftChars="0"/>
        <w:rPr>
          <w:lang w:val="en-US"/>
        </w:rPr>
      </w:pPr>
      <w:r>
        <w:rPr>
          <w:lang w:val="en-US"/>
        </w:rPr>
        <w:t xml:space="preserve">#1: of a set of beams configured by NW </w:t>
      </w:r>
    </w:p>
    <w:p w14:paraId="5567181D" w14:textId="77777777" w:rsidR="00041A51" w:rsidRDefault="00567620">
      <w:pPr>
        <w:pStyle w:val="ListParagraph"/>
        <w:numPr>
          <w:ilvl w:val="3"/>
          <w:numId w:val="61"/>
        </w:numPr>
        <w:ind w:leftChars="0"/>
        <w:rPr>
          <w:lang w:val="en-US"/>
        </w:rPr>
      </w:pPr>
      <w:r>
        <w:rPr>
          <w:lang w:val="en-US"/>
        </w:rPr>
        <w:t xml:space="preserve">FFS on whether/how to handle the case if the configured beams are not the predicted Top 1 or Top K </w:t>
      </w:r>
    </w:p>
    <w:p w14:paraId="6F150280" w14:textId="77777777" w:rsidR="00041A51" w:rsidRDefault="00567620">
      <w:pPr>
        <w:pStyle w:val="ListParagraph"/>
        <w:numPr>
          <w:ilvl w:val="2"/>
          <w:numId w:val="61"/>
        </w:numPr>
        <w:ind w:leftChars="0"/>
        <w:rPr>
          <w:lang w:val="en-US"/>
        </w:rPr>
      </w:pPr>
      <w:r>
        <w:rPr>
          <w:lang w:val="en-US"/>
        </w:rPr>
        <w:t>#2: of predicted Top 1 or Top K beams</w:t>
      </w:r>
    </w:p>
    <w:p w14:paraId="140DCCE8" w14:textId="77777777" w:rsidR="00041A51" w:rsidRDefault="00567620">
      <w:pPr>
        <w:pStyle w:val="ListParagraph"/>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ListParagraph"/>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BCDB0C4" w14:textId="77777777" w:rsidR="00041A51" w:rsidRDefault="00567620">
      <w:pPr>
        <w:pStyle w:val="ListParagraph"/>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ListParagraph"/>
        <w:numPr>
          <w:ilvl w:val="1"/>
          <w:numId w:val="61"/>
        </w:numPr>
        <w:ind w:leftChars="0"/>
        <w:rPr>
          <w:lang w:val="en-US"/>
        </w:rPr>
      </w:pPr>
      <w:r>
        <w:rPr>
          <w:i/>
          <w:iCs/>
          <w:color w:val="4472C4" w:themeColor="accent5"/>
          <w:lang w:val="en-US"/>
        </w:rPr>
        <w:lastRenderedPageBreak/>
        <w:t>Comments from FL: Similar as Option C for type 1 performance monitoring</w:t>
      </w:r>
    </w:p>
    <w:p w14:paraId="4DB797C1"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TableGrid"/>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w:t>
            </w:r>
            <w:proofErr w:type="spellStart"/>
            <w:r>
              <w:rPr>
                <w:lang w:val="en-US"/>
              </w:rPr>
              <w:t>HiSi</w:t>
            </w:r>
            <w:proofErr w:type="spellEnd"/>
          </w:p>
        </w:tc>
        <w:tc>
          <w:tcPr>
            <w:tcW w:w="8186" w:type="dxa"/>
          </w:tcPr>
          <w:p w14:paraId="7F45F8A8" w14:textId="77777777" w:rsidR="00041A51" w:rsidRDefault="0056762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ListParagraph"/>
              <w:numPr>
                <w:ilvl w:val="0"/>
                <w:numId w:val="61"/>
              </w:numPr>
              <w:ind w:leftChars="0"/>
              <w:rPr>
                <w:lang w:val="en-US"/>
              </w:rPr>
            </w:pPr>
            <w:r>
              <w:rPr>
                <w:lang w:val="en-US"/>
              </w:rPr>
              <w:t>Event-1: The measured Top-1 or Top K beam(s) of Set A and the predicted Top-1 or Top K beam(s) of Set A are different</w:t>
            </w:r>
          </w:p>
          <w:p w14:paraId="23393A9F" w14:textId="77777777" w:rsidR="00041A51" w:rsidRDefault="00567620">
            <w:pPr>
              <w:pStyle w:val="ListParagraph"/>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ListParagraph"/>
              <w:numPr>
                <w:ilvl w:val="0"/>
                <w:numId w:val="61"/>
              </w:numPr>
              <w:ind w:leftChars="0"/>
              <w:rPr>
                <w:lang w:val="en-US"/>
              </w:rPr>
            </w:pPr>
            <w:r>
              <w:rPr>
                <w:lang w:val="en-US"/>
              </w:rPr>
              <w:t xml:space="preserve">Event-2: The measured L1-RSRP of one set of beams is lower than a threshold. </w:t>
            </w:r>
          </w:p>
          <w:p w14:paraId="1510BDB3" w14:textId="77777777" w:rsidR="00041A51" w:rsidRDefault="00567620">
            <w:pPr>
              <w:pStyle w:val="ListParagraph"/>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3E4A429C" w14:textId="77777777" w:rsidR="00041A51" w:rsidRDefault="00567620">
            <w:pPr>
              <w:pStyle w:val="ListParagraph"/>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ListParagraph"/>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1889047" w14:textId="77777777" w:rsidR="00041A51" w:rsidRDefault="00567620">
            <w:pPr>
              <w:pStyle w:val="ListParagraph"/>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ListParagraph"/>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041A51" w14:paraId="40C7CBE5" w14:textId="77777777">
        <w:tc>
          <w:tcPr>
            <w:tcW w:w="1435" w:type="dxa"/>
          </w:tcPr>
          <w:p w14:paraId="2B775093" w14:textId="77777777" w:rsidR="00041A51" w:rsidRDefault="00567620">
            <w:pPr>
              <w:rPr>
                <w:lang w:val="en-US"/>
              </w:rPr>
            </w:pPr>
            <w:r>
              <w:rPr>
                <w:rFonts w:eastAsia="宋体" w:hint="eastAsia"/>
                <w:lang w:val="en-US" w:eastAsia="zh-CN"/>
              </w:rPr>
              <w:t>TCL</w:t>
            </w:r>
          </w:p>
        </w:tc>
        <w:tc>
          <w:tcPr>
            <w:tcW w:w="8186" w:type="dxa"/>
          </w:tcPr>
          <w:p w14:paraId="1B5AE33B" w14:textId="77777777" w:rsidR="00041A51" w:rsidRDefault="0056762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567620">
            <w:pPr>
              <w:pStyle w:val="ListParagraph"/>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567620">
            <w:pPr>
              <w:pStyle w:val="ListParagraph"/>
              <w:numPr>
                <w:ilvl w:val="0"/>
                <w:numId w:val="65"/>
              </w:numPr>
              <w:ind w:leftChars="0"/>
              <w:rPr>
                <w:lang w:val="en-US"/>
              </w:rPr>
            </w:pPr>
            <w:r>
              <w:rPr>
                <w:rFonts w:eastAsia="宋体" w:hint="eastAsia"/>
                <w:lang w:val="en-US" w:eastAsia="zh-CN"/>
              </w:rPr>
              <w:t>or within consecutive L small windows the counter +L, then the event occurs.</w:t>
            </w:r>
          </w:p>
        </w:tc>
      </w:tr>
      <w:tr w:rsidR="00041A51" w14:paraId="10C49A6C" w14:textId="77777777">
        <w:tc>
          <w:tcPr>
            <w:tcW w:w="1435" w:type="dxa"/>
          </w:tcPr>
          <w:p w14:paraId="4BE5E250" w14:textId="77777777" w:rsidR="00041A51" w:rsidRDefault="00567620">
            <w:pPr>
              <w:rPr>
                <w:rFonts w:eastAsia="宋体"/>
                <w:lang w:val="en-US" w:eastAsia="zh-CN"/>
              </w:rPr>
            </w:pPr>
            <w:r>
              <w:rPr>
                <w:rFonts w:eastAsia="宋体"/>
                <w:lang w:val="en-US" w:eastAsia="zh-CN"/>
              </w:rPr>
              <w:t>Vivo</w:t>
            </w:r>
          </w:p>
        </w:tc>
        <w:tc>
          <w:tcPr>
            <w:tcW w:w="8186" w:type="dxa"/>
          </w:tcPr>
          <w:p w14:paraId="4D27F3E6" w14:textId="77777777" w:rsidR="00041A51" w:rsidRDefault="0056762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lastRenderedPageBreak/>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宋体" w:hint="eastAsia"/>
                <w:lang w:val="en-US" w:eastAsia="zh-CN"/>
              </w:rPr>
              <w:t>CATT</w:t>
            </w:r>
          </w:p>
        </w:tc>
        <w:tc>
          <w:tcPr>
            <w:tcW w:w="8186" w:type="dxa"/>
          </w:tcPr>
          <w:p w14:paraId="16C7BA5B" w14:textId="77777777" w:rsidR="00041A51" w:rsidRDefault="0056762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567620">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567620">
            <w:pPr>
              <w:pStyle w:val="ListParagraph"/>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宋体"/>
                <w:lang w:val="en-US" w:eastAsia="zh-CN"/>
              </w:rPr>
            </w:pPr>
            <w:r>
              <w:rPr>
                <w:rFonts w:eastAsia="宋体" w:hint="eastAsia"/>
                <w:lang w:val="en-US" w:eastAsia="zh-CN"/>
              </w:rPr>
              <w:t>ZTE</w:t>
            </w:r>
          </w:p>
        </w:tc>
        <w:tc>
          <w:tcPr>
            <w:tcW w:w="8186" w:type="dxa"/>
          </w:tcPr>
          <w:p w14:paraId="060953F1" w14:textId="77777777" w:rsidR="00041A51" w:rsidRDefault="0056762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56762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041A51" w14:paraId="5B0AE1C9" w14:textId="77777777">
        <w:tc>
          <w:tcPr>
            <w:tcW w:w="1435" w:type="dxa"/>
          </w:tcPr>
          <w:p w14:paraId="49B924E6"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567620">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6F40C57D" w14:textId="77777777" w:rsidR="00041A51" w:rsidRDefault="00567620">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宋体"/>
                <w:lang w:val="en-US" w:eastAsia="zh-CN"/>
              </w:rPr>
            </w:pPr>
            <w:r>
              <w:rPr>
                <w:rFonts w:eastAsia="宋体"/>
                <w:lang w:val="en-US" w:eastAsia="zh-CN"/>
              </w:rPr>
              <w:t>In addition, Event#5 can also be supported.</w:t>
            </w:r>
          </w:p>
          <w:p w14:paraId="5245CE5F" w14:textId="77777777" w:rsidR="00041A51" w:rsidRDefault="00567620">
            <w:pPr>
              <w:pStyle w:val="ListParagraph"/>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宋体"/>
                <w:lang w:val="en-US" w:eastAsia="zh-CN"/>
              </w:rPr>
            </w:pPr>
            <w:r>
              <w:rPr>
                <w:rFonts w:eastAsia="宋体"/>
                <w:lang w:val="en-US" w:eastAsia="zh-CN"/>
              </w:rPr>
              <w:t>Intel</w:t>
            </w:r>
          </w:p>
        </w:tc>
        <w:tc>
          <w:tcPr>
            <w:tcW w:w="8186" w:type="dxa"/>
          </w:tcPr>
          <w:p w14:paraId="3E443EF4" w14:textId="77777777" w:rsidR="00041A51" w:rsidRDefault="0056762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5B2FFCC4" w14:textId="77777777" w:rsidR="00041A51" w:rsidRDefault="00567620">
            <w:pPr>
              <w:rPr>
                <w:rFonts w:eastAsia="宋体"/>
                <w:lang w:val="en-US" w:eastAsia="zh-CN"/>
              </w:rPr>
            </w:pPr>
            <w:r>
              <w:rPr>
                <w:rFonts w:eastAsia="宋体"/>
                <w:b/>
                <w:bCs/>
                <w:lang w:val="en-US" w:eastAsia="zh-CN"/>
              </w:rPr>
              <w:t>B:</w:t>
            </w:r>
            <w:r>
              <w:rPr>
                <w:rFonts w:eastAsia="宋体"/>
                <w:lang w:val="en-US" w:eastAsia="zh-CN"/>
              </w:rPr>
              <w:t xml:space="preserve"> On the particular events, we agree with QC that this depends on the decision on monitoring metrics. </w:t>
            </w:r>
          </w:p>
          <w:p w14:paraId="5B00DB25" w14:textId="77777777" w:rsidR="00041A51" w:rsidRDefault="00567620">
            <w:pPr>
              <w:rPr>
                <w:rFonts w:eastAsia="宋体"/>
                <w:lang w:val="en-US" w:eastAsia="zh-CN"/>
              </w:rPr>
            </w:pPr>
            <w:r>
              <w:rPr>
                <w:rFonts w:eastAsia="宋体"/>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4AE40284" w14:textId="77777777" w:rsidR="00041A51" w:rsidRDefault="0056762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567620">
            <w:pPr>
              <w:rPr>
                <w:rFonts w:eastAsia="宋体"/>
                <w:lang w:val="en-US" w:eastAsia="zh-CN"/>
              </w:rPr>
            </w:pPr>
            <w:r>
              <w:rPr>
                <w:rFonts w:eastAsia="宋体"/>
                <w:lang w:val="en-US" w:eastAsia="zh-CN"/>
              </w:rPr>
              <w:t>Lastly, we do not support Event-3 for similar reasons as for previous proposal.</w:t>
            </w:r>
          </w:p>
        </w:tc>
      </w:tr>
      <w:tr w:rsidR="00041A51" w14:paraId="177EB34C" w14:textId="77777777">
        <w:tc>
          <w:tcPr>
            <w:tcW w:w="1435" w:type="dxa"/>
          </w:tcPr>
          <w:p w14:paraId="0D74C789" w14:textId="77777777" w:rsidR="00041A51" w:rsidRDefault="00567620">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8186" w:type="dxa"/>
          </w:tcPr>
          <w:p w14:paraId="54178D96" w14:textId="77777777" w:rsidR="00041A51" w:rsidRDefault="00567620">
            <w:pPr>
              <w:rPr>
                <w:rFonts w:eastAsia="宋体"/>
                <w:lang w:val="en-US" w:eastAsia="zh-CN"/>
              </w:rPr>
            </w:pPr>
            <w:r>
              <w:rPr>
                <w:rFonts w:eastAsia="宋体"/>
                <w:lang w:val="en-US" w:eastAsia="zh-CN"/>
              </w:rPr>
              <w:t>Question A: yes</w:t>
            </w:r>
          </w:p>
          <w:p w14:paraId="269FA3E3" w14:textId="77777777" w:rsidR="00041A51" w:rsidRDefault="0056762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56762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38A7C6B4" w14:textId="77777777" w:rsidR="00041A51" w:rsidRDefault="00567620">
            <w:pPr>
              <w:rPr>
                <w:rFonts w:eastAsia="宋体"/>
                <w:b/>
                <w:bCs/>
                <w:lang w:val="en-US" w:eastAsia="zh-CN"/>
              </w:rPr>
            </w:pPr>
            <w:r>
              <w:rPr>
                <w:rFonts w:eastAsia="宋体"/>
                <w:lang w:val="en-US" w:eastAsia="zh-CN"/>
              </w:rPr>
              <w:t xml:space="preserve">2. one UE may be able to monitoring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041A51" w14:paraId="4A95321A" w14:textId="77777777">
        <w:tc>
          <w:tcPr>
            <w:tcW w:w="1435" w:type="dxa"/>
          </w:tcPr>
          <w:p w14:paraId="72B11E28"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567620">
            <w:pPr>
              <w:rPr>
                <w:rFonts w:eastAsia="MS Mincho"/>
                <w:lang w:val="en-US" w:eastAsia="ja-JP"/>
              </w:rPr>
            </w:pPr>
            <w:r>
              <w:rPr>
                <w:rFonts w:eastAsia="宋体" w:hint="eastAsia"/>
                <w:lang w:val="en-US" w:eastAsia="zh-CN"/>
              </w:rPr>
              <w:t>A</w:t>
            </w:r>
            <w:r>
              <w:rPr>
                <w:rFonts w:eastAsia="宋体"/>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宋体"/>
                <w:lang w:val="en-US" w:eastAsia="zh-CN"/>
              </w:rPr>
            </w:pPr>
            <w:r>
              <w:rPr>
                <w:rFonts w:eastAsiaTheme="minorEastAsia"/>
                <w:lang w:val="en-US"/>
              </w:rPr>
              <w:t>Question B: We support event-1 and event-4. 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宋体"/>
                <w:lang w:val="en-US" w:eastAsia="zh-CN"/>
              </w:rPr>
            </w:pPr>
            <w:r>
              <w:rPr>
                <w:rFonts w:eastAsia="宋体"/>
                <w:lang w:val="en-US" w:eastAsia="zh-CN"/>
              </w:rPr>
              <w:t>Fujitsu</w:t>
            </w:r>
          </w:p>
        </w:tc>
        <w:tc>
          <w:tcPr>
            <w:tcW w:w="8186" w:type="dxa"/>
          </w:tcPr>
          <w:p w14:paraId="66E9A601" w14:textId="77777777" w:rsidR="00041A51" w:rsidRDefault="0056762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instance.</w:t>
            </w:r>
          </w:p>
          <w:p w14:paraId="2C925206" w14:textId="77777777" w:rsidR="00041A51" w:rsidRDefault="0056762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567620">
            <w:pPr>
              <w:jc w:val="both"/>
              <w:rPr>
                <w:rFonts w:eastAsia="宋体"/>
                <w:kern w:val="2"/>
                <w:lang w:val="en-US" w:eastAsia="zh-CN"/>
              </w:rPr>
            </w:pPr>
            <w:r>
              <w:rPr>
                <w:rFonts w:eastAsia="宋体" w:hint="eastAsia"/>
                <w:kern w:val="2"/>
                <w:lang w:val="en-US" w:eastAsia="zh-CN"/>
              </w:rPr>
              <w:t xml:space="preserve">A: </w:t>
            </w:r>
            <w:proofErr w:type="gramStart"/>
            <w:r>
              <w:rPr>
                <w:rFonts w:eastAsia="宋体" w:hint="eastAsia"/>
                <w:kern w:val="2"/>
                <w:lang w:val="en-US" w:eastAsia="zh-CN"/>
              </w:rPr>
              <w:t>Yes</w:t>
            </w:r>
            <w:proofErr w:type="gramEnd"/>
            <w:r>
              <w:rPr>
                <w:rFonts w:eastAsia="宋体" w:hint="eastAsia"/>
                <w:kern w:val="2"/>
                <w:lang w:val="en-US" w:eastAsia="zh-CN"/>
              </w:rPr>
              <w:t xml:space="preserve"> for Type 1 option 2 monitoring.</w:t>
            </w:r>
          </w:p>
          <w:p w14:paraId="0A34F6A0" w14:textId="77777777" w:rsidR="00041A51" w:rsidRDefault="0056762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842641" w14:paraId="0F937367" w14:textId="77777777" w:rsidTr="00700C9C">
        <w:tc>
          <w:tcPr>
            <w:tcW w:w="1435" w:type="dxa"/>
          </w:tcPr>
          <w:p w14:paraId="6C66CEA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F128E45"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 xml:space="preserve">-A: We think </w:t>
            </w:r>
            <w:proofErr w:type="gramStart"/>
            <w:r>
              <w:rPr>
                <w:rFonts w:eastAsia="宋体"/>
                <w:kern w:val="2"/>
                <w:lang w:val="en-US" w:eastAsia="zh-CN"/>
              </w:rPr>
              <w:t>event based</w:t>
            </w:r>
            <w:proofErr w:type="gramEnd"/>
            <w:r>
              <w:rPr>
                <w:rFonts w:eastAsia="宋体"/>
                <w:kern w:val="2"/>
                <w:lang w:val="en-US" w:eastAsia="zh-CN"/>
              </w:rPr>
              <w:t xml:space="preserve"> beam report for UE side performance monitoring is needed because the UE may have more knowledge on its model.</w:t>
            </w:r>
          </w:p>
          <w:p w14:paraId="45E8D07F" w14:textId="77777777" w:rsidR="00842641" w:rsidRDefault="00842641" w:rsidP="00700C9C">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宋体"/>
                <w:lang w:eastAsia="zh-CN"/>
              </w:rPr>
            </w:pPr>
            <w:r>
              <w:rPr>
                <w:rFonts w:eastAsia="宋体"/>
                <w:lang w:eastAsia="zh-CN"/>
              </w:rPr>
              <w:t>Fraunhofer</w:t>
            </w:r>
          </w:p>
        </w:tc>
        <w:tc>
          <w:tcPr>
            <w:tcW w:w="8186" w:type="dxa"/>
          </w:tcPr>
          <w:p w14:paraId="7A6D74A0" w14:textId="50922519" w:rsidR="0072765E" w:rsidRDefault="0072765E" w:rsidP="002A2834">
            <w:pPr>
              <w:jc w:val="both"/>
              <w:rPr>
                <w:rFonts w:eastAsia="宋体"/>
                <w:lang w:val="en-US" w:eastAsia="zh-CN"/>
              </w:rPr>
            </w:pPr>
            <w:r>
              <w:rPr>
                <w:rFonts w:eastAsia="宋体"/>
                <w:lang w:val="en-US" w:eastAsia="zh-CN"/>
              </w:rPr>
              <w:t>Q-A: Yes, we believe event-based reporting is required to ensure a good performance.</w:t>
            </w:r>
          </w:p>
        </w:tc>
      </w:tr>
      <w:tr w:rsidR="00F47517" w14:paraId="50DE1045" w14:textId="77777777">
        <w:tc>
          <w:tcPr>
            <w:tcW w:w="1435" w:type="dxa"/>
          </w:tcPr>
          <w:p w14:paraId="05459B25" w14:textId="7AFE1722" w:rsidR="00F47517" w:rsidRDefault="00F47517" w:rsidP="00F47517">
            <w:pPr>
              <w:rPr>
                <w:rFonts w:eastAsia="宋体"/>
                <w:lang w:eastAsia="zh-CN"/>
              </w:rPr>
            </w:pPr>
            <w:r>
              <w:rPr>
                <w:rFonts w:eastAsiaTheme="minorEastAsia"/>
              </w:rPr>
              <w:t>OPPO</w:t>
            </w:r>
          </w:p>
        </w:tc>
        <w:tc>
          <w:tcPr>
            <w:tcW w:w="8186" w:type="dxa"/>
          </w:tcPr>
          <w:p w14:paraId="00CA694B" w14:textId="77777777" w:rsidR="00F47517" w:rsidRDefault="00F47517" w:rsidP="00F47517">
            <w:pPr>
              <w:rPr>
                <w:rFonts w:eastAsiaTheme="minorEastAsia"/>
                <w:lang w:val="en-US"/>
              </w:rPr>
            </w:pPr>
            <w:r>
              <w:rPr>
                <w:rFonts w:eastAsiaTheme="minorEastAsia"/>
                <w:lang w:val="en-US"/>
              </w:rPr>
              <w:t xml:space="preserve">A. Yes, define event(s). </w:t>
            </w:r>
          </w:p>
          <w:p w14:paraId="5A5D85AC" w14:textId="7036121F" w:rsidR="00F47517" w:rsidRDefault="00F47517" w:rsidP="00F47517">
            <w:pPr>
              <w:jc w:val="both"/>
              <w:rPr>
                <w:rFonts w:eastAsia="宋体"/>
                <w:lang w:val="en-US" w:eastAsia="zh-CN"/>
              </w:rPr>
            </w:pPr>
            <w:r>
              <w:rPr>
                <w:rFonts w:eastAsiaTheme="minorEastAsia"/>
                <w:lang w:val="en-US"/>
              </w:rPr>
              <w:t xml:space="preserve">B. We could start from Event-1, i.e. the beam prediction </w:t>
            </w:r>
            <w:proofErr w:type="gramStart"/>
            <w:r>
              <w:rPr>
                <w:rFonts w:eastAsiaTheme="minorEastAsia"/>
                <w:lang w:val="en-US"/>
              </w:rPr>
              <w:t>accuracy based</w:t>
            </w:r>
            <w:proofErr w:type="gramEnd"/>
            <w:r>
              <w:rPr>
                <w:rFonts w:eastAsiaTheme="minorEastAsia"/>
                <w:lang w:val="en-US"/>
              </w:rPr>
              <w:t xml:space="preserve"> event, and open to other event(s).</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Heading4"/>
      </w:pPr>
      <w:r>
        <w:lastRenderedPageBreak/>
        <w:t xml:space="preserve">2.4.1.2 Type 2 performance monitoring for UE sided model </w:t>
      </w:r>
    </w:p>
    <w:p w14:paraId="2541577B" w14:textId="77777777" w:rsidR="00041A51" w:rsidRDefault="00567620">
      <w:pPr>
        <w:pStyle w:val="Heading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4B75F322" w14:textId="77777777" w:rsidR="00041A51" w:rsidRDefault="00567620">
      <w:pPr>
        <w:pStyle w:val="Heading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680E2ED1" w14:textId="77777777" w:rsidR="00041A51" w:rsidRDefault="0056762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ListParagraph"/>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A: 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TableGrid"/>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B: Could be helpful for NW to know that UE has left AI-mode</w:t>
            </w:r>
          </w:p>
        </w:tc>
      </w:tr>
      <w:tr w:rsidR="00041A51" w14:paraId="5D3E6ED8" w14:textId="77777777">
        <w:tc>
          <w:tcPr>
            <w:tcW w:w="1150" w:type="dxa"/>
          </w:tcPr>
          <w:p w14:paraId="32B60E19" w14:textId="77777777" w:rsidR="00041A51" w:rsidRDefault="00567620">
            <w:pPr>
              <w:rPr>
                <w:rFonts w:eastAsia="宋体"/>
                <w:lang w:val="en-US" w:eastAsia="zh-CN"/>
              </w:rPr>
            </w:pPr>
            <w:r>
              <w:rPr>
                <w:rFonts w:eastAsia="宋体" w:hint="eastAsia"/>
                <w:lang w:val="en-US" w:eastAsia="zh-CN"/>
              </w:rPr>
              <w:t>TCL</w:t>
            </w:r>
          </w:p>
        </w:tc>
        <w:tc>
          <w:tcPr>
            <w:tcW w:w="661" w:type="dxa"/>
          </w:tcPr>
          <w:p w14:paraId="0D47AF39" w14:textId="77777777" w:rsidR="00041A51" w:rsidRDefault="00567620">
            <w:pPr>
              <w:rPr>
                <w:rFonts w:eastAsia="宋体"/>
                <w:lang w:val="en-US" w:eastAsia="zh-CN"/>
              </w:rPr>
            </w:pPr>
            <w:r>
              <w:rPr>
                <w:rFonts w:eastAsia="宋体" w:hint="eastAsia"/>
                <w:lang w:val="en-US" w:eastAsia="zh-CN"/>
              </w:rPr>
              <w:t>Yes</w:t>
            </w:r>
          </w:p>
        </w:tc>
        <w:tc>
          <w:tcPr>
            <w:tcW w:w="861" w:type="dxa"/>
          </w:tcPr>
          <w:p w14:paraId="1219E4E4" w14:textId="77777777" w:rsidR="00041A51" w:rsidRDefault="00567620">
            <w:pPr>
              <w:rPr>
                <w:rFonts w:eastAsia="宋体"/>
                <w:lang w:val="en-US" w:eastAsia="zh-CN"/>
              </w:rPr>
            </w:pPr>
            <w:r>
              <w:rPr>
                <w:rFonts w:eastAsia="宋体" w:hint="eastAsia"/>
                <w:lang w:val="en-US" w:eastAsia="zh-CN"/>
              </w:rPr>
              <w:t>Yes</w:t>
            </w:r>
          </w:p>
        </w:tc>
        <w:tc>
          <w:tcPr>
            <w:tcW w:w="1027" w:type="dxa"/>
          </w:tcPr>
          <w:p w14:paraId="066EC7BD" w14:textId="77777777" w:rsidR="00041A51" w:rsidRDefault="0056762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56762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宋体"/>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56762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宋体"/>
                <w:lang w:val="en-US" w:eastAsia="zh-CN"/>
              </w:rPr>
            </w:pPr>
            <w:r>
              <w:rPr>
                <w:rFonts w:eastAsia="宋体" w:hint="eastAsia"/>
                <w:lang w:val="en-US" w:eastAsia="zh-CN"/>
              </w:rPr>
              <w:t>CATT</w:t>
            </w:r>
          </w:p>
        </w:tc>
        <w:tc>
          <w:tcPr>
            <w:tcW w:w="661" w:type="dxa"/>
          </w:tcPr>
          <w:p w14:paraId="00EB2F24" w14:textId="77777777" w:rsidR="00041A51" w:rsidRDefault="0056762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567620">
            <w:pPr>
              <w:rPr>
                <w:rFonts w:eastAsia="宋体"/>
                <w:lang w:val="en-US" w:eastAsia="zh-CN"/>
              </w:rPr>
            </w:pPr>
            <w:r>
              <w:rPr>
                <w:rFonts w:eastAsia="宋体" w:hint="eastAsia"/>
                <w:lang w:val="en-US" w:eastAsia="zh-CN"/>
              </w:rPr>
              <w:t>-</w:t>
            </w:r>
          </w:p>
        </w:tc>
        <w:tc>
          <w:tcPr>
            <w:tcW w:w="1027" w:type="dxa"/>
          </w:tcPr>
          <w:p w14:paraId="7387EB45" w14:textId="77777777" w:rsidR="00041A51" w:rsidRDefault="00567620">
            <w:pPr>
              <w:rPr>
                <w:rFonts w:eastAsia="宋体"/>
                <w:lang w:val="en-US" w:eastAsia="zh-CN"/>
              </w:rPr>
            </w:pPr>
            <w:r>
              <w:rPr>
                <w:rFonts w:eastAsia="宋体" w:hint="eastAsia"/>
                <w:lang w:val="en-US" w:eastAsia="zh-CN"/>
              </w:rPr>
              <w:t>-</w:t>
            </w:r>
          </w:p>
        </w:tc>
        <w:tc>
          <w:tcPr>
            <w:tcW w:w="5922" w:type="dxa"/>
          </w:tcPr>
          <w:p w14:paraId="4059AABB" w14:textId="77777777" w:rsidR="00041A51" w:rsidRDefault="0056762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17F7C6C3" w14:textId="77777777" w:rsidR="00041A51" w:rsidRDefault="0056762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041A51" w14:paraId="4A0030F4" w14:textId="77777777">
        <w:tc>
          <w:tcPr>
            <w:tcW w:w="1150" w:type="dxa"/>
          </w:tcPr>
          <w:p w14:paraId="2B92A169" w14:textId="77777777" w:rsidR="00041A51" w:rsidRDefault="0056762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宋体"/>
                <w:lang w:val="en-US" w:eastAsia="zh-CN"/>
              </w:rPr>
            </w:pPr>
            <w:r>
              <w:rPr>
                <w:rFonts w:eastAsia="宋体" w:hint="eastAsia"/>
                <w:lang w:val="en-US" w:eastAsia="zh-CN"/>
              </w:rPr>
              <w:t>ZTE</w:t>
            </w:r>
          </w:p>
        </w:tc>
        <w:tc>
          <w:tcPr>
            <w:tcW w:w="661" w:type="dxa"/>
          </w:tcPr>
          <w:p w14:paraId="5D7BC857" w14:textId="77777777" w:rsidR="00041A51" w:rsidRDefault="00567620">
            <w:pPr>
              <w:rPr>
                <w:rFonts w:eastAsia="宋体"/>
                <w:lang w:val="en-US" w:eastAsia="zh-CN"/>
              </w:rPr>
            </w:pPr>
            <w:r>
              <w:rPr>
                <w:rFonts w:eastAsia="宋体" w:hint="eastAsia"/>
                <w:lang w:val="en-US" w:eastAsia="zh-CN"/>
              </w:rPr>
              <w:t>No</w:t>
            </w:r>
          </w:p>
        </w:tc>
        <w:tc>
          <w:tcPr>
            <w:tcW w:w="861" w:type="dxa"/>
          </w:tcPr>
          <w:p w14:paraId="70C19508" w14:textId="77777777" w:rsidR="00041A51" w:rsidRDefault="00567620">
            <w:pPr>
              <w:rPr>
                <w:rFonts w:eastAsia="宋体"/>
                <w:lang w:val="en-US" w:eastAsia="zh-CN"/>
              </w:rPr>
            </w:pPr>
            <w:r>
              <w:rPr>
                <w:rFonts w:eastAsia="宋体" w:hint="eastAsia"/>
                <w:lang w:val="en-US" w:eastAsia="zh-CN"/>
              </w:rPr>
              <w:t>No</w:t>
            </w:r>
          </w:p>
        </w:tc>
        <w:tc>
          <w:tcPr>
            <w:tcW w:w="1027" w:type="dxa"/>
          </w:tcPr>
          <w:p w14:paraId="4D7F5588" w14:textId="77777777" w:rsidR="00041A51" w:rsidRDefault="0056762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567620">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56762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351DB400" w14:textId="77777777" w:rsidR="00041A51" w:rsidRDefault="0056762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4F8F3991" w14:textId="77777777" w:rsidR="00041A51" w:rsidRDefault="0056762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宋体"/>
                <w:lang w:val="en-US" w:eastAsia="zh-CN"/>
              </w:rPr>
            </w:pPr>
            <w:r>
              <w:rPr>
                <w:rFonts w:eastAsia="PMingLiU"/>
                <w:lang w:val="en-US" w:eastAsia="zh-TW"/>
              </w:rPr>
              <w:t>Panasonic</w:t>
            </w:r>
          </w:p>
        </w:tc>
        <w:tc>
          <w:tcPr>
            <w:tcW w:w="661" w:type="dxa"/>
          </w:tcPr>
          <w:p w14:paraId="1C808D3F" w14:textId="77777777" w:rsidR="00041A51" w:rsidRDefault="00567620">
            <w:pPr>
              <w:rPr>
                <w:rFonts w:eastAsia="宋体"/>
                <w:lang w:val="en-US" w:eastAsia="zh-CN"/>
              </w:rPr>
            </w:pPr>
            <w:r>
              <w:rPr>
                <w:rFonts w:eastAsia="PMingLiU"/>
                <w:lang w:val="en-US" w:eastAsia="zh-TW"/>
              </w:rPr>
              <w:t>No</w:t>
            </w:r>
          </w:p>
        </w:tc>
        <w:tc>
          <w:tcPr>
            <w:tcW w:w="861" w:type="dxa"/>
          </w:tcPr>
          <w:p w14:paraId="0AB75832" w14:textId="77777777" w:rsidR="00041A51" w:rsidRDefault="00567620">
            <w:pPr>
              <w:rPr>
                <w:rFonts w:eastAsia="宋体"/>
                <w:lang w:val="en-US" w:eastAsia="zh-CN"/>
              </w:rPr>
            </w:pPr>
            <w:r>
              <w:rPr>
                <w:rFonts w:eastAsia="PMingLiU"/>
                <w:lang w:val="en-US" w:eastAsia="zh-TW"/>
              </w:rPr>
              <w:t>Yes</w:t>
            </w:r>
          </w:p>
        </w:tc>
        <w:tc>
          <w:tcPr>
            <w:tcW w:w="1027" w:type="dxa"/>
          </w:tcPr>
          <w:p w14:paraId="36BF3362" w14:textId="77777777" w:rsidR="00041A51" w:rsidRDefault="00567620">
            <w:pPr>
              <w:rPr>
                <w:rFonts w:eastAsia="宋体"/>
                <w:lang w:val="en-US" w:eastAsia="zh-CN"/>
              </w:rPr>
            </w:pPr>
            <w:r>
              <w:rPr>
                <w:rFonts w:eastAsia="PMingLiU"/>
                <w:lang w:val="en-US" w:eastAsia="zh-TW"/>
              </w:rPr>
              <w:t>Yes</w:t>
            </w:r>
          </w:p>
        </w:tc>
        <w:tc>
          <w:tcPr>
            <w:tcW w:w="5922" w:type="dxa"/>
          </w:tcPr>
          <w:p w14:paraId="6022F970" w14:textId="77777777" w:rsidR="00041A51" w:rsidRDefault="0056762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宋体" w:hint="eastAsia"/>
                <w:lang w:val="en-US" w:eastAsia="zh-CN"/>
              </w:rPr>
              <w:lastRenderedPageBreak/>
              <w:t>X</w:t>
            </w:r>
            <w:r>
              <w:rPr>
                <w:rFonts w:eastAsia="宋体"/>
                <w:lang w:val="en-US" w:eastAsia="zh-CN"/>
              </w:rPr>
              <w:t>iaomi</w:t>
            </w:r>
          </w:p>
        </w:tc>
        <w:tc>
          <w:tcPr>
            <w:tcW w:w="661" w:type="dxa"/>
          </w:tcPr>
          <w:p w14:paraId="0053A790" w14:textId="77777777" w:rsidR="00041A51" w:rsidRDefault="0056762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宋体"/>
                <w:lang w:val="en-US" w:eastAsia="zh-CN"/>
              </w:rPr>
              <w:t>Yes</w:t>
            </w:r>
          </w:p>
        </w:tc>
        <w:tc>
          <w:tcPr>
            <w:tcW w:w="5922" w:type="dxa"/>
          </w:tcPr>
          <w:p w14:paraId="77B47C23" w14:textId="77777777" w:rsidR="00041A51" w:rsidRDefault="0056762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56762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567620">
            <w:pPr>
              <w:rPr>
                <w:rFonts w:eastAsia="宋体"/>
                <w:lang w:val="en-US" w:eastAsia="zh-CN"/>
              </w:rPr>
            </w:pPr>
            <w:r>
              <w:rPr>
                <w:lang w:val="en-US"/>
              </w:rPr>
              <w:t>Intel</w:t>
            </w:r>
          </w:p>
        </w:tc>
        <w:tc>
          <w:tcPr>
            <w:tcW w:w="661" w:type="dxa"/>
          </w:tcPr>
          <w:p w14:paraId="7C5C1D3D" w14:textId="77777777" w:rsidR="00041A51" w:rsidRDefault="00567620">
            <w:pPr>
              <w:rPr>
                <w:rFonts w:eastAsia="宋体"/>
                <w:lang w:val="en-US" w:eastAsia="zh-CN"/>
              </w:rPr>
            </w:pPr>
            <w:r>
              <w:rPr>
                <w:rFonts w:eastAsiaTheme="minorEastAsia"/>
                <w:lang w:val="en-US"/>
              </w:rPr>
              <w:t>No</w:t>
            </w:r>
          </w:p>
        </w:tc>
        <w:tc>
          <w:tcPr>
            <w:tcW w:w="861" w:type="dxa"/>
          </w:tcPr>
          <w:p w14:paraId="74DAA21F" w14:textId="77777777" w:rsidR="00041A51" w:rsidRDefault="00567620">
            <w:pPr>
              <w:rPr>
                <w:rFonts w:eastAsia="宋体"/>
                <w:lang w:val="en-US" w:eastAsia="zh-CN"/>
              </w:rPr>
            </w:pPr>
            <w:r>
              <w:rPr>
                <w:rFonts w:eastAsiaTheme="minorEastAsia"/>
                <w:lang w:val="en-US"/>
              </w:rPr>
              <w:t>Yes</w:t>
            </w:r>
          </w:p>
        </w:tc>
        <w:tc>
          <w:tcPr>
            <w:tcW w:w="1027" w:type="dxa"/>
          </w:tcPr>
          <w:p w14:paraId="028A6DEF" w14:textId="77777777" w:rsidR="00041A51" w:rsidRDefault="0056762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567620">
            <w:pPr>
              <w:rPr>
                <w:lang w:val="en-US"/>
              </w:rPr>
            </w:pPr>
            <w:r>
              <w:rPr>
                <w:rFonts w:eastAsia="宋体" w:hint="eastAsia"/>
                <w:lang w:val="en-US" w:eastAsia="zh-CN"/>
              </w:rPr>
              <w:t>N</w:t>
            </w:r>
            <w:r>
              <w:rPr>
                <w:rFonts w:eastAsia="宋体"/>
                <w:lang w:val="en-US" w:eastAsia="zh-CN"/>
              </w:rPr>
              <w:t>EC</w:t>
            </w:r>
          </w:p>
        </w:tc>
        <w:tc>
          <w:tcPr>
            <w:tcW w:w="661" w:type="dxa"/>
          </w:tcPr>
          <w:p w14:paraId="36C92C01" w14:textId="77777777" w:rsidR="00041A51" w:rsidRDefault="0056762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56762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宋体"/>
                <w:lang w:val="en-US" w:eastAsia="zh-CN"/>
              </w:rPr>
              <w:t>Open</w:t>
            </w:r>
          </w:p>
        </w:tc>
        <w:tc>
          <w:tcPr>
            <w:tcW w:w="5922" w:type="dxa"/>
          </w:tcPr>
          <w:p w14:paraId="68C55198" w14:textId="77777777" w:rsidR="00041A51" w:rsidRDefault="00567620">
            <w:pPr>
              <w:rPr>
                <w:rFonts w:eastAsia="宋体"/>
                <w:lang w:val="en-US" w:eastAsia="zh-CN"/>
              </w:rPr>
            </w:pPr>
            <w:r>
              <w:rPr>
                <w:rFonts w:eastAsia="宋体"/>
                <w:lang w:val="en-US" w:eastAsia="zh-CN"/>
              </w:rPr>
              <w:t>Question D: Event for fallback is needed. And 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567620">
            <w:pPr>
              <w:rPr>
                <w:rFonts w:eastAsia="宋体"/>
                <w:lang w:val="en-US" w:eastAsia="zh-CN"/>
              </w:rPr>
            </w:pPr>
            <w:r>
              <w:rPr>
                <w:rFonts w:eastAsia="宋体" w:hint="eastAsia"/>
                <w:lang w:val="en-US" w:eastAsia="zh-CN"/>
              </w:rPr>
              <w:t>NO</w:t>
            </w:r>
          </w:p>
        </w:tc>
        <w:tc>
          <w:tcPr>
            <w:tcW w:w="861" w:type="dxa"/>
          </w:tcPr>
          <w:p w14:paraId="03CFBD41" w14:textId="77777777" w:rsidR="00041A51" w:rsidRDefault="0056762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Yes, w. 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56762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宋体"/>
                <w:lang w:val="en-US" w:eastAsia="zh-CN"/>
              </w:rPr>
              <w:t>Fujitsu</w:t>
            </w:r>
          </w:p>
        </w:tc>
        <w:tc>
          <w:tcPr>
            <w:tcW w:w="661" w:type="dxa"/>
          </w:tcPr>
          <w:p w14:paraId="5921C2CE" w14:textId="77777777" w:rsidR="00041A51" w:rsidRDefault="00567620">
            <w:pPr>
              <w:rPr>
                <w:rFonts w:eastAsia="宋体"/>
                <w:lang w:val="en-US" w:eastAsia="zh-CN"/>
              </w:rPr>
            </w:pPr>
            <w:r>
              <w:rPr>
                <w:rFonts w:eastAsia="宋体"/>
                <w:lang w:val="en-US" w:eastAsia="zh-CN"/>
              </w:rPr>
              <w:t>Yes</w:t>
            </w:r>
          </w:p>
        </w:tc>
        <w:tc>
          <w:tcPr>
            <w:tcW w:w="861" w:type="dxa"/>
          </w:tcPr>
          <w:p w14:paraId="7F3B4122" w14:textId="77777777" w:rsidR="00041A51" w:rsidRDefault="00567620">
            <w:pPr>
              <w:rPr>
                <w:rFonts w:eastAsia="MS Mincho"/>
                <w:lang w:val="en-US" w:eastAsia="ja-JP"/>
              </w:rPr>
            </w:pPr>
            <w:r>
              <w:rPr>
                <w:rFonts w:eastAsia="宋体"/>
                <w:lang w:val="en-US" w:eastAsia="zh-CN"/>
              </w:rPr>
              <w:t>Yes</w:t>
            </w:r>
          </w:p>
        </w:tc>
        <w:tc>
          <w:tcPr>
            <w:tcW w:w="1027" w:type="dxa"/>
          </w:tcPr>
          <w:p w14:paraId="1F3EAF90" w14:textId="77777777" w:rsidR="00041A51" w:rsidRDefault="00567620">
            <w:pPr>
              <w:rPr>
                <w:rFonts w:eastAsia="宋体"/>
                <w:lang w:val="en-US" w:eastAsia="zh-CN"/>
              </w:rPr>
            </w:pPr>
            <w:r>
              <w:rPr>
                <w:rFonts w:eastAsia="宋体"/>
                <w:lang w:val="en-US" w:eastAsia="zh-CN"/>
              </w:rPr>
              <w:t>[Yes]</w:t>
            </w:r>
          </w:p>
        </w:tc>
        <w:tc>
          <w:tcPr>
            <w:tcW w:w="5922" w:type="dxa"/>
          </w:tcPr>
          <w:p w14:paraId="42E1E4AE" w14:textId="77777777" w:rsidR="00041A51" w:rsidRDefault="00567620">
            <w:pPr>
              <w:rPr>
                <w:rFonts w:eastAsia="宋体"/>
                <w:lang w:val="en-US" w:eastAsia="zh-CN"/>
              </w:rPr>
            </w:pPr>
            <w:r>
              <w:rPr>
                <w:rFonts w:eastAsia="宋体"/>
                <w:lang w:val="en-US" w:eastAsia="zh-CN"/>
              </w:rPr>
              <w:t>Since this is for Type-2 monitoring, we think it’s reasonable that UE could make decision and report the decision to the network, including selection/activation/ deactivation/switching/fallback.</w:t>
            </w:r>
          </w:p>
          <w:p w14:paraId="6F0EB7FB" w14:textId="77777777" w:rsidR="00041A51" w:rsidRDefault="0056762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宋体"/>
                <w:lang w:val="en-US" w:eastAsia="zh-CN"/>
              </w:rPr>
            </w:pPr>
            <w:r>
              <w:rPr>
                <w:rFonts w:eastAsia="宋体"/>
                <w:lang w:val="en-US" w:eastAsia="zh-CN"/>
              </w:rPr>
              <w:t>Google</w:t>
            </w:r>
          </w:p>
        </w:tc>
        <w:tc>
          <w:tcPr>
            <w:tcW w:w="661" w:type="dxa"/>
          </w:tcPr>
          <w:p w14:paraId="32F12031" w14:textId="77777777" w:rsidR="00041A51" w:rsidRDefault="00567620">
            <w:pPr>
              <w:rPr>
                <w:rFonts w:eastAsia="宋体"/>
                <w:lang w:val="en-US" w:eastAsia="zh-CN"/>
              </w:rPr>
            </w:pPr>
            <w:r>
              <w:rPr>
                <w:rFonts w:eastAsia="宋体"/>
                <w:lang w:val="en-US" w:eastAsia="zh-CN"/>
              </w:rPr>
              <w:t>FFS</w:t>
            </w:r>
          </w:p>
        </w:tc>
        <w:tc>
          <w:tcPr>
            <w:tcW w:w="861" w:type="dxa"/>
          </w:tcPr>
          <w:p w14:paraId="676CC38D" w14:textId="77777777" w:rsidR="00041A51" w:rsidRDefault="00567620">
            <w:pPr>
              <w:rPr>
                <w:rFonts w:eastAsia="宋体"/>
                <w:lang w:val="en-US" w:eastAsia="zh-CN"/>
              </w:rPr>
            </w:pPr>
            <w:r>
              <w:rPr>
                <w:rFonts w:eastAsia="宋体"/>
                <w:lang w:val="en-US" w:eastAsia="zh-CN"/>
              </w:rPr>
              <w:t>FFS</w:t>
            </w:r>
          </w:p>
        </w:tc>
        <w:tc>
          <w:tcPr>
            <w:tcW w:w="1027" w:type="dxa"/>
          </w:tcPr>
          <w:p w14:paraId="5296EA90" w14:textId="77777777" w:rsidR="00041A51" w:rsidRDefault="00567620">
            <w:pPr>
              <w:rPr>
                <w:rFonts w:eastAsia="宋体"/>
                <w:lang w:val="en-US" w:eastAsia="zh-CN"/>
              </w:rPr>
            </w:pPr>
            <w:r>
              <w:rPr>
                <w:rFonts w:eastAsia="宋体"/>
                <w:lang w:val="en-US" w:eastAsia="zh-CN"/>
              </w:rPr>
              <w:t>FFS</w:t>
            </w:r>
          </w:p>
        </w:tc>
        <w:tc>
          <w:tcPr>
            <w:tcW w:w="5922" w:type="dxa"/>
          </w:tcPr>
          <w:p w14:paraId="02B17733" w14:textId="77777777" w:rsidR="00041A51" w:rsidRDefault="0056762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宋体"/>
                <w:lang w:val="en-US" w:eastAsia="zh-CN"/>
              </w:rPr>
            </w:pPr>
            <w:r>
              <w:rPr>
                <w:rFonts w:eastAsia="宋体" w:hint="eastAsia"/>
                <w:lang w:val="en-US" w:eastAsia="zh-CN"/>
              </w:rPr>
              <w:t>CMCC</w:t>
            </w:r>
          </w:p>
        </w:tc>
        <w:tc>
          <w:tcPr>
            <w:tcW w:w="661" w:type="dxa"/>
          </w:tcPr>
          <w:p w14:paraId="7D6D6E6C" w14:textId="77777777" w:rsidR="00041A51" w:rsidRDefault="00567620">
            <w:pPr>
              <w:rPr>
                <w:rFonts w:eastAsia="宋体"/>
                <w:lang w:val="en-US" w:eastAsia="zh-CN"/>
              </w:rPr>
            </w:pPr>
            <w:r>
              <w:rPr>
                <w:rFonts w:eastAsia="宋体" w:hint="eastAsia"/>
                <w:lang w:val="en-US" w:eastAsia="zh-CN"/>
              </w:rPr>
              <w:t>[Yes]</w:t>
            </w:r>
          </w:p>
        </w:tc>
        <w:tc>
          <w:tcPr>
            <w:tcW w:w="861" w:type="dxa"/>
          </w:tcPr>
          <w:p w14:paraId="6A321C85" w14:textId="77777777" w:rsidR="00041A51" w:rsidRDefault="00567620">
            <w:pPr>
              <w:rPr>
                <w:rFonts w:eastAsia="宋体"/>
                <w:lang w:val="en-US" w:eastAsia="zh-CN"/>
              </w:rPr>
            </w:pPr>
            <w:r>
              <w:rPr>
                <w:rFonts w:eastAsia="宋体" w:hint="eastAsia"/>
                <w:lang w:val="en-US" w:eastAsia="zh-CN"/>
              </w:rPr>
              <w:t>[Yes]</w:t>
            </w:r>
          </w:p>
        </w:tc>
        <w:tc>
          <w:tcPr>
            <w:tcW w:w="1027" w:type="dxa"/>
          </w:tcPr>
          <w:p w14:paraId="1F7CFAC0" w14:textId="77777777" w:rsidR="00041A51" w:rsidRDefault="00567620">
            <w:pPr>
              <w:rPr>
                <w:rFonts w:eastAsia="宋体"/>
                <w:lang w:val="en-US" w:eastAsia="zh-CN"/>
              </w:rPr>
            </w:pPr>
            <w:r>
              <w:rPr>
                <w:rFonts w:eastAsia="宋体" w:hint="eastAsia"/>
                <w:lang w:val="en-US" w:eastAsia="zh-CN"/>
              </w:rPr>
              <w:t>[Yes]</w:t>
            </w:r>
          </w:p>
        </w:tc>
        <w:tc>
          <w:tcPr>
            <w:tcW w:w="5922" w:type="dxa"/>
          </w:tcPr>
          <w:p w14:paraId="18AC68D3" w14:textId="77777777" w:rsidR="00041A51" w:rsidRDefault="0056762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w:t>
            </w:r>
            <w:proofErr w:type="gramStart"/>
            <w:r>
              <w:rPr>
                <w:rFonts w:eastAsia="宋体" w:hint="eastAsia"/>
                <w:lang w:val="en-US" w:eastAsia="zh-CN"/>
              </w:rPr>
              <w:t>A,B</w:t>
            </w:r>
            <w:proofErr w:type="gramEnd"/>
            <w:r>
              <w:rPr>
                <w:rFonts w:eastAsia="宋体" w:hint="eastAsia"/>
                <w:lang w:val="en-US" w:eastAsia="zh-CN"/>
              </w:rPr>
              <w:t xml:space="preserve">,C,D since decision is up to NW. </w:t>
            </w:r>
          </w:p>
          <w:p w14:paraId="293E2EA9" w14:textId="77777777" w:rsidR="00041A51" w:rsidRDefault="00567620">
            <w:pPr>
              <w:jc w:val="both"/>
              <w:rPr>
                <w:rFonts w:eastAsia="宋体"/>
                <w:lang w:val="en-US" w:eastAsia="zh-CN"/>
              </w:rPr>
            </w:pPr>
            <w:r>
              <w:rPr>
                <w:rFonts w:eastAsia="宋体" w:hint="eastAsia"/>
                <w:lang w:val="en-US" w:eastAsia="zh-CN"/>
              </w:rPr>
              <w:t xml:space="preserve">If Type 2 monitoring with UE report is supported for </w:t>
            </w:r>
            <w:proofErr w:type="gramStart"/>
            <w:r>
              <w:rPr>
                <w:rFonts w:eastAsia="宋体" w:hint="eastAsia"/>
                <w:lang w:val="en-US" w:eastAsia="zh-CN"/>
              </w:rPr>
              <w:t>model based</w:t>
            </w:r>
            <w:proofErr w:type="gramEnd"/>
            <w:r>
              <w:rPr>
                <w:rFonts w:eastAsia="宋体" w:hint="eastAsia"/>
                <w:lang w:val="en-US" w:eastAsia="zh-CN"/>
              </w:rPr>
              <w:t xml:space="preserve">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lang w:val="en-US" w:eastAsia="zh-CN"/>
              </w:rPr>
            </w:pPr>
            <w:r>
              <w:rPr>
                <w:rFonts w:eastAsia="宋体" w:hint="eastAsia"/>
                <w:lang w:val="en-US" w:eastAsia="zh-CN"/>
              </w:rPr>
              <w:t>Event 1/3 could be considered as starting point.</w:t>
            </w:r>
          </w:p>
        </w:tc>
      </w:tr>
      <w:tr w:rsidR="00842641" w14:paraId="357902FF" w14:textId="77777777" w:rsidTr="00700C9C">
        <w:tc>
          <w:tcPr>
            <w:tcW w:w="1150" w:type="dxa"/>
          </w:tcPr>
          <w:p w14:paraId="0F204C7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6522138C"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6754C30A" w14:textId="77777777" w:rsidR="00842641" w:rsidRDefault="00842641" w:rsidP="00700C9C">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39CB4707" w14:textId="77777777" w:rsidR="00842641" w:rsidRDefault="00842641" w:rsidP="00700C9C">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46709CB4"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700C9C">
            <w:pPr>
              <w:jc w:val="both"/>
              <w:rPr>
                <w:rFonts w:eastAsia="宋体"/>
                <w:lang w:val="en-US" w:eastAsia="zh-CN"/>
              </w:rPr>
            </w:pPr>
            <w:r>
              <w:rPr>
                <w:rFonts w:eastAsia="宋体" w:hint="eastAsia"/>
                <w:lang w:val="en-US" w:eastAsia="zh-CN"/>
              </w:rPr>
              <w:t>Q</w:t>
            </w:r>
            <w:r>
              <w:rPr>
                <w:rFonts w:eastAsia="宋体"/>
                <w:lang w:val="en-US" w:eastAsia="zh-CN"/>
              </w:rPr>
              <w:t xml:space="preserve">2: At least for the case that there </w:t>
            </w:r>
            <w:proofErr w:type="gramStart"/>
            <w:r>
              <w:rPr>
                <w:rFonts w:eastAsia="宋体"/>
                <w:lang w:val="en-US" w:eastAsia="zh-CN"/>
              </w:rPr>
              <w:t>is</w:t>
            </w:r>
            <w:proofErr w:type="gramEnd"/>
            <w:r>
              <w:rPr>
                <w:rFonts w:eastAsia="宋体"/>
                <w:lang w:val="en-US" w:eastAsia="zh-CN"/>
              </w:rPr>
              <w:t xml:space="preserve">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宋体"/>
                <w:lang w:eastAsia="zh-CN"/>
              </w:rPr>
            </w:pPr>
            <w:r>
              <w:rPr>
                <w:rFonts w:eastAsia="宋体"/>
                <w:lang w:eastAsia="zh-CN"/>
              </w:rPr>
              <w:t>Fraunhofer</w:t>
            </w:r>
          </w:p>
        </w:tc>
        <w:tc>
          <w:tcPr>
            <w:tcW w:w="661" w:type="dxa"/>
          </w:tcPr>
          <w:p w14:paraId="3C279B98" w14:textId="0C2A4A78" w:rsidR="00842641" w:rsidRDefault="0072765E" w:rsidP="002A2834">
            <w:pPr>
              <w:rPr>
                <w:rFonts w:eastAsia="宋体"/>
                <w:lang w:val="en-US" w:eastAsia="zh-CN"/>
              </w:rPr>
            </w:pPr>
            <w:r>
              <w:rPr>
                <w:rFonts w:eastAsia="宋体"/>
                <w:lang w:val="en-US" w:eastAsia="zh-CN"/>
              </w:rPr>
              <w:t>No</w:t>
            </w:r>
          </w:p>
        </w:tc>
        <w:tc>
          <w:tcPr>
            <w:tcW w:w="861" w:type="dxa"/>
          </w:tcPr>
          <w:p w14:paraId="5688FC58" w14:textId="274857F7" w:rsidR="00842641" w:rsidRDefault="0072765E" w:rsidP="002A2834">
            <w:pPr>
              <w:rPr>
                <w:rFonts w:eastAsia="宋体"/>
                <w:lang w:val="en-US" w:eastAsia="zh-CN"/>
              </w:rPr>
            </w:pPr>
            <w:r>
              <w:rPr>
                <w:rFonts w:eastAsia="宋体"/>
                <w:lang w:val="en-US" w:eastAsia="zh-CN"/>
              </w:rPr>
              <w:t>Yes</w:t>
            </w:r>
          </w:p>
        </w:tc>
        <w:tc>
          <w:tcPr>
            <w:tcW w:w="1027" w:type="dxa"/>
          </w:tcPr>
          <w:p w14:paraId="6045ABE9" w14:textId="4840143D" w:rsidR="00842641" w:rsidRDefault="0072765E" w:rsidP="002A2834">
            <w:pPr>
              <w:rPr>
                <w:rFonts w:eastAsia="宋体"/>
                <w:lang w:val="en-US" w:eastAsia="zh-CN"/>
              </w:rPr>
            </w:pPr>
            <w:r>
              <w:rPr>
                <w:rFonts w:eastAsia="宋体"/>
                <w:lang w:val="en-US" w:eastAsia="zh-CN"/>
              </w:rPr>
              <w:t>Yes</w:t>
            </w:r>
          </w:p>
        </w:tc>
        <w:tc>
          <w:tcPr>
            <w:tcW w:w="5922" w:type="dxa"/>
          </w:tcPr>
          <w:p w14:paraId="6BE0F1B8" w14:textId="77777777" w:rsidR="00842641" w:rsidRDefault="00842641" w:rsidP="002A2834">
            <w:pPr>
              <w:jc w:val="both"/>
              <w:rPr>
                <w:rFonts w:eastAsia="宋体"/>
                <w:lang w:val="en-US" w:eastAsia="zh-CN"/>
              </w:rPr>
            </w:pPr>
          </w:p>
        </w:tc>
      </w:tr>
      <w:tr w:rsidR="00F47517" w14:paraId="0DC80ABB" w14:textId="77777777">
        <w:tc>
          <w:tcPr>
            <w:tcW w:w="1150" w:type="dxa"/>
          </w:tcPr>
          <w:p w14:paraId="7D141D70" w14:textId="21124363" w:rsidR="00F47517" w:rsidRDefault="00F47517" w:rsidP="00F47517">
            <w:pPr>
              <w:rPr>
                <w:rFonts w:eastAsia="宋体"/>
                <w:lang w:eastAsia="zh-CN"/>
              </w:rPr>
            </w:pPr>
            <w:r>
              <w:rPr>
                <w:rFonts w:eastAsia="宋体"/>
                <w:lang w:val="en-US" w:eastAsia="zh-CN"/>
              </w:rPr>
              <w:lastRenderedPageBreak/>
              <w:t>OPPO</w:t>
            </w:r>
          </w:p>
        </w:tc>
        <w:tc>
          <w:tcPr>
            <w:tcW w:w="661" w:type="dxa"/>
          </w:tcPr>
          <w:p w14:paraId="07BA57F6" w14:textId="54AFE0BD" w:rsidR="00F47517" w:rsidRDefault="00F47517" w:rsidP="00F47517">
            <w:pPr>
              <w:rPr>
                <w:rFonts w:eastAsia="宋体"/>
                <w:lang w:val="en-US" w:eastAsia="zh-CN"/>
              </w:rPr>
            </w:pPr>
            <w:r>
              <w:rPr>
                <w:rFonts w:eastAsia="宋体"/>
                <w:lang w:val="en-US" w:eastAsia="zh-CN"/>
              </w:rPr>
              <w:t>Yes</w:t>
            </w:r>
          </w:p>
        </w:tc>
        <w:tc>
          <w:tcPr>
            <w:tcW w:w="861" w:type="dxa"/>
          </w:tcPr>
          <w:p w14:paraId="12CD3F07" w14:textId="7A4DA034" w:rsidR="00F47517" w:rsidRDefault="00F47517" w:rsidP="00F47517">
            <w:pPr>
              <w:rPr>
                <w:rFonts w:eastAsia="宋体"/>
                <w:lang w:val="en-US" w:eastAsia="zh-CN"/>
              </w:rPr>
            </w:pPr>
            <w:r>
              <w:rPr>
                <w:rFonts w:eastAsia="宋体"/>
                <w:lang w:val="en-US" w:eastAsia="zh-CN"/>
              </w:rPr>
              <w:t xml:space="preserve">Yes </w:t>
            </w:r>
          </w:p>
        </w:tc>
        <w:tc>
          <w:tcPr>
            <w:tcW w:w="1027" w:type="dxa"/>
          </w:tcPr>
          <w:p w14:paraId="66F7AE08" w14:textId="0F07DA2A" w:rsidR="00F47517" w:rsidRDefault="00F47517" w:rsidP="00F47517">
            <w:pPr>
              <w:rPr>
                <w:rFonts w:eastAsia="宋体"/>
                <w:lang w:val="en-US" w:eastAsia="zh-CN"/>
              </w:rPr>
            </w:pPr>
            <w:r>
              <w:rPr>
                <w:rFonts w:eastAsia="宋体"/>
                <w:lang w:val="en-US" w:eastAsia="zh-CN"/>
              </w:rPr>
              <w:t>Yes</w:t>
            </w:r>
          </w:p>
        </w:tc>
        <w:tc>
          <w:tcPr>
            <w:tcW w:w="5922" w:type="dxa"/>
          </w:tcPr>
          <w:p w14:paraId="3B4926B2" w14:textId="77777777" w:rsidR="00F47517" w:rsidRDefault="00F47517" w:rsidP="00F47517">
            <w:pPr>
              <w:rPr>
                <w:rFonts w:eastAsia="宋体"/>
                <w:lang w:val="en-US" w:eastAsia="zh-CN"/>
              </w:rPr>
            </w:pPr>
            <w:r>
              <w:rPr>
                <w:rFonts w:eastAsia="宋体"/>
                <w:lang w:val="en-US" w:eastAsia="zh-CN"/>
              </w:rPr>
              <w:t xml:space="preserve">We think RAN2 had made the following agreement with highlighted yellow, saying UE has to report its decision to NW. </w:t>
            </w:r>
          </w:p>
          <w:p w14:paraId="005E3F4D" w14:textId="77777777" w:rsidR="00F47517" w:rsidRPr="00C160A5" w:rsidRDefault="00F47517" w:rsidP="00F47517">
            <w:pPr>
              <w:rPr>
                <w:rFonts w:eastAsia="宋体"/>
                <w:lang w:val="en-US" w:eastAsia="zh-CN"/>
              </w:rPr>
            </w:pPr>
            <w:r w:rsidRPr="00C160A5">
              <w:rPr>
                <w:rFonts w:eastAsia="宋体"/>
                <w:lang w:val="en-US" w:eastAsia="zh-CN"/>
              </w:rPr>
              <w:t>Agreements:</w:t>
            </w:r>
          </w:p>
          <w:p w14:paraId="3AAF2F23" w14:textId="77777777" w:rsidR="00F47517" w:rsidRPr="00C160A5" w:rsidRDefault="00F47517" w:rsidP="00F47517">
            <w:pPr>
              <w:rPr>
                <w:rFonts w:eastAsia="宋体"/>
                <w:lang w:val="en-US" w:eastAsia="zh-CN"/>
              </w:rPr>
            </w:pPr>
            <w:r w:rsidRPr="00C160A5">
              <w:rPr>
                <w:rFonts w:eastAsia="宋体"/>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557A" w14:textId="6DB0141A" w:rsidR="00F47517" w:rsidRDefault="00F47517" w:rsidP="00F47517">
            <w:pPr>
              <w:jc w:val="both"/>
              <w:rPr>
                <w:rFonts w:eastAsia="宋体"/>
                <w:lang w:val="en-US" w:eastAsia="zh-CN"/>
              </w:rPr>
            </w:pPr>
            <w:r w:rsidRPr="00C160A5">
              <w:rPr>
                <w:rFonts w:eastAsia="宋体"/>
                <w:highlight w:val="yellow"/>
                <w:lang w:val="en-US" w:eastAsia="zh-CN"/>
              </w:rPr>
              <w:t>“UE-autonomous, UE’s decision is not reported to the network” is not considered for Rel-19</w:t>
            </w:r>
          </w:p>
        </w:tc>
      </w:tr>
    </w:tbl>
    <w:p w14:paraId="3BDDC3D4" w14:textId="77777777" w:rsidR="00041A51" w:rsidRDefault="00041A51">
      <w:pPr>
        <w:rPr>
          <w:rFonts w:eastAsia="等线"/>
          <w:lang w:val="en-US" w:eastAsia="zh-CN"/>
        </w:rPr>
      </w:pPr>
    </w:p>
    <w:p w14:paraId="45AE5DCD" w14:textId="77777777" w:rsidR="00041A51" w:rsidRDefault="00567620">
      <w:pPr>
        <w:pStyle w:val="Heading4"/>
        <w:rPr>
          <w:lang w:val="en-US"/>
        </w:rPr>
      </w:pPr>
      <w:r>
        <w:rPr>
          <w:lang w:val="en-US"/>
        </w:rPr>
        <w:t xml:space="preserve">2.4.2 Performance monitoring for NW sided model  </w:t>
      </w:r>
    </w:p>
    <w:p w14:paraId="4D516DB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等线"/>
          <w:lang w:val="en-US" w:eastAsia="zh-CN"/>
        </w:rPr>
      </w:pPr>
    </w:p>
    <w:tbl>
      <w:tblPr>
        <w:tblStyle w:val="TableGrid"/>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proofErr w:type="spellStart"/>
            <w:r>
              <w:rPr>
                <w:lang w:val="en-US"/>
              </w:rPr>
              <w:t>HwHiSi</w:t>
            </w:r>
            <w:proofErr w:type="spellEnd"/>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NW monitoring should be up to implementation. The same L1-RSRP reporting as for 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宋体"/>
                <w:lang w:val="en-US" w:eastAsia="zh-CN"/>
              </w:rPr>
            </w:pPr>
            <w:r>
              <w:rPr>
                <w:rFonts w:eastAsia="宋体" w:hint="eastAsia"/>
                <w:lang w:val="en-US" w:eastAsia="zh-CN"/>
              </w:rPr>
              <w:t>TCL</w:t>
            </w:r>
          </w:p>
        </w:tc>
        <w:tc>
          <w:tcPr>
            <w:tcW w:w="8186" w:type="dxa"/>
          </w:tcPr>
          <w:p w14:paraId="5DFF50F7" w14:textId="77777777" w:rsidR="00041A51" w:rsidRDefault="0056762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宋体"/>
                <w:lang w:val="en-US" w:eastAsia="zh-CN"/>
              </w:rPr>
            </w:pPr>
            <w:r>
              <w:rPr>
                <w:rFonts w:hint="eastAsia"/>
                <w:lang w:val="en-US"/>
              </w:rPr>
              <w:t>vivo</w:t>
            </w:r>
          </w:p>
        </w:tc>
        <w:tc>
          <w:tcPr>
            <w:tcW w:w="8186" w:type="dxa"/>
          </w:tcPr>
          <w:p w14:paraId="008E3F17" w14:textId="77777777" w:rsidR="00041A51" w:rsidRDefault="0056762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567620">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567620">
            <w:pPr>
              <w:pStyle w:val="ListParagraph"/>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567620">
            <w:pPr>
              <w:pStyle w:val="ListParagraph"/>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ListParagraph"/>
              <w:numPr>
                <w:ilvl w:val="1"/>
                <w:numId w:val="69"/>
              </w:numPr>
              <w:ind w:leftChars="0"/>
              <w:rPr>
                <w:lang w:val="en-US"/>
              </w:rPr>
            </w:pPr>
            <w:r>
              <w:rPr>
                <w:lang w:val="en-US"/>
              </w:rPr>
              <w:t xml:space="preserve">Option C: Report the RSRP difference information between the measured and predicted </w:t>
            </w:r>
          </w:p>
          <w:p w14:paraId="76E647D7" w14:textId="77777777" w:rsidR="00041A51" w:rsidRDefault="00567620">
            <w:pPr>
              <w:pStyle w:val="ListParagraph"/>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ListParagraph"/>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ListParagraph"/>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ListParagraph"/>
              <w:numPr>
                <w:ilvl w:val="0"/>
                <w:numId w:val="69"/>
              </w:numPr>
              <w:ind w:leftChars="0"/>
              <w:rPr>
                <w:lang w:val="en-US"/>
              </w:rPr>
            </w:pPr>
            <w:r>
              <w:rPr>
                <w:iCs/>
                <w:lang w:eastAsia="ja-JP"/>
              </w:rPr>
              <w:t xml:space="preserve">FFS on whether to define event(s) to trigger above report(s) </w:t>
            </w:r>
          </w:p>
          <w:p w14:paraId="0AF489D1" w14:textId="77777777" w:rsidR="00041A51" w:rsidRDefault="00567620">
            <w:pPr>
              <w:rPr>
                <w:rFonts w:eastAsia="宋体"/>
                <w:lang w:val="en-US" w:eastAsia="zh-CN"/>
              </w:rPr>
            </w:pPr>
            <w:r>
              <w:rPr>
                <w:lang w:val="en-US"/>
              </w:rPr>
              <w:lastRenderedPageBreak/>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lastRenderedPageBreak/>
              <w:t>MediaTek</w:t>
            </w:r>
          </w:p>
        </w:tc>
        <w:tc>
          <w:tcPr>
            <w:tcW w:w="8186" w:type="dxa"/>
          </w:tcPr>
          <w:p w14:paraId="516F09BE" w14:textId="77777777" w:rsidR="00041A51" w:rsidRDefault="0056762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56762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041A51" w14:paraId="284DE1F9" w14:textId="77777777">
        <w:tc>
          <w:tcPr>
            <w:tcW w:w="1435" w:type="dxa"/>
          </w:tcPr>
          <w:p w14:paraId="712E55C6" w14:textId="77777777" w:rsidR="00041A51" w:rsidRDefault="0056762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041A51" w14:paraId="4D09EB29" w14:textId="77777777">
        <w:tc>
          <w:tcPr>
            <w:tcW w:w="1435" w:type="dxa"/>
          </w:tcPr>
          <w:p w14:paraId="4EE2D71C" w14:textId="77777777" w:rsidR="00041A51" w:rsidRDefault="00567620">
            <w:pPr>
              <w:rPr>
                <w:rFonts w:eastAsia="宋体"/>
                <w:lang w:val="en-US" w:eastAsia="zh-CN"/>
              </w:rPr>
            </w:pPr>
            <w:r>
              <w:rPr>
                <w:rFonts w:eastAsia="宋体" w:hint="eastAsia"/>
                <w:lang w:val="en-US" w:eastAsia="zh-CN"/>
              </w:rPr>
              <w:t>ZTE</w:t>
            </w:r>
          </w:p>
        </w:tc>
        <w:tc>
          <w:tcPr>
            <w:tcW w:w="8186" w:type="dxa"/>
          </w:tcPr>
          <w:p w14:paraId="6F633C37"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宋体"/>
                <w:lang w:val="en-US" w:eastAsia="zh-CN"/>
              </w:rPr>
            </w:pPr>
            <w:r>
              <w:rPr>
                <w:rFonts w:eastAsia="PMingLiU"/>
                <w:lang w:val="en-US" w:eastAsia="zh-TW"/>
              </w:rPr>
              <w:t>Panasonic</w:t>
            </w:r>
          </w:p>
        </w:tc>
        <w:tc>
          <w:tcPr>
            <w:tcW w:w="8186" w:type="dxa"/>
          </w:tcPr>
          <w:p w14:paraId="6A6FDFE9" w14:textId="77777777" w:rsidR="00041A51" w:rsidRDefault="0056762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56762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041A51" w14:paraId="673E6E9A" w14:textId="77777777">
        <w:tc>
          <w:tcPr>
            <w:tcW w:w="1435" w:type="dxa"/>
          </w:tcPr>
          <w:p w14:paraId="7B229E3F" w14:textId="77777777" w:rsidR="00041A51" w:rsidRDefault="00567620">
            <w:pPr>
              <w:rPr>
                <w:rFonts w:eastAsia="宋体"/>
                <w:lang w:val="en-US" w:eastAsia="zh-CN"/>
              </w:rPr>
            </w:pPr>
            <w:r>
              <w:rPr>
                <w:rFonts w:eastAsia="PMingLiU"/>
                <w:lang w:val="en-US" w:eastAsia="zh-TW"/>
              </w:rPr>
              <w:t>Ericsson</w:t>
            </w:r>
          </w:p>
        </w:tc>
        <w:tc>
          <w:tcPr>
            <w:tcW w:w="8186" w:type="dxa"/>
          </w:tcPr>
          <w:p w14:paraId="7A1DE09A" w14:textId="77777777" w:rsidR="00041A51" w:rsidRDefault="0056762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567620">
            <w:pPr>
              <w:rPr>
                <w:rFonts w:eastAsia="MS Mincho"/>
                <w:lang w:val="en-US" w:eastAsia="ja-JP"/>
              </w:rPr>
            </w:pPr>
            <w:r>
              <w:rPr>
                <w:rFonts w:eastAsia="宋体"/>
                <w:lang w:val="en-US" w:eastAsia="zh-CN"/>
              </w:rPr>
              <w:t xml:space="preserve">We think there is no need to </w:t>
            </w:r>
            <w:r>
              <w:rPr>
                <w:lang w:val="en-US"/>
              </w:rPr>
              <w:t>specify the metrics and new report for NW sided model.</w:t>
            </w:r>
          </w:p>
        </w:tc>
      </w:tr>
      <w:tr w:rsidR="00041A51" w14:paraId="79B14D04" w14:textId="77777777">
        <w:tc>
          <w:tcPr>
            <w:tcW w:w="1435" w:type="dxa"/>
          </w:tcPr>
          <w:p w14:paraId="0974325F" w14:textId="77777777" w:rsidR="00041A51" w:rsidRDefault="00567620">
            <w:pPr>
              <w:rPr>
                <w:rFonts w:eastAsia="宋体"/>
                <w:lang w:val="en-US" w:eastAsia="zh-CN"/>
              </w:rPr>
            </w:pPr>
            <w:r>
              <w:rPr>
                <w:rFonts w:eastAsiaTheme="minorEastAsia" w:hint="eastAsia"/>
                <w:lang w:val="en-US"/>
              </w:rPr>
              <w:t>LG</w:t>
            </w:r>
          </w:p>
        </w:tc>
        <w:tc>
          <w:tcPr>
            <w:tcW w:w="8186" w:type="dxa"/>
          </w:tcPr>
          <w:p w14:paraId="49BD2E98"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宋体"/>
                <w:lang w:val="en-US" w:eastAsia="zh-CN"/>
              </w:rPr>
              <w:t>Fujitsu</w:t>
            </w:r>
          </w:p>
        </w:tc>
        <w:tc>
          <w:tcPr>
            <w:tcW w:w="8186" w:type="dxa"/>
          </w:tcPr>
          <w:p w14:paraId="55AD8D4D" w14:textId="77777777" w:rsidR="00041A51" w:rsidRDefault="0056762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宋体"/>
                <w:lang w:val="en-US" w:eastAsia="zh-CN"/>
              </w:rPr>
            </w:pPr>
            <w:r>
              <w:rPr>
                <w:rFonts w:eastAsia="宋体"/>
                <w:lang w:val="en-US" w:eastAsia="zh-CN"/>
              </w:rPr>
              <w:t>Google</w:t>
            </w:r>
          </w:p>
        </w:tc>
        <w:tc>
          <w:tcPr>
            <w:tcW w:w="8186" w:type="dxa"/>
          </w:tcPr>
          <w:p w14:paraId="66D203E2" w14:textId="77777777" w:rsidR="00041A51" w:rsidRDefault="00567620">
            <w:pPr>
              <w:rPr>
                <w:rFonts w:eastAsia="宋体"/>
                <w:lang w:val="en-US" w:eastAsia="zh-CN"/>
              </w:rPr>
            </w:pPr>
            <w:r>
              <w:rPr>
                <w:rFonts w:eastAsia="宋体"/>
                <w:lang w:val="en-US" w:eastAsia="zh-CN"/>
              </w:rPr>
              <w:t xml:space="preserve">We think 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lang w:val="en-US" w:eastAsia="zh-CN"/>
              </w:rPr>
            </w:pPr>
            <w:r>
              <w:rPr>
                <w:rFonts w:eastAsia="宋体" w:hint="eastAsia"/>
                <w:lang w:val="en-US" w:eastAsia="zh-CN"/>
              </w:rPr>
              <w:t>Same understanding with FL.</w:t>
            </w:r>
          </w:p>
        </w:tc>
      </w:tr>
      <w:tr w:rsidR="00842641" w14:paraId="6C4A388D" w14:textId="77777777" w:rsidTr="00700C9C">
        <w:tc>
          <w:tcPr>
            <w:tcW w:w="1435" w:type="dxa"/>
          </w:tcPr>
          <w:p w14:paraId="718FC566"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394BE03" w14:textId="77777777" w:rsidR="00842641" w:rsidRDefault="00842641" w:rsidP="00700C9C">
            <w:pPr>
              <w:rPr>
                <w:rFonts w:eastAsia="宋体"/>
                <w:lang w:val="en-US" w:eastAsia="zh-CN"/>
              </w:rPr>
            </w:pPr>
            <w:r>
              <w:rPr>
                <w:rFonts w:eastAsia="宋体"/>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宋体"/>
                <w:lang w:val="en-US" w:eastAsia="zh-CN"/>
              </w:rPr>
            </w:pPr>
          </w:p>
        </w:tc>
        <w:tc>
          <w:tcPr>
            <w:tcW w:w="8186" w:type="dxa"/>
          </w:tcPr>
          <w:p w14:paraId="3BFB7F46" w14:textId="77777777" w:rsidR="00842641" w:rsidRDefault="00842641" w:rsidP="002A2834">
            <w:pPr>
              <w:rPr>
                <w:rFonts w:eastAsia="宋体"/>
                <w:lang w:val="en-US" w:eastAsia="zh-CN"/>
              </w:rPr>
            </w:pPr>
          </w:p>
        </w:tc>
      </w:tr>
    </w:tbl>
    <w:p w14:paraId="0BAD2509" w14:textId="77777777" w:rsidR="00041A51" w:rsidRDefault="00041A51">
      <w:pPr>
        <w:rPr>
          <w:rFonts w:eastAsia="等线"/>
          <w:lang w:val="en-US" w:eastAsia="zh-CN"/>
        </w:rPr>
      </w:pPr>
    </w:p>
    <w:p w14:paraId="0C726FAA" w14:textId="77777777" w:rsidR="00041A51" w:rsidRDefault="00567620">
      <w:pPr>
        <w:pStyle w:val="Heading2"/>
        <w:ind w:left="1000" w:hanging="1000"/>
        <w:rPr>
          <w:lang w:val="en-US"/>
        </w:rPr>
      </w:pPr>
      <w:r>
        <w:rPr>
          <w:lang w:val="en-US"/>
        </w:rPr>
        <w:t xml:space="preserve">3 Measurement report for NW-sided model </w:t>
      </w:r>
    </w:p>
    <w:tbl>
      <w:tblPr>
        <w:tblStyle w:val="TableGrid"/>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7BA6A74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等线"/>
          <w:lang w:val="en-US" w:eastAsia="zh-CN"/>
        </w:rPr>
      </w:pPr>
    </w:p>
    <w:p w14:paraId="50533F8E" w14:textId="77777777" w:rsidR="00041A51" w:rsidRDefault="00567620">
      <w:pPr>
        <w:pStyle w:val="Heading3"/>
        <w:ind w:leftChars="0" w:left="400" w:hanging="400"/>
        <w:rPr>
          <w:lang w:val="en-US"/>
        </w:rPr>
      </w:pPr>
      <w:r>
        <w:rPr>
          <w:lang w:val="en-US"/>
        </w:rPr>
        <w:lastRenderedPageBreak/>
        <w:t xml:space="preserve">3.1 Report for </w:t>
      </w:r>
      <w:r>
        <w:t>inference</w:t>
      </w:r>
    </w:p>
    <w:tbl>
      <w:tblPr>
        <w:tblStyle w:val="TableGrid"/>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proofErr w:type="spellStart"/>
            <w:r>
              <w:rPr>
                <w:sz w:val="18"/>
                <w:szCs w:val="18"/>
                <w:lang w:val="en-US"/>
              </w:rPr>
              <w:t>Futurewei</w:t>
            </w:r>
            <w:proofErr w:type="spellEnd"/>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 xml:space="preserve">FFS on the maximum value of M and </w:t>
            </w:r>
            <w:proofErr w:type="gramStart"/>
            <w:r>
              <w:rPr>
                <w:sz w:val="18"/>
                <w:szCs w:val="18"/>
              </w:rPr>
              <w:t>how to</w:t>
            </w:r>
            <w:proofErr w:type="gramEnd"/>
            <w:r>
              <w:rPr>
                <w:sz w:val="18"/>
                <w:szCs w:val="18"/>
              </w:rPr>
              <w:t xml:space="preserve"> determinate M, </w:t>
            </w:r>
            <w:proofErr w:type="spellStart"/>
            <w:r>
              <w:rPr>
                <w:sz w:val="18"/>
                <w:szCs w:val="18"/>
              </w:rPr>
              <w:t>e.g</w:t>
            </w:r>
            <w:proofErr w:type="spellEnd"/>
            <w:r>
              <w:rPr>
                <w:sz w:val="18"/>
                <w:szCs w:val="18"/>
              </w:rPr>
              <w:t>, configured/predefined value/ according to a threshold/predefined method/etc…</w:t>
            </w:r>
          </w:p>
          <w:p w14:paraId="74BF17E6"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specified in RAN 1.</w:t>
            </w:r>
          </w:p>
          <w:p w14:paraId="6F3B6108" w14:textId="77777777" w:rsidR="00041A51" w:rsidRDefault="0056762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540651E9" w14:textId="77777777" w:rsidR="00041A51" w:rsidRDefault="005676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567620">
            <w:pPr>
              <w:pStyle w:val="ListParagraph"/>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567620">
            <w:pPr>
              <w:pStyle w:val="ListParagraph"/>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07D50A70" w14:textId="77777777" w:rsidR="00041A51" w:rsidRDefault="00567620">
            <w:pPr>
              <w:pStyle w:val="ListParagraph"/>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ListParagraph"/>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7B2FBA2" w14:textId="77777777" w:rsidR="00041A51" w:rsidRDefault="00567620">
            <w:pPr>
              <w:pStyle w:val="ListParagraph"/>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567620">
            <w:pPr>
              <w:pStyle w:val="ListParagraph"/>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ListParagraph"/>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567620">
            <w:pPr>
              <w:pStyle w:val="ListParagraph"/>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4E7CBCD8"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2265988A"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2E99B974" w14:textId="77777777" w:rsidR="00041A51" w:rsidRDefault="00567620">
            <w:pPr>
              <w:pStyle w:val="ListParagraph"/>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567620">
            <w:pPr>
              <w:pStyle w:val="ListParagraph"/>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0D201FE5" w14:textId="77777777" w:rsidR="00041A51" w:rsidRDefault="00567620">
            <w:pPr>
              <w:pStyle w:val="ListParagraph"/>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567620">
            <w:pPr>
              <w:pStyle w:val="ListParagraph"/>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42ACDAB" w14:textId="77777777" w:rsidR="00041A51" w:rsidRDefault="005676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920CA1F" w14:textId="77777777" w:rsidR="00041A51" w:rsidRDefault="00567620">
            <w:pPr>
              <w:pStyle w:val="ListParagraph"/>
              <w:numPr>
                <w:ilvl w:val="1"/>
                <w:numId w:val="70"/>
              </w:numPr>
              <w:ind w:leftChars="0"/>
              <w:rPr>
                <w:sz w:val="18"/>
                <w:szCs w:val="18"/>
              </w:rPr>
            </w:pPr>
            <w:r>
              <w:rPr>
                <w:sz w:val="18"/>
                <w:szCs w:val="18"/>
              </w:rPr>
              <w:t xml:space="preserve">FFS on the maximum value of M and </w:t>
            </w:r>
            <w:proofErr w:type="gramStart"/>
            <w:r>
              <w:rPr>
                <w:sz w:val="18"/>
                <w:szCs w:val="18"/>
              </w:rPr>
              <w:t>how to</w:t>
            </w:r>
            <w:proofErr w:type="gramEnd"/>
            <w:r>
              <w:rPr>
                <w:sz w:val="18"/>
                <w:szCs w:val="18"/>
              </w:rPr>
              <w:t xml:space="preserve"> determinate M, </w:t>
            </w:r>
            <w:proofErr w:type="spellStart"/>
            <w:r>
              <w:rPr>
                <w:sz w:val="18"/>
                <w:szCs w:val="18"/>
              </w:rPr>
              <w:t>e.g</w:t>
            </w:r>
            <w:proofErr w:type="spellEnd"/>
            <w:r>
              <w:rPr>
                <w:sz w:val="18"/>
                <w:szCs w:val="18"/>
              </w:rPr>
              <w:t>, configured/predefined value/ according to a threshold/predefined method/etc…</w:t>
            </w:r>
          </w:p>
          <w:p w14:paraId="79F6FF85" w14:textId="77777777" w:rsidR="00041A51" w:rsidRDefault="00567620">
            <w:pPr>
              <w:pStyle w:val="ListParagraph"/>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567620">
            <w:pPr>
              <w:pStyle w:val="ListParagraph"/>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34F04BD8" w14:textId="77777777" w:rsidR="00041A51" w:rsidRDefault="00567620">
            <w:pPr>
              <w:pStyle w:val="ListParagraph"/>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ListParagraph"/>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ListParagraph"/>
              <w:numPr>
                <w:ilvl w:val="0"/>
                <w:numId w:val="72"/>
              </w:numPr>
              <w:ind w:leftChars="0"/>
              <w:rPr>
                <w:sz w:val="18"/>
                <w:szCs w:val="18"/>
              </w:rPr>
            </w:pPr>
            <w:r>
              <w:rPr>
                <w:sz w:val="18"/>
                <w:szCs w:val="18"/>
              </w:rPr>
              <w:t>FFS on the beam information</w:t>
            </w:r>
          </w:p>
          <w:p w14:paraId="0A00B5AB" w14:textId="77777777" w:rsidR="00041A51" w:rsidRDefault="00567620">
            <w:pPr>
              <w:pStyle w:val="ListParagraph"/>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041A51" w14:paraId="4A37B208" w14:textId="77777777">
        <w:tc>
          <w:tcPr>
            <w:tcW w:w="1705" w:type="dxa"/>
          </w:tcPr>
          <w:p w14:paraId="41C99E03" w14:textId="77777777" w:rsidR="00041A51" w:rsidRDefault="00567620">
            <w:pPr>
              <w:rPr>
                <w:sz w:val="18"/>
                <w:szCs w:val="18"/>
              </w:rPr>
            </w:pPr>
            <w:proofErr w:type="spellStart"/>
            <w:r>
              <w:rPr>
                <w:sz w:val="18"/>
                <w:szCs w:val="18"/>
              </w:rPr>
              <w:t>Spreadtrum</w:t>
            </w:r>
            <w:proofErr w:type="spellEnd"/>
            <w:r>
              <w:rPr>
                <w:sz w:val="18"/>
                <w:szCs w:val="18"/>
              </w:rPr>
              <w:t xml:space="preserve">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33F57F3"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lastRenderedPageBreak/>
              <w:t>FFS: How to identify the multiple past time instances</w:t>
            </w:r>
          </w:p>
          <w:p w14:paraId="333F2801" w14:textId="77777777" w:rsidR="00041A51" w:rsidRDefault="00567620">
            <w:pPr>
              <w:pStyle w:val="ListParagraph"/>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lastRenderedPageBreak/>
              <w:t>Vivo [9]</w:t>
            </w:r>
          </w:p>
        </w:tc>
        <w:tc>
          <w:tcPr>
            <w:tcW w:w="7916" w:type="dxa"/>
          </w:tcPr>
          <w:p w14:paraId="08F79BE4"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2B3109F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72097E89"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ListParagraph"/>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ListParagraph"/>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t>LGE [18]</w:t>
            </w:r>
          </w:p>
        </w:tc>
        <w:tc>
          <w:tcPr>
            <w:tcW w:w="7916" w:type="dxa"/>
          </w:tcPr>
          <w:p w14:paraId="53DF1DF6" w14:textId="77777777" w:rsidR="00041A51" w:rsidRDefault="005676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Proposal 1: NW-sided model 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lastRenderedPageBreak/>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3D4D3A06" w14:textId="77777777" w:rsidR="00041A51" w:rsidRDefault="0056762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6B7C2E2" w14:textId="77777777" w:rsidR="00041A51" w:rsidRDefault="00567620">
            <w:pPr>
              <w:pStyle w:val="ListParagraph"/>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ListParagraph"/>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ListParagraph"/>
        <w:numPr>
          <w:ilvl w:val="0"/>
          <w:numId w:val="75"/>
        </w:numPr>
        <w:ind w:leftChars="0"/>
      </w:pPr>
      <w:proofErr w:type="spellStart"/>
      <w:r>
        <w:t>Opt</w:t>
      </w:r>
      <w:proofErr w:type="spellEnd"/>
      <w:r>
        <w:t xml:space="preserve"> 1: L1-RSRPs and beam information of Top M </w:t>
      </w:r>
      <w:r>
        <w:rPr>
          <w:lang w:val="en-US"/>
        </w:rPr>
        <w:t>beam of a resource set</w:t>
      </w:r>
    </w:p>
    <w:p w14:paraId="41D6F2A6"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w:t>
      </w:r>
    </w:p>
    <w:p w14:paraId="6E2792FC" w14:textId="77777777" w:rsidR="00041A51" w:rsidRDefault="00567620">
      <w:pPr>
        <w:pStyle w:val="ListParagraph"/>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ListParagraph"/>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567620">
      <w:pPr>
        <w:pStyle w:val="ListParagraph"/>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1144D62B" w14:textId="77777777" w:rsidR="00041A51" w:rsidRDefault="00567620">
      <w:pPr>
        <w:pStyle w:val="ListParagraph"/>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567620">
      <w:pPr>
        <w:pStyle w:val="ListParagraph"/>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56A6640F" w14:textId="77777777" w:rsidR="00041A51" w:rsidRDefault="00567620">
      <w:pPr>
        <w:pStyle w:val="ListParagraph"/>
        <w:numPr>
          <w:ilvl w:val="1"/>
          <w:numId w:val="75"/>
        </w:numPr>
        <w:ind w:leftChars="0"/>
        <w:rPr>
          <w:strike/>
        </w:rPr>
      </w:pPr>
      <w:r>
        <w:rPr>
          <w:strike/>
          <w:lang w:val="en-US"/>
        </w:rPr>
        <w:t>FFS on more than one group of beams</w:t>
      </w:r>
    </w:p>
    <w:p w14:paraId="48597A53" w14:textId="77777777" w:rsidR="00041A51" w:rsidRDefault="00567620">
      <w:pPr>
        <w:pStyle w:val="ListParagraph"/>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ListParagraph"/>
        <w:numPr>
          <w:ilvl w:val="0"/>
          <w:numId w:val="75"/>
        </w:numPr>
        <w:ind w:leftChars="0"/>
      </w:pPr>
      <w:r>
        <w:t>FFS on other necessary information for BMCase-2</w:t>
      </w:r>
    </w:p>
    <w:p w14:paraId="19CCF6F4" w14:textId="77777777" w:rsidR="00041A51" w:rsidRDefault="00567620">
      <w:pPr>
        <w:pStyle w:val="ListParagraph"/>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672AB153" w14:textId="77777777" w:rsidR="00041A51" w:rsidRDefault="00567620">
      <w:pPr>
        <w:pStyle w:val="ListParagraph"/>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4C35F43C" w14:textId="77777777" w:rsidR="00041A51" w:rsidRDefault="00041A51">
      <w:pPr>
        <w:pStyle w:val="ListParagraph"/>
        <w:spacing w:after="0"/>
        <w:ind w:leftChars="0" w:left="820"/>
        <w:rPr>
          <w:rFonts w:eastAsia="Times New Roman"/>
          <w:lang w:val="en-US" w:eastAsia="zh-CN"/>
        </w:rPr>
      </w:pPr>
    </w:p>
    <w:p w14:paraId="4CE76F5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ListParagraph"/>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DBF9C88" w14:textId="77777777" w:rsidR="00041A51" w:rsidRDefault="00567620">
      <w:pPr>
        <w:pStyle w:val="ListParagraph"/>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5AE4DB41" w14:textId="77777777" w:rsidR="00041A51" w:rsidRDefault="00567620">
      <w:pPr>
        <w:pStyle w:val="ListParagraph"/>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567620">
      <w:pPr>
        <w:pStyle w:val="ListParagraph"/>
        <w:numPr>
          <w:ilvl w:val="1"/>
          <w:numId w:val="76"/>
        </w:numPr>
        <w:ind w:leftChars="0"/>
        <w:rPr>
          <w:lang w:val="en-US" w:eastAsia="zh-CN"/>
        </w:rPr>
      </w:pPr>
      <w:r>
        <w:rPr>
          <w:rFonts w:eastAsia="宋体"/>
          <w:bCs/>
          <w:sz w:val="18"/>
          <w:szCs w:val="18"/>
          <w:lang w:val="en-US" w:eastAsia="zh-CN"/>
        </w:rPr>
        <w:t>FFS: The support of P/SP/AP reporting</w:t>
      </w:r>
    </w:p>
    <w:p w14:paraId="094671D6" w14:textId="77777777" w:rsidR="00041A51" w:rsidRDefault="00567620">
      <w:pPr>
        <w:pStyle w:val="ListParagraph"/>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ListParagraph"/>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918D718"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72D6948D" w14:textId="77777777" w:rsidR="00041A51" w:rsidRDefault="00567620">
      <w:pPr>
        <w:pStyle w:val="ListParagraph"/>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ListParagraph"/>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C69919C"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7903FC7D"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3ED91BB2" w14:textId="77777777" w:rsidR="00041A51" w:rsidRDefault="00567620">
      <w:pPr>
        <w:pStyle w:val="ListParagraph"/>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ListParagraph"/>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ListParagraph"/>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42175990" w14:textId="77777777" w:rsidR="00041A51" w:rsidRDefault="00567620">
      <w:pPr>
        <w:pStyle w:val="ListParagraph"/>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14D3BDAF" w14:textId="77777777" w:rsidR="00041A51" w:rsidRDefault="00567620">
      <w:pPr>
        <w:pStyle w:val="ListParagraph"/>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ListParagraph"/>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ListParagraph"/>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6B28A48F" w14:textId="77777777" w:rsidR="00041A51" w:rsidRDefault="00041A51">
      <w:pPr>
        <w:pStyle w:val="ListParagraph"/>
        <w:spacing w:after="0" w:line="278" w:lineRule="auto"/>
        <w:ind w:leftChars="0" w:left="1440"/>
        <w:contextualSpacing/>
        <w:jc w:val="both"/>
        <w:rPr>
          <w:sz w:val="18"/>
          <w:szCs w:val="18"/>
          <w:lang w:eastAsia="zh-CN"/>
        </w:rPr>
      </w:pPr>
    </w:p>
    <w:p w14:paraId="113DE8A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ListParagraph"/>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567620">
      <w:pPr>
        <w:pStyle w:val="ListParagraph"/>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4522A350" w14:textId="77777777" w:rsidR="00041A51" w:rsidRDefault="00567620">
      <w:pPr>
        <w:pStyle w:val="ListParagraph"/>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567620">
      <w:pPr>
        <w:pStyle w:val="Heading3"/>
        <w:ind w:leftChars="0" w:left="400" w:hanging="400"/>
        <w:rPr>
          <w:lang w:val="en-US"/>
        </w:rPr>
      </w:pPr>
      <w:r>
        <w:rPr>
          <w:lang w:val="en-US"/>
        </w:rPr>
        <w:t>3.2 Report for monitoring and/or training</w:t>
      </w:r>
    </w:p>
    <w:tbl>
      <w:tblPr>
        <w:tblStyle w:val="TableGrid"/>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1183FEC3" w14:textId="77777777" w:rsidR="00041A51" w:rsidRDefault="0056762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77A4BD5" w14:textId="77777777" w:rsidR="00041A51" w:rsidRDefault="005676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56762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Intel [4]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41A51" w14:paraId="2ED4F2BD" w14:textId="77777777">
        <w:tc>
          <w:tcPr>
            <w:tcW w:w="1885" w:type="dxa"/>
          </w:tcPr>
          <w:p w14:paraId="547C1242" w14:textId="77777777" w:rsidR="00041A51" w:rsidRDefault="0056762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1C2BE432" w14:textId="77777777" w:rsidR="00041A51" w:rsidRDefault="0056762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ADE1B84" w14:textId="77777777" w:rsidR="00041A51" w:rsidRDefault="00567620">
            <w:pPr>
              <w:pStyle w:val="ListParagraph"/>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15D2907D" w14:textId="77777777" w:rsidR="00041A51" w:rsidRDefault="00567620">
            <w:pPr>
              <w:pStyle w:val="ListParagraph"/>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proofErr w:type="gramStart"/>
            <w:r>
              <w:rPr>
                <w:sz w:val="18"/>
                <w:szCs w:val="18"/>
              </w:rPr>
              <w:t>Samsung[</w:t>
            </w:r>
            <w:proofErr w:type="gramEnd"/>
            <w:r>
              <w:rPr>
                <w:sz w:val="18"/>
                <w:szCs w:val="18"/>
              </w:rPr>
              <w:t>8]</w:t>
            </w:r>
          </w:p>
        </w:tc>
        <w:tc>
          <w:tcPr>
            <w:tcW w:w="7736" w:type="dxa"/>
          </w:tcPr>
          <w:p w14:paraId="19D18D5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05C57D6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lastRenderedPageBreak/>
              <w:t>Proposal 2. For NW-side AI/ML model data collection for training, at least support the enhancement to use high layer signaling to convey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lastRenderedPageBreak/>
              <w:t>Vivo [9]</w:t>
            </w:r>
          </w:p>
        </w:tc>
        <w:tc>
          <w:tcPr>
            <w:tcW w:w="7736" w:type="dxa"/>
          </w:tcPr>
          <w:p w14:paraId="31749620"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45BA4D3C" w14:textId="77777777" w:rsidR="00041A51" w:rsidRDefault="00567620">
            <w:pPr>
              <w:pStyle w:val="BodyText"/>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BodyText"/>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BodyText"/>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567620">
            <w:pPr>
              <w:pStyle w:val="BodyText"/>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BodyText"/>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22E0978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14BDCFC0"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ListParagraph"/>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4BC6893F" w14:textId="77777777" w:rsidR="00041A51" w:rsidRDefault="00567620">
            <w:pPr>
              <w:pStyle w:val="ListParagraph"/>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79644116" w14:textId="77777777" w:rsidR="00041A51" w:rsidRDefault="0056762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1621F33D"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4193DA3E" w14:textId="77777777" w:rsidR="00041A51" w:rsidRDefault="00567620">
            <w:pPr>
              <w:pStyle w:val="ListParagraph"/>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ListParagraph"/>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1A7B9740" w14:textId="77777777" w:rsidR="00041A51" w:rsidRDefault="00567620">
            <w:pPr>
              <w:pStyle w:val="ListParagraph"/>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ListParagraph"/>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lastRenderedPageBreak/>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7058F2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2AFA504"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352E7DA" w14:textId="77777777" w:rsidR="00041A51" w:rsidRDefault="00567620">
            <w:pPr>
              <w:pStyle w:val="ListParagraph"/>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0146510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019E42A6" w14:textId="77777777" w:rsidR="00041A51" w:rsidRDefault="00567620">
            <w:pPr>
              <w:pStyle w:val="ListParagraph"/>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6368C84D"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ListParagraph"/>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t>Sharp [33]</w:t>
            </w:r>
          </w:p>
        </w:tc>
        <w:tc>
          <w:tcPr>
            <w:tcW w:w="7736" w:type="dxa"/>
          </w:tcPr>
          <w:p w14:paraId="5F0FC46D" w14:textId="77777777" w:rsidR="00041A51" w:rsidRDefault="0056762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46AAC054" w14:textId="77777777" w:rsidR="00041A51" w:rsidRDefault="00567620">
            <w:pPr>
              <w:pStyle w:val="ListParagraph"/>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567620">
            <w:pPr>
              <w:pStyle w:val="ListParagraph"/>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4AB46141" w14:textId="77777777" w:rsidR="00041A51" w:rsidRDefault="00567620">
            <w:pPr>
              <w:pStyle w:val="ListParagraph"/>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ListParagraph"/>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00334389" w14:textId="77777777" w:rsidR="00041A51" w:rsidRDefault="0056762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567620">
      <w:pPr>
        <w:pStyle w:val="ListParagraph"/>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567620">
      <w:pPr>
        <w:pStyle w:val="ListParagraph"/>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5D9587C9" w14:textId="77777777" w:rsidR="00041A51" w:rsidRDefault="00567620">
      <w:pPr>
        <w:pStyle w:val="ListParagraph"/>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ListParagraph"/>
        <w:ind w:leftChars="0" w:left="720"/>
        <w:rPr>
          <w:rFonts w:eastAsia="Times New Roman"/>
          <w:lang w:val="en-US" w:eastAsia="zh-CN"/>
        </w:rPr>
      </w:pPr>
    </w:p>
    <w:p w14:paraId="769CD33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3CA2611"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1CF0B3B6" w14:textId="77777777" w:rsidR="00041A51" w:rsidRDefault="00567620">
      <w:pPr>
        <w:pStyle w:val="ListParagraph"/>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592B08D5" w14:textId="77777777" w:rsidR="00041A51" w:rsidRDefault="00567620">
      <w:pPr>
        <w:pStyle w:val="ListParagraph"/>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62FECAAA"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3B1BC30"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348D74E0" w14:textId="77777777" w:rsidR="00041A51" w:rsidRDefault="00567620">
      <w:pPr>
        <w:pStyle w:val="ListParagraph"/>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lastRenderedPageBreak/>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19DBE16F" w14:textId="77777777" w:rsidR="00041A51" w:rsidRDefault="00567620">
      <w:pPr>
        <w:pStyle w:val="ListParagraph"/>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23642815" w14:textId="77777777" w:rsidR="00041A51" w:rsidRDefault="00567620">
      <w:pPr>
        <w:pStyle w:val="ListParagraph"/>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567620">
      <w:pPr>
        <w:pStyle w:val="ListParagraph"/>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等线"/>
          <w:lang w:val="en-US" w:eastAsia="zh-CN"/>
        </w:rPr>
      </w:pPr>
    </w:p>
    <w:p w14:paraId="1B270F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4498224B" w14:textId="77777777" w:rsidR="00041A51" w:rsidRDefault="00567620">
      <w:pPr>
        <w:pStyle w:val="ListParagraph"/>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B687A01" w14:textId="77777777" w:rsidR="00041A51" w:rsidRDefault="00567620">
      <w:pPr>
        <w:pStyle w:val="ListParagraph"/>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121D3B47" w14:textId="77777777" w:rsidR="00041A51" w:rsidRDefault="00567620">
      <w:pPr>
        <w:pStyle w:val="ListParagraph"/>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ListParagraph"/>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3D2BE929" w14:textId="77777777" w:rsidR="00041A51" w:rsidRDefault="00567620">
      <w:pPr>
        <w:pStyle w:val="ListParagraph"/>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589C9891" w14:textId="77777777" w:rsidR="00041A51" w:rsidRDefault="00567620">
      <w:pPr>
        <w:pStyle w:val="ListParagraph"/>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A95E83E" w14:textId="77777777" w:rsidR="00041A51" w:rsidRDefault="00041A51">
      <w:pPr>
        <w:rPr>
          <w:rFonts w:eastAsia="等线"/>
          <w:lang w:val="en-US" w:eastAsia="zh-CN"/>
        </w:rPr>
      </w:pPr>
    </w:p>
    <w:p w14:paraId="33FB45C7" w14:textId="77777777" w:rsidR="00041A51" w:rsidRDefault="00567620">
      <w:pPr>
        <w:pStyle w:val="Heading3"/>
        <w:ind w:leftChars="0" w:left="400" w:hanging="400"/>
        <w:rPr>
          <w:lang w:val="en-US"/>
        </w:rPr>
      </w:pPr>
      <w:r>
        <w:rPr>
          <w:lang w:val="en-US"/>
        </w:rPr>
        <w:t>3.3: Overhead reduction and beam information</w:t>
      </w:r>
    </w:p>
    <w:tbl>
      <w:tblPr>
        <w:tblStyle w:val="TableGrid"/>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等线"/>
                <w:sz w:val="18"/>
                <w:szCs w:val="18"/>
                <w:lang w:eastAsia="zh-CN"/>
              </w:rPr>
            </w:pPr>
            <w:r>
              <w:rPr>
                <w:rFonts w:eastAsia="等线"/>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3F30FA49" w14:textId="77777777" w:rsidR="00041A51" w:rsidRDefault="00567620">
            <w:pPr>
              <w:rPr>
                <w:sz w:val="18"/>
                <w:szCs w:val="18"/>
              </w:rPr>
            </w:pPr>
            <w:r>
              <w:rPr>
                <w:sz w:val="18"/>
                <w:szCs w:val="18"/>
              </w:rPr>
              <w:t>Proposal 6: For 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Opt2: Only report the beams for which the RSRPs are within a threshold 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等线"/>
                <w:sz w:val="18"/>
                <w:szCs w:val="18"/>
                <w:lang w:eastAsia="zh-CN"/>
              </w:rPr>
            </w:pPr>
            <w:r>
              <w:rPr>
                <w:rFonts w:eastAsia="等线"/>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147432CC" w14:textId="77777777" w:rsidR="00041A51" w:rsidRDefault="00567620">
            <w:pPr>
              <w:pStyle w:val="ListParagraph"/>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等线"/>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3B4B5CC"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proofErr w:type="gramStart"/>
            <w:r>
              <w:rPr>
                <w:sz w:val="18"/>
                <w:szCs w:val="18"/>
              </w:rPr>
              <w:t>Vivo[</w:t>
            </w:r>
            <w:proofErr w:type="gramEnd"/>
            <w:r>
              <w:rPr>
                <w:sz w:val="18"/>
                <w:szCs w:val="18"/>
              </w:rPr>
              <w:t>9]</w:t>
            </w:r>
          </w:p>
        </w:tc>
        <w:tc>
          <w:tcPr>
            <w:tcW w:w="7826" w:type="dxa"/>
          </w:tcPr>
          <w:p w14:paraId="1FDFDA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0F843F4"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4F234FF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ListParagraph"/>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47E85C69" w14:textId="77777777" w:rsidR="00041A51" w:rsidRDefault="00567620">
            <w:pPr>
              <w:pStyle w:val="ListParagraph"/>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ListParagraph"/>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ListParagraph"/>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ListParagraph"/>
              <w:numPr>
                <w:ilvl w:val="0"/>
                <w:numId w:val="92"/>
              </w:numPr>
              <w:spacing w:after="0"/>
              <w:ind w:leftChars="0"/>
              <w:rPr>
                <w:b/>
                <w:bCs/>
                <w:sz w:val="18"/>
                <w:szCs w:val="18"/>
              </w:rPr>
            </w:pPr>
            <w:r>
              <w:rPr>
                <w:b/>
                <w:bCs/>
                <w:sz w:val="18"/>
                <w:szCs w:val="18"/>
              </w:rPr>
              <w:t xml:space="preserve">Differential RSRPs for </w:t>
            </w:r>
            <w:proofErr w:type="spellStart"/>
            <w:r>
              <w:rPr>
                <w:b/>
                <w:bCs/>
                <w:sz w:val="18"/>
                <w:szCs w:val="18"/>
              </w:rPr>
              <w:t>uno</w:t>
            </w:r>
            <w:proofErr w:type="spellEnd"/>
            <w:r>
              <w:rPr>
                <w:b/>
                <w:bCs/>
                <w:sz w:val="18"/>
                <w:szCs w:val="18"/>
              </w:rPr>
              <w:t>-omitted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ListParagraph"/>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ListParagraph"/>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ListParagraph"/>
              <w:numPr>
                <w:ilvl w:val="1"/>
                <w:numId w:val="92"/>
              </w:numPr>
              <w:spacing w:after="0"/>
              <w:ind w:leftChars="0"/>
              <w:rPr>
                <w:b/>
                <w:bCs/>
                <w:sz w:val="18"/>
                <w:szCs w:val="18"/>
              </w:rPr>
            </w:pPr>
            <w:r>
              <w:rPr>
                <w:b/>
                <w:bCs/>
                <w:sz w:val="18"/>
                <w:szCs w:val="18"/>
              </w:rPr>
              <w:t>Alt. 1: bitmap size equals to the number of set B beams across occasions</w:t>
            </w:r>
          </w:p>
          <w:p w14:paraId="6EBC29D1" w14:textId="77777777" w:rsidR="00041A51" w:rsidRDefault="00567620">
            <w:pPr>
              <w:pStyle w:val="ListParagraph"/>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ListParagraph"/>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ListParagraph"/>
              <w:numPr>
                <w:ilvl w:val="0"/>
                <w:numId w:val="92"/>
              </w:numPr>
              <w:spacing w:after="0"/>
              <w:ind w:leftChars="0"/>
              <w:rPr>
                <w:b/>
                <w:bCs/>
                <w:sz w:val="18"/>
                <w:szCs w:val="18"/>
              </w:rPr>
            </w:pPr>
            <w:r>
              <w:rPr>
                <w:b/>
                <w:bCs/>
                <w:sz w:val="18"/>
                <w:szCs w:val="18"/>
              </w:rPr>
              <w:lastRenderedPageBreak/>
              <w:t>The strongest beam’s RSRP</w:t>
            </w:r>
          </w:p>
          <w:p w14:paraId="5CFE5DF0" w14:textId="77777777" w:rsidR="00041A51" w:rsidRDefault="00567620">
            <w:pPr>
              <w:pStyle w:val="ListParagraph"/>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consists set B;</w:t>
            </w:r>
          </w:p>
          <w:p w14:paraId="7C4C71EA" w14:textId="77777777" w:rsidR="00041A51" w:rsidRDefault="00567620">
            <w:pPr>
              <w:pStyle w:val="ListParagraph"/>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The indicator for largest measured value of L1-RSRP, and a bitmap indicating 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C380CF5" w14:textId="77777777" w:rsidR="00041A51" w:rsidRDefault="00567620">
            <w:pPr>
              <w:pStyle w:val="TOC1"/>
              <w:spacing w:before="120" w:after="120"/>
              <w:rPr>
                <w:rFonts w:eastAsia="宋体"/>
                <w:sz w:val="18"/>
                <w:szCs w:val="18"/>
              </w:rPr>
            </w:pPr>
            <w:r>
              <w:rPr>
                <w:rFonts w:eastAsia="宋体"/>
                <w:sz w:val="18"/>
                <w:szCs w:val="18"/>
              </w:rPr>
              <w:lastRenderedPageBreak/>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 xml:space="preserve">Proposal 7:  For overhead reduction, support the following two options of Method #1: omission/selection of measurement quantity for the beam report in L1 signaling for content(s) for </w:t>
            </w:r>
            <w:proofErr w:type="gramStart"/>
            <w:r>
              <w:rPr>
                <w:sz w:val="18"/>
                <w:szCs w:val="18"/>
                <w:lang w:val="en-US" w:eastAsia="zh-CN"/>
              </w:rPr>
              <w:t>one time</w:t>
            </w:r>
            <w:proofErr w:type="gramEnd"/>
            <w:r>
              <w:rPr>
                <w:sz w:val="18"/>
                <w:szCs w:val="18"/>
                <w:lang w:val="en-US" w:eastAsia="zh-CN"/>
              </w:rPr>
              <w:t xml:space="preserv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 xml:space="preserve">Proposal 10:  For overhead reduction, support the following two options of Method #2: Reduce the overhead of beam information for the beam report in L1 signaling for content(s) for </w:t>
            </w:r>
            <w:proofErr w:type="gramStart"/>
            <w:r>
              <w:rPr>
                <w:sz w:val="18"/>
                <w:szCs w:val="18"/>
                <w:lang w:val="en-US" w:eastAsia="zh-CN"/>
              </w:rPr>
              <w:t>one time</w:t>
            </w:r>
            <w:proofErr w:type="gramEnd"/>
            <w:r>
              <w:rPr>
                <w:sz w:val="18"/>
                <w:szCs w:val="18"/>
                <w:lang w:val="en-US" w:eastAsia="zh-CN"/>
              </w:rPr>
              <w:t xml:space="preserv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11BCC696"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ListParagraph"/>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lastRenderedPageBreak/>
              <w:t>Nokia [31]</w:t>
            </w:r>
          </w:p>
        </w:tc>
        <w:tc>
          <w:tcPr>
            <w:tcW w:w="7826" w:type="dxa"/>
          </w:tcPr>
          <w:p w14:paraId="04927679"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01D7A3A1"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ListParagraph"/>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74D04375"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 to use legacy/new quantization step and range</w:t>
            </w:r>
          </w:p>
          <w:p w14:paraId="04832BCD" w14:textId="77777777" w:rsidR="00041A51" w:rsidRDefault="00567620">
            <w:pPr>
              <w:pStyle w:val="ListParagraph"/>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ListParagraph"/>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等线"/>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Caption"/>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宋体"/>
                <w:lang w:eastAsia="zh-CN"/>
              </w:rPr>
            </w:pPr>
            <w:r>
              <w:rPr>
                <w:rFonts w:eastAsia="宋体"/>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宋体"/>
                <w:lang w:eastAsia="zh-CN"/>
              </w:rPr>
            </w:pPr>
            <w:r>
              <w:rPr>
                <w:rFonts w:eastAsia="宋体"/>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宋体"/>
                <w:lang w:eastAsia="zh-CN"/>
              </w:rPr>
            </w:pPr>
            <w:r>
              <w:rPr>
                <w:rFonts w:eastAsia="宋体"/>
                <w:b w:val="0"/>
                <w:bCs w:val="0"/>
                <w:lang w:eastAsia="zh-CN"/>
              </w:rPr>
              <w:lastRenderedPageBreak/>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1725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567620">
              <w:rPr>
                <w:rFonts w:eastAsia="宋体"/>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10419515" w14:textId="77777777" w:rsidR="00041A51" w:rsidRDefault="00041A51">
      <w:pPr>
        <w:spacing w:line="276" w:lineRule="auto"/>
        <w:jc w:val="center"/>
        <w:rPr>
          <w:rFonts w:eastAsia="Times New Roman"/>
          <w:color w:val="000000" w:themeColor="text1"/>
        </w:rPr>
      </w:pPr>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ListParagraph"/>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567620">
      <w:pPr>
        <w:pStyle w:val="Caption"/>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等线"/>
          <w:lang w:eastAsia="zh-CN"/>
        </w:rPr>
      </w:pPr>
    </w:p>
    <w:p w14:paraId="7EF860AD" w14:textId="77777777" w:rsidR="00041A51" w:rsidRDefault="00041A51">
      <w:pPr>
        <w:rPr>
          <w:rFonts w:eastAsia="等线"/>
          <w:lang w:eastAsia="zh-CN"/>
        </w:rPr>
      </w:pPr>
    </w:p>
    <w:p w14:paraId="19A1D4D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ListParagraph"/>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ListParagraph"/>
        <w:numPr>
          <w:ilvl w:val="1"/>
          <w:numId w:val="97"/>
        </w:numPr>
        <w:ind w:leftChars="0"/>
        <w:rPr>
          <w:lang w:val="en-US"/>
        </w:rPr>
      </w:pPr>
      <w:r>
        <w:rPr>
          <w:lang w:val="en-US"/>
        </w:rPr>
        <w:t xml:space="preserve">FFS: whether introduce new step size(s) and/or range(s) applicable to absolute of L1-RSRP and/or differential L1-RSRP </w:t>
      </w:r>
    </w:p>
    <w:p w14:paraId="178F4DE6"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ListParagraph"/>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309983CC" w14:textId="77777777" w:rsidR="00041A51" w:rsidRDefault="00567620">
      <w:pPr>
        <w:pStyle w:val="ListParagraph"/>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ListParagraph"/>
        <w:numPr>
          <w:ilvl w:val="0"/>
          <w:numId w:val="97"/>
        </w:numPr>
        <w:ind w:leftChars="0"/>
        <w:rPr>
          <w:lang w:val="en-US"/>
        </w:rPr>
      </w:pPr>
      <w:r>
        <w:rPr>
          <w:lang w:val="en-US"/>
        </w:rPr>
        <w:t>FFS on whether to support absolute L1-RSRP reporting (for all beams in a set)</w:t>
      </w:r>
    </w:p>
    <w:p w14:paraId="26E723A7" w14:textId="77777777" w:rsidR="00041A51" w:rsidRDefault="00567620">
      <w:pPr>
        <w:pStyle w:val="ListParagraph"/>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2D13D5BD" w14:textId="77777777" w:rsidR="00041A51" w:rsidRDefault="00567620">
      <w:pPr>
        <w:pStyle w:val="ListParagraph"/>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ListParagraph"/>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4307BC8F" w14:textId="77777777" w:rsidR="00041A51" w:rsidRDefault="00567620">
      <w:pPr>
        <w:pStyle w:val="ListParagraph"/>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t>
      </w:r>
    </w:p>
    <w:p w14:paraId="4267F0F6"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567620">
      <w:pPr>
        <w:pStyle w:val="ListParagraph"/>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1CAA4CA0" w14:textId="77777777" w:rsidR="00041A51" w:rsidRDefault="00567620">
      <w:pPr>
        <w:pStyle w:val="ListParagraph"/>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567620">
      <w:pPr>
        <w:pStyle w:val="ListParagraph"/>
        <w:numPr>
          <w:ilvl w:val="1"/>
          <w:numId w:val="70"/>
        </w:numPr>
        <w:ind w:leftChars="0"/>
        <w:rPr>
          <w:lang w:val="en-US"/>
        </w:rPr>
      </w:pPr>
      <w:r>
        <w:rPr>
          <w:lang w:val="en-US"/>
        </w:rPr>
        <w:t>Note: This can be used when L1-RSRPs are reported for indicated bitmap and/or beam index with largest measured value of L1-RSRP.</w:t>
      </w:r>
    </w:p>
    <w:p w14:paraId="42C2EA75"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567620">
      <w:pPr>
        <w:pStyle w:val="ListParagraph"/>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ListParagraph"/>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ListParagraph"/>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675708C8" w14:textId="77777777" w:rsidR="00041A51" w:rsidRDefault="00567620">
      <w:pPr>
        <w:pStyle w:val="ListParagraph"/>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ListParagraph"/>
        <w:ind w:leftChars="0" w:left="720"/>
        <w:rPr>
          <w:lang w:val="en-US"/>
        </w:rPr>
      </w:pPr>
    </w:p>
    <w:p w14:paraId="355BBAAA" w14:textId="77777777" w:rsidR="00041A51" w:rsidRDefault="00567620">
      <w:pPr>
        <w:pStyle w:val="Heading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Heading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 xml:space="preserve">for </w:t>
      </w:r>
      <w:proofErr w:type="gramStart"/>
      <w:r>
        <w:rPr>
          <w:rFonts w:eastAsia="Times New Roman"/>
          <w:color w:val="4472C4" w:themeColor="accent5"/>
          <w:lang w:val="en-US" w:eastAsia="zh-CN"/>
        </w:rPr>
        <w:t>one time</w:t>
      </w:r>
      <w:proofErr w:type="gramEnd"/>
      <w:r>
        <w:rPr>
          <w:rFonts w:eastAsia="Times New Roman"/>
          <w:color w:val="4472C4" w:themeColor="accent5"/>
          <w:lang w:val="en-US" w:eastAsia="zh-CN"/>
        </w:rPr>
        <w:t xml:space="preserv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01A9599B"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ListParagraph"/>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567620">
      <w:pPr>
        <w:pStyle w:val="ListParagraph"/>
        <w:numPr>
          <w:ilvl w:val="0"/>
          <w:numId w:val="98"/>
        </w:numPr>
        <w:ind w:leftChars="0"/>
        <w:rPr>
          <w:rFonts w:eastAsia="Times New Roman"/>
          <w:i/>
          <w:iCs/>
          <w:lang w:val="en-US" w:eastAsia="zh-CN"/>
        </w:rPr>
      </w:pPr>
      <w:r>
        <w:rPr>
          <w:rFonts w:eastAsia="Times New Roman"/>
          <w:i/>
          <w:iCs/>
          <w:color w:val="4472C4" w:themeColor="accent5"/>
          <w:lang w:val="en-US" w:eastAsia="zh-CN"/>
        </w:rPr>
        <w:t xml:space="preserve">“for </w:t>
      </w:r>
      <w:proofErr w:type="gramStart"/>
      <w:r>
        <w:rPr>
          <w:rFonts w:eastAsia="Times New Roman"/>
          <w:i/>
          <w:iCs/>
          <w:color w:val="4472C4" w:themeColor="accent5"/>
          <w:lang w:val="en-US" w:eastAsia="zh-CN"/>
        </w:rPr>
        <w:t>one time</w:t>
      </w:r>
      <w:proofErr w:type="gramEnd"/>
      <w:r>
        <w:rPr>
          <w:rFonts w:eastAsia="Times New Roman"/>
          <w:i/>
          <w:iCs/>
          <w:color w:val="4472C4" w:themeColor="accent5"/>
          <w:lang w:val="en-US" w:eastAsia="zh-CN"/>
        </w:rPr>
        <w:t xml:space="preserve"> instance of BM-Case 2”, to avoid repeatedly discuss this for BM-Case 2. It is only about the content. Format or some other optimization is a separate discussion. </w:t>
      </w:r>
    </w:p>
    <w:p w14:paraId="204E7FBA" w14:textId="77777777" w:rsidR="00041A51" w:rsidRDefault="00567620">
      <w:pPr>
        <w:pStyle w:val="ListParagraph"/>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7E86C57A"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1352E165"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D9D8DC5"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5C7B1082" w14:textId="77777777" w:rsidR="00041A51" w:rsidRDefault="00567620">
      <w:pPr>
        <w:pStyle w:val="ListParagraph"/>
        <w:numPr>
          <w:ilvl w:val="1"/>
          <w:numId w:val="75"/>
        </w:numPr>
        <w:ind w:leftChars="0"/>
      </w:pPr>
      <w:r>
        <w:rPr>
          <w:lang w:eastAsia="ja-JP"/>
        </w:rPr>
        <w:t>FFS on the beam information</w:t>
      </w:r>
    </w:p>
    <w:p w14:paraId="783524D6" w14:textId="77777777" w:rsidR="00041A51" w:rsidRDefault="00567620">
      <w:pPr>
        <w:pStyle w:val="ListParagraph"/>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29D32F3D" w14:textId="77777777" w:rsidR="00041A51" w:rsidRDefault="00567620">
      <w:pPr>
        <w:pStyle w:val="ListParagraph"/>
        <w:numPr>
          <w:ilvl w:val="0"/>
          <w:numId w:val="75"/>
        </w:numPr>
        <w:ind w:leftChars="0"/>
      </w:pPr>
      <w:proofErr w:type="spellStart"/>
      <w:r>
        <w:t>Opt</w:t>
      </w:r>
      <w:proofErr w:type="spellEnd"/>
      <w:r>
        <w:t xml:space="preserve"> 2</w:t>
      </w:r>
      <w:r>
        <w:rPr>
          <w:lang w:val="en-US"/>
        </w:rPr>
        <w:t xml:space="preserve">: All L1-RSRPs of a resource set </w:t>
      </w:r>
    </w:p>
    <w:p w14:paraId="25C7F6A0"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034D2C33"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ListParagraph"/>
        <w:numPr>
          <w:ilvl w:val="0"/>
          <w:numId w:val="75"/>
        </w:numPr>
        <w:ind w:leftChars="0"/>
      </w:pPr>
      <w:r>
        <w:t xml:space="preserve">FFS  </w:t>
      </w:r>
    </w:p>
    <w:p w14:paraId="5A6F493A" w14:textId="77777777" w:rsidR="00041A51" w:rsidRDefault="00567620">
      <w:pPr>
        <w:pStyle w:val="ListParagraph"/>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7A5924D0"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8E62B3C" w14:textId="77777777" w:rsidR="00041A51" w:rsidRDefault="00567620">
      <w:pPr>
        <w:pStyle w:val="ListParagraph"/>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ListParagraph"/>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567620">
      <w:pPr>
        <w:pStyle w:val="ListParagraph"/>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305625D2"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73F5C72C"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6E6D3AD"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ListParagraph"/>
        <w:numPr>
          <w:ilvl w:val="1"/>
          <w:numId w:val="75"/>
        </w:numPr>
        <w:ind w:leftChars="0"/>
      </w:pPr>
      <w:r>
        <w:rPr>
          <w:lang w:val="en-US"/>
        </w:rPr>
        <w:t xml:space="preserve">FFS on the maximum value of M (where M &gt;4) </w:t>
      </w:r>
    </w:p>
    <w:p w14:paraId="2CB7BE32"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0085191" w14:textId="77777777" w:rsidR="00041A51" w:rsidRDefault="00567620">
      <w:pPr>
        <w:pStyle w:val="ListParagraph"/>
        <w:numPr>
          <w:ilvl w:val="1"/>
          <w:numId w:val="75"/>
        </w:numPr>
        <w:ind w:leftChars="0"/>
      </w:pPr>
      <w:r>
        <w:rPr>
          <w:lang w:val="en-US"/>
        </w:rPr>
        <w:lastRenderedPageBreak/>
        <w:t>FFS: without beam information or with best beam index (for differential L1-RSRP reporting, if supported))</w:t>
      </w:r>
    </w:p>
    <w:p w14:paraId="7A2DF380" w14:textId="77777777" w:rsidR="00041A51" w:rsidRDefault="00567620">
      <w:pPr>
        <w:pStyle w:val="ListParagraph"/>
        <w:numPr>
          <w:ilvl w:val="0"/>
          <w:numId w:val="75"/>
        </w:numPr>
        <w:ind w:leftChars="0"/>
      </w:pPr>
      <w:r>
        <w:t xml:space="preserve">FFS  </w:t>
      </w:r>
    </w:p>
    <w:p w14:paraId="4FE36ECF"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31ED809" w14:textId="77777777" w:rsidR="00041A51" w:rsidRDefault="00567620">
      <w:pPr>
        <w:pStyle w:val="ListParagraph"/>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Please read FL’s comments inserted above the 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proofErr w:type="spellStart"/>
            <w:r>
              <w:rPr>
                <w:lang w:val="en-US"/>
              </w:rPr>
              <w:t>HwHiSi</w:t>
            </w:r>
            <w:proofErr w:type="spellEnd"/>
          </w:p>
        </w:tc>
        <w:tc>
          <w:tcPr>
            <w:tcW w:w="8186" w:type="dxa"/>
          </w:tcPr>
          <w:p w14:paraId="5054E2E3" w14:textId="77777777" w:rsidR="00041A51" w:rsidRDefault="0056762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56762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4BD796E7"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8C5057E" w14:textId="77777777" w:rsidR="00041A51" w:rsidRDefault="00567620">
            <w:pPr>
              <w:pStyle w:val="ListParagraph"/>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567620">
            <w:pPr>
              <w:rPr>
                <w:rFonts w:eastAsia="宋体"/>
                <w:lang w:val="en-US" w:eastAsia="zh-CN"/>
              </w:rPr>
            </w:pPr>
            <w:r>
              <w:rPr>
                <w:rFonts w:eastAsia="宋体" w:hint="eastAsia"/>
                <w:lang w:val="en-US" w:eastAsia="zh-CN"/>
              </w:rPr>
              <w:t>TCL</w:t>
            </w:r>
          </w:p>
        </w:tc>
        <w:tc>
          <w:tcPr>
            <w:tcW w:w="8186" w:type="dxa"/>
          </w:tcPr>
          <w:p w14:paraId="6FECD3F5"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6B8C48A0"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7FCB0E3E" w14:textId="77777777" w:rsidR="00041A51" w:rsidRDefault="0056762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041A51" w14:paraId="5243E5F7" w14:textId="77777777">
        <w:tc>
          <w:tcPr>
            <w:tcW w:w="1435" w:type="dxa"/>
          </w:tcPr>
          <w:p w14:paraId="73A28A12"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56762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ListParagraph"/>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proofErr w:type="gramStart"/>
            <w:r>
              <w:rPr>
                <w:rFonts w:eastAsia="Times New Roman"/>
                <w:lang w:val="en-US" w:eastAsia="zh-CN"/>
              </w:rPr>
              <w:t>one time</w:t>
            </w:r>
            <w:proofErr w:type="gramEnd"/>
            <w:r>
              <w:rPr>
                <w:rFonts w:eastAsia="Times New Roman"/>
                <w:lang w:val="en-US" w:eastAsia="zh-CN"/>
              </w:rPr>
              <w:t xml:space="preserv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38E19FEB" w14:textId="77777777" w:rsidR="00041A51" w:rsidRDefault="0056762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6173BE78"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05EF19D"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567DCB7"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ListParagraph"/>
              <w:numPr>
                <w:ilvl w:val="1"/>
                <w:numId w:val="75"/>
              </w:numPr>
              <w:ind w:leftChars="0"/>
            </w:pPr>
            <w:r>
              <w:rPr>
                <w:lang w:val="en-US"/>
              </w:rPr>
              <w:t xml:space="preserve">FFS on the maximum value of M (where M &gt;4) </w:t>
            </w:r>
          </w:p>
          <w:p w14:paraId="442FF8C9"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52D6D712"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Updated 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7B69832C" w14:textId="77777777" w:rsidR="00041A51" w:rsidRDefault="00567620">
            <w:pPr>
              <w:pStyle w:val="ListParagraph"/>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19DA1916" w14:textId="77777777" w:rsidR="00041A51" w:rsidRDefault="00567620">
            <w:pPr>
              <w:pStyle w:val="ListParagraph"/>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F011C42" w14:textId="77777777" w:rsidR="00041A51" w:rsidRDefault="00567620">
            <w:pPr>
              <w:pStyle w:val="ListParagraph"/>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ListParagraph"/>
              <w:numPr>
                <w:ilvl w:val="1"/>
                <w:numId w:val="75"/>
              </w:numPr>
              <w:ind w:leftChars="0"/>
            </w:pPr>
            <w:r>
              <w:rPr>
                <w:lang w:val="en-US"/>
              </w:rPr>
              <w:t xml:space="preserve">FFS on the maximum value of M (where M &gt;4) </w:t>
            </w:r>
          </w:p>
          <w:p w14:paraId="23ED3BB9"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5F18F708"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ListParagraph"/>
              <w:numPr>
                <w:ilvl w:val="0"/>
                <w:numId w:val="75"/>
              </w:numPr>
              <w:ind w:leftChars="0"/>
              <w:rPr>
                <w:strike/>
                <w:color w:val="4472C4" w:themeColor="accent5"/>
              </w:rPr>
            </w:pPr>
            <w:r>
              <w:rPr>
                <w:strike/>
                <w:color w:val="4472C4" w:themeColor="accent5"/>
              </w:rPr>
              <w:lastRenderedPageBreak/>
              <w:t xml:space="preserve">FFS  </w:t>
            </w:r>
          </w:p>
          <w:p w14:paraId="677F365E" w14:textId="77777777" w:rsidR="00041A51" w:rsidRDefault="00567620">
            <w:pPr>
              <w:pStyle w:val="ListParagraph"/>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ListParagraph"/>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567620">
            <w:pPr>
              <w:pStyle w:val="ListParagraph"/>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ListParagraph"/>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3A3FA4CA" w14:textId="77777777" w:rsidR="00041A51" w:rsidRDefault="00567620">
            <w:pPr>
              <w:pStyle w:val="ListParagraph"/>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56762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32A2145B"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041A51" w14:paraId="4AFA6707" w14:textId="77777777">
        <w:tc>
          <w:tcPr>
            <w:tcW w:w="1435" w:type="dxa"/>
          </w:tcPr>
          <w:p w14:paraId="34A9F25A" w14:textId="77777777" w:rsidR="00041A51" w:rsidRDefault="00567620">
            <w:pPr>
              <w:rPr>
                <w:rFonts w:eastAsia="宋体"/>
                <w:lang w:val="en-US" w:eastAsia="zh-CN"/>
              </w:rPr>
            </w:pPr>
            <w:r>
              <w:rPr>
                <w:rFonts w:eastAsia="宋体" w:hint="eastAsia"/>
                <w:lang w:val="en-US" w:eastAsia="zh-CN"/>
              </w:rPr>
              <w:t>ZTE</w:t>
            </w:r>
          </w:p>
        </w:tc>
        <w:tc>
          <w:tcPr>
            <w:tcW w:w="8186" w:type="dxa"/>
          </w:tcPr>
          <w:p w14:paraId="76C3463A" w14:textId="77777777" w:rsidR="00041A51" w:rsidRDefault="0056762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A130D97" w14:textId="77777777" w:rsidR="00041A51" w:rsidRDefault="00567620">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7FD2CBA" w14:textId="77777777" w:rsidR="00041A51" w:rsidRDefault="00567620">
            <w:pPr>
              <w:pStyle w:val="ListParagraph"/>
              <w:numPr>
                <w:ilvl w:val="1"/>
                <w:numId w:val="75"/>
              </w:numPr>
              <w:ind w:leftChars="0"/>
            </w:pPr>
            <w:r>
              <w:t xml:space="preserve">FFS: Alt 2: M </w:t>
            </w:r>
            <w:r>
              <w:rPr>
                <w:lang w:eastAsia="ja-JP"/>
              </w:rPr>
              <w:t>beams within X dB gap to the largest measured value of L1-RSRP</w:t>
            </w:r>
          </w:p>
          <w:p w14:paraId="26A9B15D" w14:textId="77777777" w:rsidR="00041A51" w:rsidRDefault="00567620">
            <w:pPr>
              <w:pStyle w:val="ListParagraph"/>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1F7F2B39" w14:textId="77777777" w:rsidR="00041A51" w:rsidRDefault="00567620">
            <w:pPr>
              <w:pStyle w:val="ListParagraph"/>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567620">
            <w:pPr>
              <w:pStyle w:val="ListParagraph"/>
              <w:numPr>
                <w:ilvl w:val="0"/>
                <w:numId w:val="75"/>
              </w:numPr>
              <w:ind w:leftChars="0"/>
              <w:rPr>
                <w:strike/>
                <w:color w:val="FF0000"/>
              </w:rPr>
            </w:pPr>
            <w:r>
              <w:rPr>
                <w:strike/>
                <w:color w:val="FF0000"/>
              </w:rPr>
              <w:t xml:space="preserve">FFS  </w:t>
            </w:r>
          </w:p>
          <w:p w14:paraId="4C913A7F" w14:textId="77777777" w:rsidR="00041A51" w:rsidRDefault="00567620">
            <w:pPr>
              <w:pStyle w:val="ListParagraph"/>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A7DE656" w14:textId="77777777" w:rsidR="00041A51" w:rsidRDefault="00567620">
            <w:pPr>
              <w:pStyle w:val="ListParagraph"/>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567620">
            <w:pPr>
              <w:rPr>
                <w:rFonts w:eastAsia="宋体"/>
                <w:lang w:val="en-US" w:eastAsia="zh-CN"/>
              </w:rPr>
            </w:pPr>
            <w:r>
              <w:rPr>
                <w:rFonts w:eastAsia="PMingLiU"/>
                <w:lang w:val="en-US" w:eastAsia="zh-TW"/>
              </w:rPr>
              <w:t>Panasonic</w:t>
            </w:r>
          </w:p>
        </w:tc>
        <w:tc>
          <w:tcPr>
            <w:tcW w:w="8186" w:type="dxa"/>
          </w:tcPr>
          <w:p w14:paraId="180B4A95" w14:textId="77777777" w:rsidR="00041A51" w:rsidRDefault="00567620">
            <w:pPr>
              <w:rPr>
                <w:lang w:val="en-US"/>
              </w:rPr>
            </w:pPr>
            <w:r>
              <w:rPr>
                <w:rFonts w:eastAsia="PMingLiU"/>
                <w:lang w:val="en-US" w:eastAsia="zh-TW"/>
              </w:rPr>
              <w:t>Support Option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567620">
            <w:pPr>
              <w:rPr>
                <w:rFonts w:eastAsia="宋体"/>
                <w:lang w:val="en-US" w:eastAsia="zh-CN"/>
              </w:rPr>
            </w:pPr>
            <w:r>
              <w:rPr>
                <w:rFonts w:eastAsia="宋体"/>
                <w:lang w:val="en-US" w:eastAsia="zh-CN"/>
              </w:rPr>
              <w:t xml:space="preserve">Support opt 1 and opt 2 at least. </w:t>
            </w:r>
          </w:p>
          <w:p w14:paraId="2CDB6358" w14:textId="77777777" w:rsidR="00041A51" w:rsidRDefault="0056762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041A51" w14:paraId="3F52B196" w14:textId="77777777">
        <w:tc>
          <w:tcPr>
            <w:tcW w:w="1435" w:type="dxa"/>
          </w:tcPr>
          <w:p w14:paraId="5C5AAD5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56762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56762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宋体"/>
                <w:lang w:val="en-US" w:eastAsia="zh-CN"/>
              </w:rPr>
            </w:pPr>
            <w:r>
              <w:rPr>
                <w:rFonts w:eastAsia="宋体"/>
                <w:lang w:val="en-US" w:eastAsia="zh-CN"/>
              </w:rPr>
              <w:lastRenderedPageBreak/>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dB gap to the largest measured value of L1-RSRP</w:t>
            </w:r>
          </w:p>
          <w:p w14:paraId="28B83EEC" w14:textId="77777777" w:rsidR="00041A51" w:rsidRDefault="0056762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宋体"/>
                <w:lang w:val="en-US" w:eastAsia="zh-CN"/>
              </w:rPr>
            </w:pPr>
            <w:r>
              <w:rPr>
                <w:rFonts w:eastAsia="宋体" w:hint="eastAsia"/>
                <w:lang w:val="en-US" w:eastAsia="zh-CN"/>
              </w:rPr>
              <w:lastRenderedPageBreak/>
              <w:t>New H3C</w:t>
            </w:r>
          </w:p>
        </w:tc>
        <w:tc>
          <w:tcPr>
            <w:tcW w:w="8186" w:type="dxa"/>
          </w:tcPr>
          <w:p w14:paraId="076BBDCA" w14:textId="77777777" w:rsidR="00041A51" w:rsidRDefault="0056762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2D2D9911" w14:textId="77777777" w:rsidR="00041A51" w:rsidRDefault="00567620">
            <w:pPr>
              <w:rPr>
                <w:rFonts w:eastAsiaTheme="minorEastAsia"/>
                <w:lang w:val="en-US"/>
              </w:rPr>
            </w:pPr>
            <w:r>
              <w:rPr>
                <w:rFonts w:eastAsiaTheme="minorEastAsia" w:hint="eastAsia"/>
                <w:lang w:val="en-US"/>
              </w:rPr>
              <w:t xml:space="preserve">Support both options.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03B8D406"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56762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567620">
            <w:pPr>
              <w:rPr>
                <w:rFonts w:eastAsia="宋体"/>
                <w:lang w:val="en-US" w:eastAsia="zh-CN"/>
              </w:rPr>
            </w:pPr>
            <w:r>
              <w:rPr>
                <w:rFonts w:eastAsiaTheme="minorEastAsia" w:hint="eastAsia"/>
                <w:lang w:val="en-US"/>
              </w:rPr>
              <w:t>LG</w:t>
            </w:r>
          </w:p>
        </w:tc>
        <w:tc>
          <w:tcPr>
            <w:tcW w:w="8186" w:type="dxa"/>
          </w:tcPr>
          <w:p w14:paraId="47F35967" w14:textId="77777777" w:rsidR="00041A51" w:rsidRDefault="0056762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宋体"/>
                <w:lang w:val="en-US" w:eastAsia="zh-CN"/>
              </w:rPr>
              <w:t>Fujitsu</w:t>
            </w:r>
          </w:p>
        </w:tc>
        <w:tc>
          <w:tcPr>
            <w:tcW w:w="8186" w:type="dxa"/>
          </w:tcPr>
          <w:p w14:paraId="08D34B07" w14:textId="77777777" w:rsidR="00041A51" w:rsidRDefault="00567620">
            <w:pPr>
              <w:rPr>
                <w:rFonts w:eastAsia="宋体"/>
                <w:lang w:val="en-US" w:eastAsia="zh-CN"/>
              </w:rPr>
            </w:pPr>
            <w:r>
              <w:rPr>
                <w:rFonts w:eastAsia="宋体"/>
                <w:lang w:val="en-US" w:eastAsia="zh-CN"/>
              </w:rPr>
              <w:t>We suggest to have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宋体"/>
                <w:lang w:val="en-US" w:eastAsia="zh-CN"/>
              </w:rPr>
              <w:t>One example is for monitoring, if the performance metric is beam prediction accuracy, then RSRP information may not be needed for the reporting.</w:t>
            </w:r>
          </w:p>
        </w:tc>
      </w:tr>
      <w:tr w:rsidR="00041A51" w14:paraId="23D1800D" w14:textId="77777777">
        <w:tc>
          <w:tcPr>
            <w:tcW w:w="1435" w:type="dxa"/>
          </w:tcPr>
          <w:p w14:paraId="6C152762" w14:textId="77777777" w:rsidR="00041A51" w:rsidRDefault="00567620">
            <w:pPr>
              <w:rPr>
                <w:rFonts w:eastAsia="宋体"/>
                <w:lang w:val="en-US" w:eastAsia="zh-CN"/>
              </w:rPr>
            </w:pPr>
            <w:r>
              <w:rPr>
                <w:rFonts w:eastAsia="宋体"/>
                <w:lang w:val="en-US" w:eastAsia="zh-CN"/>
              </w:rPr>
              <w:t>Google</w:t>
            </w:r>
          </w:p>
        </w:tc>
        <w:tc>
          <w:tcPr>
            <w:tcW w:w="8186" w:type="dxa"/>
          </w:tcPr>
          <w:p w14:paraId="0294DC3B" w14:textId="77777777" w:rsidR="00041A51" w:rsidRDefault="0056762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宋体"/>
                <w:lang w:val="en-US" w:eastAsia="zh-CN"/>
              </w:rPr>
            </w:pPr>
            <w:r>
              <w:rPr>
                <w:rFonts w:eastAsia="宋体" w:hint="eastAsia"/>
                <w:lang w:val="en-US" w:eastAsia="zh-CN"/>
              </w:rPr>
              <w:t>CMCC</w:t>
            </w:r>
          </w:p>
        </w:tc>
        <w:tc>
          <w:tcPr>
            <w:tcW w:w="8186" w:type="dxa"/>
          </w:tcPr>
          <w:p w14:paraId="6C7A7C7A" w14:textId="77777777" w:rsidR="00041A51" w:rsidRDefault="00567620">
            <w:pPr>
              <w:pStyle w:val="ListParagraph"/>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ListParagraph"/>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ListParagraph"/>
              <w:ind w:leftChars="0" w:left="0"/>
              <w:rPr>
                <w:rFonts w:eastAsia="宋体"/>
                <w:lang w:val="en-US" w:eastAsia="zh-CN"/>
              </w:rPr>
            </w:pPr>
          </w:p>
          <w:p w14:paraId="255D8CDF" w14:textId="77777777" w:rsidR="001516A4" w:rsidRDefault="001516A4" w:rsidP="001516A4">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F21ED5" w14:textId="77777777" w:rsidR="001516A4" w:rsidRDefault="001516A4" w:rsidP="001516A4">
            <w:pPr>
              <w:pStyle w:val="ListParagraph"/>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395805C" w14:textId="77777777" w:rsidR="001516A4" w:rsidRDefault="001516A4" w:rsidP="001516A4">
            <w:pPr>
              <w:pStyle w:val="ListParagraph"/>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ListParagraph"/>
              <w:numPr>
                <w:ilvl w:val="1"/>
                <w:numId w:val="75"/>
              </w:numPr>
              <w:ind w:leftChars="0"/>
            </w:pPr>
            <w:r>
              <w:rPr>
                <w:lang w:val="en-US"/>
              </w:rPr>
              <w:t xml:space="preserve">FFS on the maximum value of M (where M &gt;4) </w:t>
            </w:r>
          </w:p>
          <w:p w14:paraId="0B43357C" w14:textId="2646123B" w:rsidR="001516A4" w:rsidRDefault="001516A4">
            <w:pPr>
              <w:pStyle w:val="ListParagraph"/>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t>CAICT</w:t>
            </w:r>
          </w:p>
        </w:tc>
        <w:tc>
          <w:tcPr>
            <w:tcW w:w="8186" w:type="dxa"/>
          </w:tcPr>
          <w:p w14:paraId="5444953B" w14:textId="6C09C01B" w:rsidR="002A2834" w:rsidRDefault="002A2834" w:rsidP="002A2834">
            <w:pPr>
              <w:pStyle w:val="ListParagraph"/>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842641" w14:paraId="530879C8" w14:textId="77777777" w:rsidTr="00700C9C">
        <w:tc>
          <w:tcPr>
            <w:tcW w:w="1435" w:type="dxa"/>
          </w:tcPr>
          <w:p w14:paraId="3DD5BCEF"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BBDFFBB" w14:textId="77777777" w:rsidR="00842641" w:rsidRDefault="00842641" w:rsidP="00700C9C">
            <w:pPr>
              <w:pStyle w:val="ListParagraph"/>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宋体"/>
                <w:lang w:eastAsia="zh-CN"/>
              </w:rPr>
            </w:pPr>
            <w:r>
              <w:rPr>
                <w:rFonts w:eastAsia="宋体"/>
                <w:lang w:eastAsia="zh-CN"/>
              </w:rPr>
              <w:t>Fraunhofer</w:t>
            </w:r>
          </w:p>
        </w:tc>
        <w:tc>
          <w:tcPr>
            <w:tcW w:w="8186" w:type="dxa"/>
          </w:tcPr>
          <w:p w14:paraId="738E1DA0" w14:textId="31C92629" w:rsidR="00842641" w:rsidRDefault="0072765E" w:rsidP="002A2834">
            <w:pPr>
              <w:pStyle w:val="ListParagraph"/>
              <w:ind w:leftChars="0" w:left="0"/>
              <w:rPr>
                <w:rFonts w:eastAsia="宋体"/>
                <w:lang w:val="en-US" w:eastAsia="zh-CN"/>
              </w:rPr>
            </w:pPr>
            <w:r>
              <w:rPr>
                <w:rFonts w:eastAsia="宋体"/>
                <w:lang w:val="en-US" w:eastAsia="zh-CN"/>
              </w:rPr>
              <w:t>Support Option 1 and Option 2.</w:t>
            </w:r>
          </w:p>
        </w:tc>
      </w:tr>
      <w:tr w:rsidR="00A27E60" w14:paraId="38ED58EB" w14:textId="77777777">
        <w:tc>
          <w:tcPr>
            <w:tcW w:w="1435" w:type="dxa"/>
          </w:tcPr>
          <w:p w14:paraId="28E2AAA1" w14:textId="1D8080BC" w:rsidR="00A27E60" w:rsidRDefault="00A27E60" w:rsidP="00A27E60">
            <w:pPr>
              <w:rPr>
                <w:rFonts w:eastAsia="宋体"/>
                <w:lang w:eastAsia="zh-CN"/>
              </w:rPr>
            </w:pPr>
            <w:r>
              <w:rPr>
                <w:rFonts w:eastAsia="宋体"/>
                <w:lang w:val="en-US" w:eastAsia="zh-CN"/>
              </w:rPr>
              <w:t>OPPO</w:t>
            </w:r>
          </w:p>
        </w:tc>
        <w:tc>
          <w:tcPr>
            <w:tcW w:w="8186" w:type="dxa"/>
          </w:tcPr>
          <w:p w14:paraId="1AB8A70D" w14:textId="65D775E0" w:rsidR="00A27E60" w:rsidRDefault="00A27E60" w:rsidP="00A27E60">
            <w:pPr>
              <w:pStyle w:val="ListParagraph"/>
              <w:ind w:leftChars="0" w:left="0"/>
              <w:rPr>
                <w:rFonts w:eastAsia="宋体"/>
                <w:lang w:val="en-US" w:eastAsia="zh-CN"/>
              </w:rPr>
            </w:pPr>
            <w:r>
              <w:rPr>
                <w:rFonts w:eastAsia="宋体"/>
                <w:lang w:val="en-US" w:eastAsia="zh-CN"/>
              </w:rPr>
              <w:t xml:space="preserve">Support </w:t>
            </w:r>
            <w:r>
              <w:rPr>
                <w:rFonts w:eastAsia="宋体" w:hint="eastAsia"/>
                <w:lang w:val="en-US" w:eastAsia="zh-CN"/>
              </w:rPr>
              <w:t>Op</w:t>
            </w:r>
            <w:r>
              <w:rPr>
                <w:rFonts w:eastAsia="宋体"/>
                <w:lang w:val="en-US" w:eastAsia="zh-CN"/>
              </w:rPr>
              <w:t xml:space="preserve">tion 2 and open to discuss more details on Option 1. </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Heading4"/>
      </w:pPr>
      <w:r>
        <w:lastRenderedPageBreak/>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18B4D0B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6BB8FA3D"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ListParagraph"/>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0BB2EB41" w14:textId="77777777" w:rsidR="00041A51" w:rsidRDefault="005676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ListParagraph"/>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0CB7BC8C"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567620">
      <w:pPr>
        <w:pStyle w:val="ListParagraph"/>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5C3886EA"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7F9C9865"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ListParagraph"/>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3EB6DE9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567620">
      <w:pPr>
        <w:pStyle w:val="ListParagraph"/>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508EC482"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1015A0AC"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567620">
      <w:pPr>
        <w:pStyle w:val="ListParagraph"/>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ListParagraph"/>
        <w:ind w:leftChars="0" w:left="1440"/>
        <w:rPr>
          <w:lang w:val="en-US"/>
        </w:rPr>
      </w:pPr>
    </w:p>
    <w:p w14:paraId="4D97E0C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71A8AB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6ECA7193"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ListParagraph"/>
        <w:numPr>
          <w:ilvl w:val="0"/>
          <w:numId w:val="70"/>
        </w:numPr>
        <w:ind w:leftChars="0"/>
        <w:jc w:val="both"/>
        <w:rPr>
          <w:lang w:val="en-US"/>
        </w:rPr>
      </w:pPr>
      <w:r>
        <w:rPr>
          <w:rFonts w:eastAsia="宋体"/>
          <w:lang w:val="en-US" w:eastAsia="zh-CN"/>
        </w:rPr>
        <w:lastRenderedPageBreak/>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A237482"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5D395ED7"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7CF8401C"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AC0627D"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218F3A0B"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EB2694D" w14:textId="77777777" w:rsidR="00041A51" w:rsidRDefault="00567620">
      <w:pPr>
        <w:pStyle w:val="ListParagraph"/>
        <w:numPr>
          <w:ilvl w:val="1"/>
          <w:numId w:val="70"/>
        </w:numPr>
        <w:ind w:leftChars="0"/>
        <w:rPr>
          <w:lang w:val="en-US"/>
        </w:rPr>
      </w:pPr>
      <w:r>
        <w:rPr>
          <w:lang w:val="en-US"/>
        </w:rPr>
        <w:t>FFS on details</w:t>
      </w:r>
    </w:p>
    <w:p w14:paraId="6D7E7660" w14:textId="77777777" w:rsidR="00041A51" w:rsidRDefault="00567620">
      <w:pPr>
        <w:pStyle w:val="ListParagraph"/>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Please read FL’s comments inserted above the proposals 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567620">
            <w:pPr>
              <w:rPr>
                <w:lang w:val="en-US"/>
              </w:rPr>
            </w:pPr>
            <w:r>
              <w:rPr>
                <w:lang w:val="en-US"/>
              </w:rPr>
              <w:t>HW/</w:t>
            </w:r>
            <w:proofErr w:type="spellStart"/>
            <w:r>
              <w:rPr>
                <w:lang w:val="en-US"/>
              </w:rPr>
              <w:t>HiSi</w:t>
            </w:r>
            <w:proofErr w:type="spellEnd"/>
          </w:p>
        </w:tc>
        <w:tc>
          <w:tcPr>
            <w:tcW w:w="8186" w:type="dxa"/>
          </w:tcPr>
          <w:p w14:paraId="2192308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5D2ADD42" w14:textId="77777777" w:rsidR="00041A51" w:rsidRDefault="0056762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037B06E6"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1C459EF"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567620">
            <w:pPr>
              <w:pStyle w:val="ListParagraph"/>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0EFE52D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DBCFB30"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567620">
            <w:pPr>
              <w:pStyle w:val="ListParagraph"/>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41BF644A"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ListParagraph"/>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567620">
            <w:pPr>
              <w:pStyle w:val="ListParagraph"/>
              <w:numPr>
                <w:ilvl w:val="1"/>
                <w:numId w:val="70"/>
              </w:numPr>
              <w:ind w:leftChars="0"/>
              <w:rPr>
                <w:lang w:val="en-US"/>
              </w:rPr>
            </w:pPr>
            <w:r>
              <w:rPr>
                <w:lang w:val="en-US"/>
              </w:rPr>
              <w:t>FFS on details</w:t>
            </w:r>
          </w:p>
          <w:p w14:paraId="4F802349" w14:textId="77777777" w:rsidR="00041A51" w:rsidRDefault="00567620">
            <w:pPr>
              <w:pStyle w:val="ListParagraph"/>
              <w:numPr>
                <w:ilvl w:val="2"/>
                <w:numId w:val="70"/>
              </w:numPr>
              <w:ind w:leftChars="0"/>
              <w:rPr>
                <w:lang w:val="en-US"/>
              </w:rPr>
            </w:pPr>
            <w:r>
              <w:rPr>
                <w:lang w:val="en-US"/>
              </w:rPr>
              <w:lastRenderedPageBreak/>
              <w:t>[Note: the content options are separated discussed]</w:t>
            </w:r>
          </w:p>
        </w:tc>
      </w:tr>
      <w:tr w:rsidR="00041A51" w14:paraId="6DFF5749" w14:textId="77777777">
        <w:tc>
          <w:tcPr>
            <w:tcW w:w="1435" w:type="dxa"/>
          </w:tcPr>
          <w:p w14:paraId="1FD99951"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743449A8"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56762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45AF3FCD" w14:textId="77777777">
        <w:tc>
          <w:tcPr>
            <w:tcW w:w="1435" w:type="dxa"/>
          </w:tcPr>
          <w:p w14:paraId="77C48700"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56762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p>
          <w:p w14:paraId="3FE2A14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7CD045F" w14:textId="77777777" w:rsidR="00041A51" w:rsidRDefault="00567620">
            <w:pPr>
              <w:pStyle w:val="ListParagraph"/>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21386F56"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ListParagraph"/>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567620">
            <w:pPr>
              <w:pStyle w:val="ListParagraph"/>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ListParagraph"/>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5916AC45" w14:textId="77777777" w:rsidR="00041A51" w:rsidRDefault="00567620">
            <w:pPr>
              <w:pStyle w:val="ListParagraph"/>
              <w:numPr>
                <w:ilvl w:val="1"/>
                <w:numId w:val="70"/>
              </w:numPr>
              <w:ind w:leftChars="0"/>
              <w:rPr>
                <w:lang w:val="en-US"/>
              </w:rPr>
            </w:pPr>
            <w:r>
              <w:rPr>
                <w:lang w:val="en-US"/>
              </w:rPr>
              <w:t>FFS on details</w:t>
            </w:r>
          </w:p>
          <w:p w14:paraId="55DBB42C" w14:textId="77777777" w:rsidR="00041A51" w:rsidRDefault="00567620">
            <w:pPr>
              <w:pStyle w:val="ListParagraph"/>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689BE568" w14:textId="77777777" w:rsidR="00041A51" w:rsidRDefault="00567620">
            <w:pPr>
              <w:pStyle w:val="ListParagraph"/>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567620">
            <w:pPr>
              <w:rPr>
                <w:rFonts w:eastAsia="宋体"/>
                <w:lang w:val="en-US" w:eastAsia="zh-CN"/>
              </w:rPr>
            </w:pPr>
            <w:r>
              <w:rPr>
                <w:lang w:val="en-US"/>
              </w:rPr>
              <w:t>QC</w:t>
            </w:r>
          </w:p>
        </w:tc>
        <w:tc>
          <w:tcPr>
            <w:tcW w:w="8186" w:type="dxa"/>
          </w:tcPr>
          <w:p w14:paraId="0924C1B7" w14:textId="77777777" w:rsidR="00041A51" w:rsidRDefault="00567620">
            <w:pPr>
              <w:rPr>
                <w:rFonts w:eastAsia="宋体"/>
                <w:lang w:val="en-US" w:eastAsia="zh-CN"/>
              </w:rPr>
            </w:pPr>
            <w:r>
              <w:rPr>
                <w:lang w:val="en-US"/>
              </w:rPr>
              <w:t>We understand 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37BE9D" w14:textId="77777777" w:rsidR="00041A51" w:rsidRDefault="0056762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041A51" w14:paraId="7D710347" w14:textId="77777777">
        <w:tc>
          <w:tcPr>
            <w:tcW w:w="1435" w:type="dxa"/>
          </w:tcPr>
          <w:p w14:paraId="7BB2FEF4" w14:textId="77777777" w:rsidR="00041A51" w:rsidRDefault="00567620">
            <w:pPr>
              <w:rPr>
                <w:rFonts w:eastAsia="宋体"/>
                <w:lang w:val="en-US" w:eastAsia="zh-CN"/>
              </w:rPr>
            </w:pPr>
            <w:r>
              <w:rPr>
                <w:rFonts w:eastAsia="宋体" w:hint="eastAsia"/>
                <w:lang w:val="en-US" w:eastAsia="zh-CN"/>
              </w:rPr>
              <w:t>ZTE</w:t>
            </w:r>
          </w:p>
        </w:tc>
        <w:tc>
          <w:tcPr>
            <w:tcW w:w="8186" w:type="dxa"/>
          </w:tcPr>
          <w:p w14:paraId="1CEBDB91" w14:textId="77777777" w:rsidR="00041A51" w:rsidRDefault="0056762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1F5305FF" w14:textId="77777777" w:rsidR="00041A51" w:rsidRDefault="00567620">
            <w:pPr>
              <w:rPr>
                <w:lang w:val="en-US"/>
              </w:rPr>
            </w:pPr>
            <w:r>
              <w:rPr>
                <w:rFonts w:eastAsia="宋体"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A70EA98"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567620">
            <w:pPr>
              <w:pStyle w:val="ListParagraph"/>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5BDCD12" w14:textId="77777777" w:rsidR="00041A51" w:rsidRDefault="00567620">
            <w:pPr>
              <w:pStyle w:val="ListParagraph"/>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宋体"/>
                <w:lang w:val="en-US" w:eastAsia="zh-CN"/>
              </w:rPr>
            </w:pPr>
            <w:r>
              <w:rPr>
                <w:rFonts w:eastAsia="宋体"/>
                <w:lang w:val="en-US" w:eastAsia="zh-CN"/>
              </w:rPr>
              <w:lastRenderedPageBreak/>
              <w:t xml:space="preserve">Panasonic </w:t>
            </w:r>
          </w:p>
        </w:tc>
        <w:tc>
          <w:tcPr>
            <w:tcW w:w="8186" w:type="dxa"/>
          </w:tcPr>
          <w:p w14:paraId="1D35CE19" w14:textId="77777777" w:rsidR="00041A51" w:rsidRDefault="00567620">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43058E5"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宋体"/>
                <w:lang w:val="en-US" w:eastAsia="zh-CN"/>
              </w:rPr>
              <w:t>”</w:t>
            </w:r>
          </w:p>
          <w:p w14:paraId="3DCF0B6E" w14:textId="77777777" w:rsidR="00041A51" w:rsidRDefault="00567620">
            <w:pPr>
              <w:pStyle w:val="ListParagraph"/>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 xml:space="preserve">“beam information” in a beam report at least for L1 signaling,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w:t>
            </w:r>
            <w:r>
              <w:rPr>
                <w:rFonts w:eastAsia="宋体"/>
                <w:lang w:val="en-US" w:eastAsia="zh-CN"/>
              </w:rPr>
              <w:t>”</w:t>
            </w:r>
          </w:p>
          <w:p w14:paraId="4AF64451" w14:textId="77777777" w:rsidR="00041A51" w:rsidRDefault="0056762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6A9F1EFE" w14:textId="77777777" w:rsidR="00041A51" w:rsidRDefault="0056762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7574EFE1" w14:textId="77777777" w:rsidR="00041A51" w:rsidRDefault="00041A51">
            <w:pPr>
              <w:rPr>
                <w:rFonts w:eastAsia="宋体"/>
                <w:lang w:val="en-US" w:eastAsia="zh-CN"/>
              </w:rPr>
            </w:pPr>
          </w:p>
          <w:p w14:paraId="22238360" w14:textId="77777777" w:rsidR="00041A51" w:rsidRDefault="0056762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4773BE49"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E57CA24"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48F295D4" w14:textId="77777777" w:rsidR="00041A51" w:rsidRDefault="00567620">
            <w:pPr>
              <w:pStyle w:val="ListParagraph"/>
              <w:numPr>
                <w:ilvl w:val="2"/>
                <w:numId w:val="70"/>
              </w:numPr>
              <w:ind w:leftChars="0"/>
              <w:jc w:val="both"/>
              <w:rPr>
                <w:color w:val="FFC000"/>
                <w:u w:val="single"/>
                <w:lang w:val="en-US"/>
              </w:rPr>
            </w:pPr>
            <w:r>
              <w:rPr>
                <w:rFonts w:eastAsia="宋体"/>
                <w:color w:val="FFC000"/>
                <w:u w:val="single"/>
                <w:lang w:val="en-US" w:eastAsia="zh-CN"/>
              </w:rPr>
              <w:t xml:space="preserve">Note: at least for BM case 1 and for at least </w:t>
            </w:r>
            <w:proofErr w:type="gramStart"/>
            <w:r>
              <w:rPr>
                <w:rFonts w:eastAsia="宋体"/>
                <w:color w:val="FFC000"/>
                <w:u w:val="single"/>
                <w:lang w:val="en-US" w:eastAsia="zh-CN"/>
              </w:rPr>
              <w:t>one time</w:t>
            </w:r>
            <w:proofErr w:type="gramEnd"/>
            <w:r>
              <w:rPr>
                <w:rFonts w:eastAsia="宋体"/>
                <w:color w:val="FFC000"/>
                <w:u w:val="single"/>
                <w:lang w:val="en-US" w:eastAsia="zh-CN"/>
              </w:rPr>
              <w:t xml:space="preserv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56762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宋体"/>
                <w:lang w:val="en-US" w:eastAsia="zh-CN"/>
              </w:rPr>
              <w:t>Ericsson</w:t>
            </w:r>
          </w:p>
        </w:tc>
        <w:tc>
          <w:tcPr>
            <w:tcW w:w="8186" w:type="dxa"/>
          </w:tcPr>
          <w:p w14:paraId="009FB6C6" w14:textId="77777777" w:rsidR="00041A51" w:rsidRDefault="0056762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567620">
            <w:pPr>
              <w:rPr>
                <w:rFonts w:eastAsia="宋体"/>
                <w:lang w:val="en-US" w:eastAsia="zh-CN"/>
              </w:rPr>
            </w:pPr>
            <w:r>
              <w:rPr>
                <w:rFonts w:eastAsia="宋体"/>
                <w:lang w:val="en-US" w:eastAsia="zh-CN"/>
              </w:rPr>
              <w:t xml:space="preserve">Furthermore. Unclear why we need to discuss best beam index. The following should be </w:t>
            </w:r>
            <w:proofErr w:type="gramStart"/>
            <w:r>
              <w:rPr>
                <w:rFonts w:eastAsia="宋体"/>
                <w:lang w:val="en-US" w:eastAsia="zh-CN"/>
              </w:rPr>
              <w:t>more clear</w:t>
            </w:r>
            <w:proofErr w:type="gramEnd"/>
            <w:r>
              <w:rPr>
                <w:rFonts w:eastAsia="宋体"/>
                <w:lang w:val="en-US" w:eastAsia="zh-CN"/>
              </w:rPr>
              <w:t>.</w:t>
            </w:r>
          </w:p>
          <w:p w14:paraId="74369243" w14:textId="77777777" w:rsidR="00041A51" w:rsidRDefault="00567620">
            <w:pPr>
              <w:rPr>
                <w:rFonts w:eastAsia="宋体"/>
                <w:lang w:val="en-US" w:eastAsia="zh-CN"/>
              </w:rPr>
            </w:pPr>
            <w:r>
              <w:rPr>
                <w:rFonts w:eastAsia="宋体"/>
                <w:lang w:val="en-US" w:eastAsia="zh-CN"/>
              </w:rPr>
              <w:t>……..</w:t>
            </w:r>
          </w:p>
          <w:p w14:paraId="6C960C8F" w14:textId="77777777" w:rsidR="00041A51" w:rsidRDefault="00567620">
            <w:pPr>
              <w:pStyle w:val="ListParagraph"/>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536CC7E7" w14:textId="77777777" w:rsidR="00041A51" w:rsidRDefault="00567620">
            <w:pPr>
              <w:pStyle w:val="ListParagraph"/>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567620">
            <w:pPr>
              <w:pStyle w:val="ListParagraph"/>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ListParagraph"/>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2B5AA2B" w14:textId="77777777" w:rsidR="00041A51" w:rsidRDefault="00567620">
            <w:pPr>
              <w:pStyle w:val="ListParagraph"/>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宋体"/>
                <w:lang w:val="en-US" w:eastAsia="zh-CN"/>
              </w:rPr>
            </w:pPr>
            <w:r>
              <w:rPr>
                <w:rFonts w:eastAsiaTheme="minorEastAsia" w:hint="eastAsia"/>
                <w:lang w:val="en-US"/>
              </w:rPr>
              <w:lastRenderedPageBreak/>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宋体"/>
                <w:lang w:val="en-US" w:eastAsia="zh-CN"/>
              </w:rPr>
            </w:pPr>
            <w:r>
              <w:rPr>
                <w:rFonts w:eastAsiaTheme="minorEastAsia"/>
                <w:lang w:val="en-US"/>
              </w:rPr>
              <w:t>Question to FL: is it the intention that support multiple options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宋体"/>
                <w:lang w:val="en-US" w:eastAsia="zh-CN"/>
              </w:rPr>
              <w:t>Fujitsu</w:t>
            </w:r>
          </w:p>
        </w:tc>
        <w:tc>
          <w:tcPr>
            <w:tcW w:w="8186" w:type="dxa"/>
          </w:tcPr>
          <w:p w14:paraId="32ECD17A" w14:textId="77777777" w:rsidR="00041A51" w:rsidRDefault="0056762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宋体"/>
                <w:lang w:val="en-US" w:eastAsia="zh-CN"/>
              </w:rPr>
              <w:t>With the current formulation, does it mean training data collection will be via L1 singling?</w:t>
            </w:r>
          </w:p>
        </w:tc>
      </w:tr>
      <w:tr w:rsidR="00041A51" w14:paraId="73408F37" w14:textId="77777777">
        <w:tc>
          <w:tcPr>
            <w:tcW w:w="1435" w:type="dxa"/>
          </w:tcPr>
          <w:p w14:paraId="6F35667B" w14:textId="77777777" w:rsidR="00041A51" w:rsidRDefault="00567620">
            <w:pPr>
              <w:rPr>
                <w:rFonts w:eastAsia="宋体"/>
                <w:lang w:val="en-US" w:eastAsia="zh-CN"/>
              </w:rPr>
            </w:pPr>
            <w:r>
              <w:rPr>
                <w:rFonts w:eastAsia="宋体"/>
                <w:lang w:val="en-US" w:eastAsia="zh-CN"/>
              </w:rPr>
              <w:t>Google</w:t>
            </w:r>
          </w:p>
        </w:tc>
        <w:tc>
          <w:tcPr>
            <w:tcW w:w="8186" w:type="dxa"/>
          </w:tcPr>
          <w:p w14:paraId="6EA962CF" w14:textId="77777777" w:rsidR="00041A51" w:rsidRDefault="0056762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56762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ListParagraph"/>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842641" w14:paraId="7BCFBC87" w14:textId="77777777" w:rsidTr="00700C9C">
        <w:tc>
          <w:tcPr>
            <w:tcW w:w="1435" w:type="dxa"/>
          </w:tcPr>
          <w:p w14:paraId="4445C145"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314460A" w14:textId="77777777" w:rsidR="00842641" w:rsidRDefault="00842641" w:rsidP="00700C9C">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宋体"/>
                <w:lang w:eastAsia="zh-CN"/>
              </w:rPr>
            </w:pPr>
            <w:r>
              <w:rPr>
                <w:rFonts w:eastAsia="宋体"/>
                <w:lang w:eastAsia="zh-CN"/>
              </w:rPr>
              <w:t>Fraunhofer</w:t>
            </w:r>
          </w:p>
        </w:tc>
        <w:tc>
          <w:tcPr>
            <w:tcW w:w="8186" w:type="dxa"/>
          </w:tcPr>
          <w:p w14:paraId="288280D5" w14:textId="139DF7B1" w:rsidR="00842641" w:rsidRDefault="0072765E" w:rsidP="002A2834">
            <w:pPr>
              <w:rPr>
                <w:rFonts w:eastAsia="宋体"/>
                <w:lang w:val="en-US" w:eastAsia="zh-CN"/>
              </w:rPr>
            </w:pPr>
            <w:r>
              <w:rPr>
                <w:rFonts w:eastAsia="宋体"/>
                <w:lang w:val="en-US" w:eastAsia="zh-CN"/>
              </w:rPr>
              <w:t>Support Option 1 and Option 2.</w:t>
            </w:r>
          </w:p>
        </w:tc>
      </w:tr>
      <w:tr w:rsidR="00625FD4" w14:paraId="719AA964" w14:textId="77777777">
        <w:tc>
          <w:tcPr>
            <w:tcW w:w="1435" w:type="dxa"/>
          </w:tcPr>
          <w:p w14:paraId="5C286C3B" w14:textId="6065E031" w:rsidR="00625FD4" w:rsidRDefault="00625FD4" w:rsidP="00625FD4">
            <w:pPr>
              <w:rPr>
                <w:rFonts w:eastAsia="宋体"/>
                <w:lang w:eastAsia="zh-CN"/>
              </w:rPr>
            </w:pPr>
            <w:r>
              <w:rPr>
                <w:rFonts w:eastAsia="宋体"/>
                <w:lang w:val="en-US" w:eastAsia="zh-CN"/>
              </w:rPr>
              <w:t>OPPO</w:t>
            </w:r>
          </w:p>
        </w:tc>
        <w:tc>
          <w:tcPr>
            <w:tcW w:w="8186" w:type="dxa"/>
          </w:tcPr>
          <w:p w14:paraId="15CCEC87" w14:textId="7799ACB0" w:rsidR="00625FD4" w:rsidRDefault="00625FD4" w:rsidP="00625FD4">
            <w:pPr>
              <w:rPr>
                <w:rFonts w:eastAsia="宋体"/>
                <w:lang w:val="en-US" w:eastAsia="zh-CN"/>
              </w:rPr>
            </w:pPr>
            <w:r>
              <w:rPr>
                <w:rFonts w:eastAsia="宋体"/>
                <w:lang w:val="en-US" w:eastAsia="zh-CN"/>
              </w:rPr>
              <w:t xml:space="preserve">In our reading, this proposal highly relates to Proposal 3.1A. It may sound better to discuss the reporting contents and clarifying the beam information together. </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Heading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73AEB42C"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1042E4E3" w14:textId="77777777" w:rsidR="00041A51" w:rsidRDefault="00567620">
      <w:pPr>
        <w:pStyle w:val="ListParagraph"/>
        <w:numPr>
          <w:ilvl w:val="1"/>
          <w:numId w:val="97"/>
        </w:numPr>
        <w:ind w:leftChars="0"/>
        <w:rPr>
          <w:lang w:val="en-US"/>
        </w:rPr>
      </w:pPr>
      <w:r>
        <w:rPr>
          <w:lang w:val="en-US"/>
        </w:rPr>
        <w:lastRenderedPageBreak/>
        <w:t>FFS: step size(s) for absolute L1-RSRP, step size(s) for differential L1-RSRP, range(s) for differential L1-RSRP</w:t>
      </w:r>
    </w:p>
    <w:p w14:paraId="71539754" w14:textId="77777777" w:rsidR="00041A51" w:rsidRDefault="00567620">
      <w:pPr>
        <w:pStyle w:val="ListParagraph"/>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TableGrid"/>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ListParagraph"/>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ListParagraph"/>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01E6E08B" w14:textId="77777777" w:rsidR="00041A51" w:rsidRDefault="00567620">
            <w:pPr>
              <w:pStyle w:val="ListParagraph"/>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ListParagraph"/>
              <w:numPr>
                <w:ilvl w:val="0"/>
                <w:numId w:val="97"/>
              </w:numPr>
              <w:ind w:leftChars="0"/>
              <w:rPr>
                <w:lang w:val="en-US"/>
              </w:rPr>
            </w:pPr>
            <w:r>
              <w:rPr>
                <w:lang w:val="en-US"/>
              </w:rPr>
              <w:t>Delete: FFS on whether to support reporting the normalized L1-RSRP measurement instead of actual L1-RSRP values</w:t>
            </w:r>
          </w:p>
          <w:p w14:paraId="0101D94B" w14:textId="77777777" w:rsidR="00041A51" w:rsidRDefault="00567620">
            <w:pPr>
              <w:pStyle w:val="ListParagraph"/>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ListParagraph"/>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ListParagraph"/>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ListParagraph"/>
              <w:numPr>
                <w:ilvl w:val="0"/>
                <w:numId w:val="97"/>
              </w:numPr>
              <w:ind w:leftChars="0"/>
              <w:rPr>
                <w:lang w:val="en-US"/>
              </w:rPr>
            </w:pPr>
            <w:r>
              <w:rPr>
                <w:lang w:val="en-US"/>
              </w:rPr>
              <w:t xml:space="preserve">Reason to FFS smaller range: </w:t>
            </w:r>
          </w:p>
          <w:p w14:paraId="45BAFBC8" w14:textId="77777777" w:rsidR="00041A51" w:rsidRDefault="00567620">
            <w:pPr>
              <w:pStyle w:val="ListParagraph"/>
              <w:numPr>
                <w:ilvl w:val="1"/>
                <w:numId w:val="97"/>
              </w:numPr>
              <w:ind w:leftChars="0"/>
              <w:rPr>
                <w:lang w:val="en-US"/>
              </w:rPr>
            </w:pPr>
            <w:r>
              <w:rPr>
                <w:lang w:val="en-US"/>
              </w:rPr>
              <w:t>Supported by the evaluation in SI.</w:t>
            </w:r>
          </w:p>
          <w:p w14:paraId="315A0099" w14:textId="77777777" w:rsidR="00041A51" w:rsidRDefault="00567620">
            <w:pPr>
              <w:pStyle w:val="ListParagraph"/>
              <w:numPr>
                <w:ilvl w:val="1"/>
                <w:numId w:val="97"/>
              </w:numPr>
              <w:ind w:leftChars="0"/>
              <w:rPr>
                <w:lang w:val="en-US"/>
              </w:rPr>
            </w:pPr>
            <w:r>
              <w:rPr>
                <w:lang w:val="en-US"/>
              </w:rPr>
              <w:t>No much explicitly mentioned in companies view.</w:t>
            </w:r>
          </w:p>
          <w:p w14:paraId="64D5B85C" w14:textId="77777777" w:rsidR="00041A51" w:rsidRDefault="00567620">
            <w:pPr>
              <w:pStyle w:val="ListParagraph"/>
              <w:numPr>
                <w:ilvl w:val="1"/>
                <w:numId w:val="97"/>
              </w:numPr>
              <w:ind w:leftChars="0"/>
              <w:rPr>
                <w:lang w:val="en-US"/>
              </w:rPr>
            </w:pPr>
            <w:r>
              <w:rPr>
                <w:lang w:val="en-US"/>
              </w:rPr>
              <w:t xml:space="preserve">This may be related to omission </w:t>
            </w:r>
          </w:p>
          <w:p w14:paraId="760E85E6" w14:textId="77777777" w:rsidR="00041A51" w:rsidRDefault="00567620">
            <w:pPr>
              <w:pStyle w:val="ListParagraph"/>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2633B8A6" w14:textId="77777777" w:rsidR="00041A51" w:rsidRDefault="00567620">
            <w:pPr>
              <w:pStyle w:val="ListParagraph"/>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t>HW/</w:t>
            </w:r>
            <w:proofErr w:type="spellStart"/>
            <w:r>
              <w:rPr>
                <w:lang w:val="en-US"/>
              </w:rPr>
              <w:t>HiSi</w:t>
            </w:r>
            <w:proofErr w:type="spellEnd"/>
          </w:p>
        </w:tc>
        <w:tc>
          <w:tcPr>
            <w:tcW w:w="8186" w:type="dxa"/>
          </w:tcPr>
          <w:p w14:paraId="54D65BCB" w14:textId="77777777" w:rsidR="00041A51" w:rsidRDefault="0056762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005BE1FD" w14:textId="77777777" w:rsidR="00041A51" w:rsidRDefault="00567620">
            <w:pPr>
              <w:pStyle w:val="ListParagraph"/>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FF948DA" w14:textId="77777777" w:rsidR="00041A51" w:rsidRDefault="00567620">
            <w:pPr>
              <w:pStyle w:val="ListParagraph"/>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796CB7E6"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5AD7DF93"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ListParagraph"/>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041A51" w14:paraId="6643F4E1" w14:textId="77777777">
        <w:tc>
          <w:tcPr>
            <w:tcW w:w="1435" w:type="dxa"/>
          </w:tcPr>
          <w:p w14:paraId="21E8BF60" w14:textId="77777777" w:rsidR="00041A51" w:rsidRDefault="00567620">
            <w:pPr>
              <w:rPr>
                <w:rFonts w:eastAsia="宋体"/>
                <w:lang w:val="en-US" w:eastAsia="zh-CN"/>
              </w:rPr>
            </w:pPr>
            <w:r>
              <w:rPr>
                <w:rFonts w:eastAsia="宋体" w:hint="eastAsia"/>
                <w:lang w:val="en-US" w:eastAsia="zh-CN"/>
              </w:rPr>
              <w:t>TCL</w:t>
            </w:r>
          </w:p>
        </w:tc>
        <w:tc>
          <w:tcPr>
            <w:tcW w:w="8186" w:type="dxa"/>
          </w:tcPr>
          <w:p w14:paraId="79027ED1" w14:textId="77777777" w:rsidR="00041A51" w:rsidRDefault="00567620">
            <w:pPr>
              <w:rPr>
                <w:rFonts w:eastAsia="宋体"/>
                <w:lang w:val="en-US" w:eastAsia="zh-CN"/>
              </w:rPr>
            </w:pPr>
            <w:r>
              <w:rPr>
                <w:rFonts w:eastAsia="宋体" w:hint="eastAsia"/>
                <w:lang w:val="en-US" w:eastAsia="zh-CN"/>
              </w:rPr>
              <w:t>We suggest to change the Option 2 as follows and add one FFS.</w:t>
            </w:r>
          </w:p>
          <w:p w14:paraId="6FC819EC" w14:textId="77777777" w:rsidR="00041A51" w:rsidRDefault="00567620">
            <w:pPr>
              <w:pStyle w:val="ListParagraph"/>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567620">
            <w:pPr>
              <w:pStyle w:val="ListParagraph"/>
              <w:numPr>
                <w:ilvl w:val="1"/>
                <w:numId w:val="97"/>
              </w:numPr>
              <w:ind w:leftChars="0"/>
              <w:rPr>
                <w:color w:val="FF0000"/>
                <w:lang w:val="en-US"/>
              </w:rPr>
            </w:pPr>
            <w:r>
              <w:rPr>
                <w:rFonts w:eastAsia="宋体" w:hint="eastAsia"/>
                <w:color w:val="FF0000"/>
                <w:lang w:val="en-US" w:eastAsia="zh-CN"/>
              </w:rPr>
              <w:lastRenderedPageBreak/>
              <w:t>FFS: the quantization steps are uniform or variable.</w:t>
            </w:r>
          </w:p>
          <w:p w14:paraId="4FFBA91B" w14:textId="77777777" w:rsidR="00041A51" w:rsidRDefault="00567620">
            <w:pPr>
              <w:pStyle w:val="ListParagraph"/>
              <w:numPr>
                <w:ilvl w:val="1"/>
                <w:numId w:val="97"/>
              </w:numPr>
              <w:ind w:leftChars="0"/>
              <w:rPr>
                <w:lang w:val="en-US"/>
              </w:rPr>
            </w:pPr>
            <w:r>
              <w:rPr>
                <w:lang w:val="en-US"/>
              </w:rPr>
              <w:t>FFS: with smaller range(s) for differential L1-RSRP than legacy</w:t>
            </w:r>
          </w:p>
          <w:p w14:paraId="04934AE0" w14:textId="77777777" w:rsidR="00041A51" w:rsidRDefault="00567620">
            <w:pPr>
              <w:pStyle w:val="ListParagraph"/>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567620">
            <w:pPr>
              <w:rPr>
                <w:rFonts w:eastAsia="宋体"/>
                <w:lang w:val="en-US" w:eastAsia="zh-CN"/>
              </w:rPr>
            </w:pPr>
            <w:r>
              <w:rPr>
                <w:rFonts w:eastAsia="PMingLiU" w:hint="eastAsia"/>
                <w:lang w:val="en-US" w:eastAsia="zh-TW"/>
              </w:rPr>
              <w:lastRenderedPageBreak/>
              <w:t>MediaTek</w:t>
            </w:r>
          </w:p>
        </w:tc>
        <w:tc>
          <w:tcPr>
            <w:tcW w:w="8186" w:type="dxa"/>
          </w:tcPr>
          <w:p w14:paraId="6B3F9053" w14:textId="77777777" w:rsidR="00041A51" w:rsidRDefault="0056762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宋体"/>
                <w:lang w:val="en-US" w:eastAsia="zh-CN"/>
              </w:rPr>
            </w:pPr>
            <w:r>
              <w:rPr>
                <w:rFonts w:eastAsia="宋体"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3E3A9F16" w14:textId="77777777" w:rsidR="00041A51" w:rsidRDefault="00567620">
            <w:pPr>
              <w:pStyle w:val="ListParagraph"/>
              <w:numPr>
                <w:ilvl w:val="0"/>
                <w:numId w:val="97"/>
              </w:numPr>
              <w:ind w:leftChars="0"/>
              <w:rPr>
                <w:lang w:val="en-US"/>
              </w:rPr>
            </w:pPr>
            <w:r>
              <w:rPr>
                <w:lang w:val="en-US"/>
              </w:rPr>
              <w:t xml:space="preserve">Option 1: Support differential L1-RSRP reporting with legacy quantization step and range </w:t>
            </w:r>
          </w:p>
          <w:p w14:paraId="69F5E528" w14:textId="77777777" w:rsidR="00041A51" w:rsidRDefault="00567620">
            <w:pPr>
              <w:pStyle w:val="ListParagraph"/>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ListParagraph"/>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ListParagraph"/>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ListParagraph"/>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ListParagraph"/>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041A51" w14:paraId="1E473942" w14:textId="77777777">
        <w:tc>
          <w:tcPr>
            <w:tcW w:w="1435" w:type="dxa"/>
          </w:tcPr>
          <w:p w14:paraId="75B40D7A" w14:textId="77777777" w:rsidR="00041A51" w:rsidRDefault="00567620">
            <w:pPr>
              <w:rPr>
                <w:rFonts w:eastAsia="宋体"/>
                <w:lang w:val="en-US" w:eastAsia="zh-CN"/>
              </w:rPr>
            </w:pPr>
            <w:r>
              <w:rPr>
                <w:rFonts w:eastAsia="PMingLiU"/>
                <w:lang w:val="en-US" w:eastAsia="zh-TW"/>
              </w:rPr>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567620">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FCFD87D" w14:textId="77777777" w:rsidR="00041A51" w:rsidRDefault="00567620">
            <w:pPr>
              <w:pStyle w:val="ListParagraph"/>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3B11DF6" w14:textId="77777777" w:rsidR="00041A51" w:rsidRDefault="0056762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56762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historical measurements obtained earlier.</w:t>
            </w:r>
          </w:p>
        </w:tc>
      </w:tr>
      <w:tr w:rsidR="00041A51" w14:paraId="5D378574" w14:textId="77777777">
        <w:tc>
          <w:tcPr>
            <w:tcW w:w="1435" w:type="dxa"/>
          </w:tcPr>
          <w:p w14:paraId="70948163"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0C34B605" w14:textId="77777777" w:rsidR="00041A51" w:rsidRDefault="0056762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lastRenderedPageBreak/>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567620">
            <w:pPr>
              <w:rPr>
                <w:rFonts w:eastAsia="宋体"/>
                <w:lang w:val="en-US" w:eastAsia="zh-CN"/>
              </w:rPr>
            </w:pPr>
            <w:r>
              <w:rPr>
                <w:rFonts w:eastAsiaTheme="minorEastAsia" w:hint="eastAsia"/>
                <w:lang w:val="en-US"/>
              </w:rPr>
              <w:t>LG</w:t>
            </w:r>
          </w:p>
        </w:tc>
        <w:tc>
          <w:tcPr>
            <w:tcW w:w="8186" w:type="dxa"/>
          </w:tcPr>
          <w:p w14:paraId="6828A1F0"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宋体"/>
                <w:lang w:val="en-US" w:eastAsia="zh-CN"/>
              </w:rPr>
              <w:t>Fujitsu</w:t>
            </w:r>
          </w:p>
        </w:tc>
        <w:tc>
          <w:tcPr>
            <w:tcW w:w="8186" w:type="dxa"/>
          </w:tcPr>
          <w:p w14:paraId="7ED82C29" w14:textId="77777777" w:rsidR="00041A51" w:rsidRDefault="00567620">
            <w:pPr>
              <w:rPr>
                <w:rFonts w:eastAsia="宋体"/>
                <w:lang w:val="en-US" w:eastAsia="zh-CN"/>
              </w:rPr>
            </w:pPr>
            <w:r>
              <w:rPr>
                <w:rFonts w:eastAsia="宋体"/>
                <w:lang w:val="en-US" w:eastAsia="zh-CN"/>
              </w:rPr>
              <w:t>We think another option is to 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ListParagraph"/>
              <w:numPr>
                <w:ilvl w:val="0"/>
                <w:numId w:val="97"/>
              </w:numPr>
              <w:ind w:leftChars="0"/>
              <w:rPr>
                <w:i/>
                <w:iCs/>
                <w:lang w:val="en-US"/>
              </w:rPr>
            </w:pPr>
            <w:r>
              <w:rPr>
                <w:i/>
                <w:iCs/>
                <w:lang w:val="en-US"/>
              </w:rPr>
              <w:t xml:space="preserve">Option 1: Support differential L1-RSRP reporting with legacy quantization step and range </w:t>
            </w:r>
          </w:p>
          <w:p w14:paraId="21387D5C" w14:textId="77777777" w:rsidR="00041A51" w:rsidRDefault="00567620">
            <w:pPr>
              <w:pStyle w:val="ListParagraph"/>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ListParagraph"/>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ListParagraph"/>
              <w:numPr>
                <w:ilvl w:val="1"/>
                <w:numId w:val="97"/>
              </w:numPr>
              <w:ind w:leftChars="0"/>
              <w:rPr>
                <w:i/>
                <w:iCs/>
                <w:lang w:val="en-US"/>
              </w:rPr>
            </w:pPr>
            <w:r>
              <w:rPr>
                <w:i/>
                <w:iCs/>
                <w:lang w:val="en-US"/>
              </w:rPr>
              <w:t>FFS: step size(s) for absolute L1-RSRP, step size(s) for differential L1-RSRP, range(s) for differential L1-RSRP</w:t>
            </w:r>
          </w:p>
          <w:p w14:paraId="07D2C9BB" w14:textId="77777777" w:rsidR="00041A51" w:rsidRDefault="00567620">
            <w:pPr>
              <w:pStyle w:val="ListParagraph"/>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ListParagraph"/>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ListParagraph"/>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宋体"/>
                <w:lang w:val="en-US" w:eastAsia="zh-CN"/>
              </w:rPr>
            </w:pPr>
            <w:r>
              <w:rPr>
                <w:rFonts w:eastAsia="宋体"/>
                <w:lang w:val="en-US" w:eastAsia="zh-CN"/>
              </w:rPr>
              <w:t>Google</w:t>
            </w:r>
          </w:p>
        </w:tc>
        <w:tc>
          <w:tcPr>
            <w:tcW w:w="8186" w:type="dxa"/>
          </w:tcPr>
          <w:p w14:paraId="6B9F2F2B" w14:textId="77777777" w:rsidR="00041A51" w:rsidRDefault="0056762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567620">
            <w:pPr>
              <w:pStyle w:val="ListParagraph"/>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ListParagraph"/>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ListParagraph"/>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842641" w14:paraId="372DAD91" w14:textId="77777777" w:rsidTr="00700C9C">
        <w:tc>
          <w:tcPr>
            <w:tcW w:w="1435" w:type="dxa"/>
          </w:tcPr>
          <w:p w14:paraId="78F750B7" w14:textId="77777777" w:rsidR="00842641" w:rsidRDefault="00842641" w:rsidP="00700C9C">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42E06FCC" w14:textId="77777777" w:rsidR="00842641" w:rsidRDefault="00842641" w:rsidP="00700C9C">
            <w:pPr>
              <w:pStyle w:val="ListParagraph"/>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宋体"/>
                <w:lang w:val="en-US" w:eastAsia="zh-CN"/>
              </w:rPr>
            </w:pPr>
            <w:r>
              <w:rPr>
                <w:rFonts w:eastAsia="宋体"/>
                <w:lang w:val="en-US" w:eastAsia="zh-CN"/>
              </w:rPr>
              <w:t>Fraunhofer</w:t>
            </w:r>
          </w:p>
        </w:tc>
        <w:tc>
          <w:tcPr>
            <w:tcW w:w="8186" w:type="dxa"/>
          </w:tcPr>
          <w:p w14:paraId="554D4C3E" w14:textId="5BE786B6" w:rsidR="00842641" w:rsidRDefault="0072765E" w:rsidP="002A2834">
            <w:pPr>
              <w:pStyle w:val="ListParagraph"/>
              <w:ind w:leftChars="0" w:left="0"/>
              <w:rPr>
                <w:rFonts w:eastAsia="宋体"/>
                <w:lang w:val="en-US" w:eastAsia="zh-CN"/>
              </w:rPr>
            </w:pPr>
            <w:r>
              <w:rPr>
                <w:rFonts w:eastAsia="宋体"/>
                <w:lang w:val="en-US" w:eastAsia="zh-CN"/>
              </w:rPr>
              <w:t>Agree.</w:t>
            </w:r>
          </w:p>
        </w:tc>
      </w:tr>
      <w:tr w:rsidR="009740EE" w14:paraId="44E387DC" w14:textId="77777777">
        <w:tc>
          <w:tcPr>
            <w:tcW w:w="1435" w:type="dxa"/>
          </w:tcPr>
          <w:p w14:paraId="6FC5ABCF" w14:textId="325EB068" w:rsidR="009740EE" w:rsidRDefault="009740EE" w:rsidP="002A2834">
            <w:pPr>
              <w:rPr>
                <w:rFonts w:eastAsia="宋体"/>
                <w:lang w:val="en-US" w:eastAsia="zh-CN"/>
              </w:rPr>
            </w:pPr>
            <w:r>
              <w:rPr>
                <w:rFonts w:eastAsia="宋体"/>
                <w:lang w:val="en-US" w:eastAsia="zh-CN"/>
              </w:rPr>
              <w:t>OPPO</w:t>
            </w:r>
          </w:p>
        </w:tc>
        <w:tc>
          <w:tcPr>
            <w:tcW w:w="8186" w:type="dxa"/>
          </w:tcPr>
          <w:p w14:paraId="0D5D0708" w14:textId="1DD90C88" w:rsidR="009740EE" w:rsidRDefault="004A3C0B" w:rsidP="002A2834">
            <w:pPr>
              <w:pStyle w:val="ListParagraph"/>
              <w:ind w:leftChars="0" w:left="0"/>
              <w:rPr>
                <w:rFonts w:eastAsia="宋体"/>
                <w:lang w:val="en-US" w:eastAsia="zh-CN"/>
              </w:rPr>
            </w:pPr>
            <w:r>
              <w:rPr>
                <w:rFonts w:eastAsia="宋体"/>
                <w:lang w:val="en-US" w:eastAsia="zh-CN"/>
              </w:rPr>
              <w:t xml:space="preserve">We think legacy quantization works </w:t>
            </w:r>
            <w:proofErr w:type="gramStart"/>
            <w:r>
              <w:rPr>
                <w:rFonts w:eastAsia="宋体"/>
                <w:lang w:val="en-US" w:eastAsia="zh-CN"/>
              </w:rPr>
              <w:t>good</w:t>
            </w:r>
            <w:proofErr w:type="gramEnd"/>
            <w:r>
              <w:rPr>
                <w:rFonts w:eastAsia="宋体"/>
                <w:lang w:val="en-US" w:eastAsia="zh-CN"/>
              </w:rPr>
              <w:t xml:space="preserve">, and we failed to find strong motivation to </w:t>
            </w:r>
            <w:r w:rsidR="002120EE">
              <w:rPr>
                <w:rFonts w:eastAsia="宋体"/>
                <w:lang w:val="en-US" w:eastAsia="zh-CN"/>
              </w:rPr>
              <w:t xml:space="preserve">specify additional quantization steps and/or ranges. </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Heading4"/>
      </w:pPr>
      <w:r>
        <w:t>Issue #4: Content for 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Times New Roman"/>
          <w:highlight w:val="yellow"/>
          <w:lang w:val="en-US" w:eastAsia="zh-CN"/>
        </w:rPr>
        <w:t>FFS</w:t>
      </w:r>
      <w:r>
        <w:rPr>
          <w:rFonts w:eastAsia="Times New Roman"/>
          <w:lang w:val="en-US" w:eastAsia="zh-CN"/>
        </w:rPr>
        <w:t xml:space="preserve"> the following options:  </w:t>
      </w:r>
    </w:p>
    <w:p w14:paraId="01BD0032"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5451D2D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2127532"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7926D900" w14:textId="77777777" w:rsidR="00041A51" w:rsidRDefault="00567620">
      <w:pPr>
        <w:pStyle w:val="ListParagraph"/>
        <w:numPr>
          <w:ilvl w:val="1"/>
          <w:numId w:val="75"/>
        </w:numPr>
        <w:ind w:leftChars="0"/>
      </w:pPr>
      <w:r>
        <w:rPr>
          <w:lang w:eastAsia="ja-JP"/>
        </w:rPr>
        <w:t>FFS on the beam information</w:t>
      </w:r>
    </w:p>
    <w:p w14:paraId="625FCD09" w14:textId="77777777" w:rsidR="00041A51" w:rsidRDefault="00567620">
      <w:pPr>
        <w:pStyle w:val="ListParagraph"/>
        <w:numPr>
          <w:ilvl w:val="0"/>
          <w:numId w:val="75"/>
        </w:numPr>
        <w:ind w:leftChars="0"/>
      </w:pPr>
      <w:proofErr w:type="spellStart"/>
      <w:r>
        <w:lastRenderedPageBreak/>
        <w:t>Opt</w:t>
      </w:r>
      <w:proofErr w:type="spellEnd"/>
      <w:r>
        <w:t xml:space="preserve"> 2 (w/o omission)</w:t>
      </w:r>
      <w:r>
        <w:rPr>
          <w:lang w:val="en-US"/>
        </w:rPr>
        <w:t xml:space="preserve">: All L1-RSRPs </w:t>
      </w:r>
    </w:p>
    <w:p w14:paraId="1049ABAA"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754B409E" w14:textId="77777777" w:rsidR="00041A51" w:rsidRDefault="005676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567620">
      <w:pPr>
        <w:pStyle w:val="ListParagraph"/>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567620">
      <w:pPr>
        <w:pStyle w:val="ListParagraph"/>
        <w:numPr>
          <w:ilvl w:val="0"/>
          <w:numId w:val="75"/>
        </w:numPr>
        <w:ind w:leftChars="0"/>
      </w:pPr>
      <w:r>
        <w:t>FFS on the one or more than one resource set associated with one high layer report.</w:t>
      </w:r>
    </w:p>
    <w:tbl>
      <w:tblPr>
        <w:tblStyle w:val="TableGrid"/>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 xml:space="preserve">More motivation to support opt 3 and opt </w:t>
            </w:r>
            <w:proofErr w:type="gramStart"/>
            <w:r>
              <w:rPr>
                <w:lang w:val="en-US"/>
              </w:rPr>
              <w:t>4 .</w:t>
            </w:r>
            <w:proofErr w:type="gramEnd"/>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w:t>
            </w:r>
            <w:proofErr w:type="spellStart"/>
            <w:r>
              <w:rPr>
                <w:lang w:val="en-US"/>
              </w:rPr>
              <w:t>HiSi</w:t>
            </w:r>
            <w:proofErr w:type="spellEnd"/>
          </w:p>
        </w:tc>
        <w:tc>
          <w:tcPr>
            <w:tcW w:w="8186" w:type="dxa"/>
          </w:tcPr>
          <w:p w14:paraId="79EF3356" w14:textId="77777777" w:rsidR="00041A51" w:rsidRDefault="00567620">
            <w:pPr>
              <w:rPr>
                <w:lang w:val="en-US"/>
              </w:rPr>
            </w:pPr>
            <w:r>
              <w:rPr>
                <w:lang w:val="en-US"/>
              </w:rPr>
              <w:t>First priority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w:t>
            </w:r>
          </w:p>
          <w:p w14:paraId="05FA3931" w14:textId="77777777" w:rsidR="00041A51" w:rsidRDefault="00567620">
            <w:pPr>
              <w:pStyle w:val="ListParagraph"/>
              <w:numPr>
                <w:ilvl w:val="1"/>
                <w:numId w:val="75"/>
              </w:numPr>
              <w:ind w:leftChars="0"/>
            </w:pPr>
            <w:r>
              <w:rPr>
                <w:lang w:val="en-US"/>
              </w:rPr>
              <w:t xml:space="preserve">FFS on the maximum value of M and </w:t>
            </w:r>
            <w:proofErr w:type="gramStart"/>
            <w:r>
              <w:rPr>
                <w:lang w:val="en-US"/>
              </w:rPr>
              <w:t>how to</w:t>
            </w:r>
            <w:proofErr w:type="gramEnd"/>
            <w:r>
              <w:rPr>
                <w:lang w:val="en-US"/>
              </w:rPr>
              <w:t xml:space="preserve"> determinate M, FFS: </w:t>
            </w:r>
          </w:p>
          <w:p w14:paraId="6B70B077" w14:textId="77777777" w:rsidR="00041A51" w:rsidRDefault="00567620">
            <w:pPr>
              <w:pStyle w:val="ListParagraph"/>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5D2EB0C0" w14:textId="77777777" w:rsidR="00041A51" w:rsidRDefault="00567620">
            <w:pPr>
              <w:pStyle w:val="ListParagraph"/>
              <w:numPr>
                <w:ilvl w:val="2"/>
                <w:numId w:val="75"/>
              </w:numPr>
              <w:ind w:leftChars="0"/>
            </w:pPr>
            <w:r>
              <w:t xml:space="preserve">Alt 2: M </w:t>
            </w:r>
            <w:r>
              <w:rPr>
                <w:lang w:eastAsia="ja-JP"/>
              </w:rPr>
              <w:t>beams within X dB gap to the highest L1-RSRP</w:t>
            </w:r>
          </w:p>
          <w:p w14:paraId="633FA8C3" w14:textId="77777777" w:rsidR="00041A51" w:rsidRDefault="00567620">
            <w:pPr>
              <w:pStyle w:val="ListParagraph"/>
              <w:numPr>
                <w:ilvl w:val="1"/>
                <w:numId w:val="75"/>
              </w:numPr>
              <w:ind w:leftChars="0"/>
            </w:pPr>
            <w:r>
              <w:rPr>
                <w:lang w:eastAsia="ja-JP"/>
              </w:rPr>
              <w:t>FFS on the beam information</w:t>
            </w:r>
          </w:p>
          <w:p w14:paraId="1C3A3A14" w14:textId="77777777" w:rsidR="00041A51" w:rsidRDefault="00567620">
            <w:pPr>
              <w:pStyle w:val="ListParagraph"/>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567620">
            <w:pPr>
              <w:pStyle w:val="ListParagraph"/>
              <w:numPr>
                <w:ilvl w:val="1"/>
                <w:numId w:val="75"/>
              </w:numPr>
              <w:ind w:leftChars="0"/>
            </w:pPr>
            <w:r>
              <w:rPr>
                <w:lang w:val="en-US"/>
              </w:rPr>
              <w:t>FFS: without beam information or with best beam index (for differential L1-RSRP reporting, if supported))</w:t>
            </w:r>
          </w:p>
          <w:p w14:paraId="303745AE" w14:textId="77777777" w:rsidR="00041A51" w:rsidRDefault="00567620">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567620">
            <w:pPr>
              <w:pStyle w:val="ListParagraph"/>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宋体"/>
                <w:lang w:val="en-US" w:eastAsia="zh-CN"/>
              </w:rPr>
            </w:pPr>
            <w:r>
              <w:rPr>
                <w:rFonts w:eastAsia="宋体" w:hint="eastAsia"/>
                <w:lang w:val="en-US" w:eastAsia="zh-CN"/>
              </w:rPr>
              <w:t>TCL</w:t>
            </w:r>
          </w:p>
        </w:tc>
        <w:tc>
          <w:tcPr>
            <w:tcW w:w="8186" w:type="dxa"/>
          </w:tcPr>
          <w:p w14:paraId="39C3721C"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19FD6288"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567620">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00DA7630" w14:textId="77777777">
        <w:tc>
          <w:tcPr>
            <w:tcW w:w="1435" w:type="dxa"/>
          </w:tcPr>
          <w:p w14:paraId="6B4A6CF0" w14:textId="77777777" w:rsidR="00041A51" w:rsidRDefault="0056762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56762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56762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56762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宋体"/>
                <w:lang w:val="en-US" w:eastAsia="zh-CN"/>
              </w:rPr>
            </w:pPr>
            <w:r>
              <w:rPr>
                <w:rFonts w:eastAsia="宋体"/>
                <w:lang w:val="en-US" w:eastAsia="zh-CN"/>
              </w:rPr>
              <w:lastRenderedPageBreak/>
              <w:t>Fujitsu</w:t>
            </w:r>
          </w:p>
        </w:tc>
        <w:tc>
          <w:tcPr>
            <w:tcW w:w="8186" w:type="dxa"/>
          </w:tcPr>
          <w:p w14:paraId="33BAB1A6" w14:textId="77777777" w:rsidR="00041A51" w:rsidRDefault="0056762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宋体"/>
                <w:lang w:val="en-US" w:eastAsia="zh-CN"/>
              </w:rPr>
            </w:pPr>
            <w:r>
              <w:rPr>
                <w:rFonts w:eastAsia="宋体"/>
                <w:lang w:val="en-US" w:eastAsia="zh-CN"/>
              </w:rPr>
              <w:t>Google</w:t>
            </w:r>
          </w:p>
        </w:tc>
        <w:tc>
          <w:tcPr>
            <w:tcW w:w="8186" w:type="dxa"/>
          </w:tcPr>
          <w:p w14:paraId="3FEF3548" w14:textId="77777777" w:rsidR="00041A51" w:rsidRDefault="00567620">
            <w:pPr>
              <w:rPr>
                <w:rFonts w:eastAsia="宋体"/>
                <w:lang w:val="en-US" w:eastAsia="zh-CN"/>
              </w:rPr>
            </w:pPr>
            <w:r>
              <w:rPr>
                <w:rFonts w:eastAsia="宋体"/>
                <w:lang w:val="en-US" w:eastAsia="zh-CN"/>
              </w:rPr>
              <w:t>For data collection, we think w/o omission should be considered.</w:t>
            </w:r>
          </w:p>
        </w:tc>
      </w:tr>
    </w:tbl>
    <w:p w14:paraId="4E2ECDD3" w14:textId="77777777" w:rsidR="00041A51" w:rsidRDefault="00041A51">
      <w:pPr>
        <w:pStyle w:val="ListParagraph"/>
        <w:ind w:leftChars="0" w:left="820"/>
        <w:rPr>
          <w:b/>
          <w:bCs/>
          <w:lang w:val="en-US"/>
        </w:rPr>
      </w:pPr>
    </w:p>
    <w:p w14:paraId="749AEFD7" w14:textId="77777777" w:rsidR="00041A51" w:rsidRDefault="00567620">
      <w:pPr>
        <w:pStyle w:val="Heading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567620">
      <w:pPr>
        <w:pStyle w:val="ListParagraph"/>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56ED8664"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798604E3" w14:textId="77777777" w:rsidR="00041A51" w:rsidRDefault="00567620">
      <w:pPr>
        <w:pStyle w:val="ListParagraph"/>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25767F0A"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t>HW/</w:t>
            </w:r>
            <w:proofErr w:type="spellStart"/>
            <w:r>
              <w:rPr>
                <w:lang w:val="en-US"/>
              </w:rPr>
              <w:t>HiSi</w:t>
            </w:r>
            <w:proofErr w:type="spellEnd"/>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041A51" w14:paraId="6061F06D" w14:textId="77777777">
        <w:tc>
          <w:tcPr>
            <w:tcW w:w="1435" w:type="dxa"/>
          </w:tcPr>
          <w:p w14:paraId="4CB95C49" w14:textId="77777777" w:rsidR="00041A51" w:rsidRDefault="00567620">
            <w:pPr>
              <w:rPr>
                <w:rFonts w:eastAsia="宋体"/>
                <w:lang w:val="en-US" w:eastAsia="zh-CN"/>
              </w:rPr>
            </w:pPr>
            <w:r>
              <w:rPr>
                <w:rFonts w:eastAsia="宋体" w:hint="eastAsia"/>
                <w:lang w:val="en-US" w:eastAsia="zh-CN"/>
              </w:rPr>
              <w:t>TCL</w:t>
            </w:r>
          </w:p>
        </w:tc>
        <w:tc>
          <w:tcPr>
            <w:tcW w:w="8186" w:type="dxa"/>
          </w:tcPr>
          <w:p w14:paraId="7E164A10" w14:textId="77777777" w:rsidR="00041A51" w:rsidRDefault="0056762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56762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567620">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0EE75739"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ListParagraph"/>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宋体"/>
                <w:lang w:val="en-US" w:eastAsia="zh-CN"/>
              </w:rPr>
            </w:pPr>
            <w:r>
              <w:rPr>
                <w:lang w:eastAsia="ja-JP"/>
              </w:rPr>
              <w:lastRenderedPageBreak/>
              <w:t xml:space="preserve">Note: Purpose, such as above “For NW-sided model, for BM-Case 2”, will not be specified in RAN 1 </w:t>
            </w:r>
            <w:proofErr w:type="gramStart"/>
            <w:r>
              <w:rPr>
                <w:lang w:eastAsia="ja-JP"/>
              </w:rPr>
              <w:t>specifications</w:t>
            </w:r>
            <w:proofErr w:type="gramEnd"/>
          </w:p>
        </w:tc>
      </w:tr>
      <w:tr w:rsidR="00041A51" w14:paraId="5FF2573B" w14:textId="77777777">
        <w:tc>
          <w:tcPr>
            <w:tcW w:w="1435" w:type="dxa"/>
          </w:tcPr>
          <w:p w14:paraId="121640FD"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7AC7D990" w14:textId="77777777" w:rsidR="00041A51" w:rsidRDefault="0056762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宋体"/>
                <w:lang w:val="en-US" w:eastAsia="zh-CN"/>
              </w:rPr>
            </w:pPr>
            <w:r>
              <w:rPr>
                <w:rFonts w:eastAsia="宋体" w:hint="eastAsia"/>
                <w:lang w:val="en-US" w:eastAsia="zh-CN"/>
              </w:rPr>
              <w:t>ZTE</w:t>
            </w:r>
          </w:p>
        </w:tc>
        <w:tc>
          <w:tcPr>
            <w:tcW w:w="8186" w:type="dxa"/>
          </w:tcPr>
          <w:p w14:paraId="5571CC10"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041A51" w14:paraId="7A6DB35B" w14:textId="77777777">
        <w:tc>
          <w:tcPr>
            <w:tcW w:w="1435" w:type="dxa"/>
          </w:tcPr>
          <w:p w14:paraId="022F99A3"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56762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宋体"/>
                <w:lang w:val="en-US" w:eastAsia="zh-CN"/>
              </w:rPr>
            </w:pPr>
            <w:r>
              <w:rPr>
                <w:rFonts w:eastAsiaTheme="minorEastAsia" w:hint="eastAsia"/>
                <w:lang w:val="en-US"/>
              </w:rPr>
              <w:t>LG</w:t>
            </w:r>
          </w:p>
        </w:tc>
        <w:tc>
          <w:tcPr>
            <w:tcW w:w="8186" w:type="dxa"/>
          </w:tcPr>
          <w:p w14:paraId="0F5EBF33"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宋体"/>
                <w:lang w:val="en-US" w:eastAsia="zh-CN"/>
              </w:rPr>
              <w:t>Fujitsu</w:t>
            </w:r>
          </w:p>
        </w:tc>
        <w:tc>
          <w:tcPr>
            <w:tcW w:w="8186" w:type="dxa"/>
          </w:tcPr>
          <w:p w14:paraId="3E1B3623" w14:textId="77777777" w:rsidR="00041A51" w:rsidRDefault="0056762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宋体"/>
                <w:lang w:val="en-US" w:eastAsia="zh-CN"/>
              </w:rPr>
            </w:pPr>
            <w:r>
              <w:rPr>
                <w:rFonts w:eastAsia="宋体"/>
                <w:lang w:val="en-US" w:eastAsia="zh-CN"/>
              </w:rPr>
              <w:t>Google</w:t>
            </w:r>
          </w:p>
        </w:tc>
        <w:tc>
          <w:tcPr>
            <w:tcW w:w="8186" w:type="dxa"/>
          </w:tcPr>
          <w:p w14:paraId="5C6EA5BE" w14:textId="77777777" w:rsidR="00041A51" w:rsidRDefault="0056762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56762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Heading4"/>
      </w:pPr>
      <w:r>
        <w:t xml:space="preserve">Issue #6: Max number of reported beam related information in one report in L1 </w:t>
      </w:r>
      <w:proofErr w:type="spellStart"/>
      <w:r>
        <w:t>signaling</w:t>
      </w:r>
      <w:proofErr w:type="spellEnd"/>
    </w:p>
    <w:p w14:paraId="54B8E33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TableGrid"/>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t xml:space="preserve">Note: 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t>HW/</w:t>
            </w:r>
            <w:proofErr w:type="spellStart"/>
            <w:r>
              <w:rPr>
                <w:lang w:val="en-US"/>
              </w:rPr>
              <w:t>HiSi</w:t>
            </w:r>
            <w:proofErr w:type="spellEnd"/>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宋体"/>
                <w:lang w:val="en-US" w:eastAsia="zh-CN"/>
              </w:rPr>
            </w:pPr>
            <w:r>
              <w:rPr>
                <w:rFonts w:eastAsia="宋体" w:hint="eastAsia"/>
                <w:lang w:val="en-US" w:eastAsia="zh-CN"/>
              </w:rPr>
              <w:t>TCL</w:t>
            </w:r>
          </w:p>
        </w:tc>
        <w:tc>
          <w:tcPr>
            <w:tcW w:w="8186" w:type="dxa"/>
          </w:tcPr>
          <w:p w14:paraId="0591DFD9" w14:textId="77777777" w:rsidR="00041A51" w:rsidRDefault="00567620">
            <w:pPr>
              <w:rPr>
                <w:rFonts w:eastAsia="宋体"/>
                <w:lang w:val="en-US" w:eastAsia="zh-CN"/>
              </w:rPr>
            </w:pPr>
            <w:r>
              <w:rPr>
                <w:rFonts w:eastAsia="宋体" w:hint="eastAsia"/>
                <w:lang w:val="en-US" w:eastAsia="zh-CN"/>
              </w:rPr>
              <w:t>A: 256</w:t>
            </w:r>
          </w:p>
          <w:p w14:paraId="48454366" w14:textId="77777777" w:rsidR="00041A51" w:rsidRDefault="0056762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567620">
            <w:pPr>
              <w:rPr>
                <w:rFonts w:eastAsia="宋体"/>
                <w:lang w:val="en-US" w:eastAsia="zh-CN"/>
              </w:rPr>
            </w:pPr>
            <w:r>
              <w:rPr>
                <w:rFonts w:eastAsia="宋体"/>
                <w:lang w:val="en-US" w:eastAsia="zh-CN"/>
              </w:rPr>
              <w:t>Ericsson</w:t>
            </w:r>
          </w:p>
        </w:tc>
        <w:tc>
          <w:tcPr>
            <w:tcW w:w="8186" w:type="dxa"/>
          </w:tcPr>
          <w:p w14:paraId="502BF20B" w14:textId="77777777" w:rsidR="00041A51" w:rsidRDefault="00567620">
            <w:pPr>
              <w:rPr>
                <w:rFonts w:eastAsia="宋体"/>
                <w:lang w:val="en-US" w:eastAsia="zh-CN"/>
              </w:rPr>
            </w:pPr>
            <w:r>
              <w:rPr>
                <w:rFonts w:eastAsia="宋体" w:hint="eastAsia"/>
                <w:lang w:val="en-US" w:eastAsia="zh-CN"/>
              </w:rPr>
              <w:t>A: 256</w:t>
            </w:r>
          </w:p>
          <w:p w14:paraId="40F15F0C" w14:textId="77777777" w:rsidR="00041A51" w:rsidRDefault="0056762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567620">
            <w:pPr>
              <w:rPr>
                <w:rFonts w:eastAsia="宋体"/>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Heading3"/>
        <w:ind w:leftChars="0" w:left="440" w:hanging="440"/>
        <w:rPr>
          <w:sz w:val="22"/>
          <w:szCs w:val="22"/>
          <w:lang w:val="en-US"/>
        </w:rPr>
      </w:pPr>
      <w:r>
        <w:rPr>
          <w:sz w:val="22"/>
          <w:szCs w:val="22"/>
          <w:lang w:val="en-US"/>
        </w:rPr>
        <w:t xml:space="preserve">3.5 </w:t>
      </w:r>
      <w:bookmarkStart w:id="19" w:name="_GoBack"/>
      <w:r>
        <w:rPr>
          <w:sz w:val="22"/>
          <w:szCs w:val="22"/>
          <w:lang w:val="en-US"/>
        </w:rPr>
        <w:t>2st</w:t>
      </w:r>
      <w:bookmarkEnd w:id="19"/>
      <w:r>
        <w:rPr>
          <w:sz w:val="22"/>
          <w:szCs w:val="22"/>
          <w:lang w:val="en-US"/>
        </w:rPr>
        <w:t xml:space="preserve"> Round discussion</w:t>
      </w:r>
    </w:p>
    <w:p w14:paraId="572BBF92" w14:textId="77777777" w:rsidR="00282378" w:rsidRDefault="00282378" w:rsidP="00282378">
      <w:pPr>
        <w:pStyle w:val="Heading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lastRenderedPageBreak/>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57539896" w14:textId="77777777" w:rsidR="00282378" w:rsidRDefault="00282378" w:rsidP="00282378">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D119F37" w14:textId="77777777" w:rsidR="00282378" w:rsidRPr="00720F01" w:rsidRDefault="00282378" w:rsidP="00282378">
      <w:pPr>
        <w:pStyle w:val="ListParagraph"/>
        <w:numPr>
          <w:ilvl w:val="1"/>
          <w:numId w:val="75"/>
        </w:numPr>
        <w:ind w:leftChars="0"/>
      </w:pPr>
      <w:r>
        <w:rPr>
          <w:lang w:val="en-US"/>
        </w:rPr>
        <w:t>FFS</w:t>
      </w:r>
    </w:p>
    <w:p w14:paraId="6815C9F5"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F1B910"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ListParagraph"/>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w:t>
      </w:r>
      <w:proofErr w:type="gramStart"/>
      <w:r w:rsidRPr="00DB363E">
        <w:rPr>
          <w:rFonts w:eastAsia="Times New Roman"/>
          <w:i/>
          <w:iCs/>
          <w:color w:val="4472C4" w:themeColor="accent5"/>
          <w:lang w:val="en-US" w:eastAsia="zh-CN"/>
        </w:rPr>
        <w:t>/(</w:t>
      </w:r>
      <w:proofErr w:type="gramEnd"/>
      <w:r w:rsidRPr="00DB363E">
        <w:rPr>
          <w:rFonts w:eastAsia="Times New Roman"/>
          <w:i/>
          <w:iCs/>
          <w:color w:val="4472C4" w:themeColor="accent5"/>
          <w:lang w:val="en-US" w:eastAsia="zh-CN"/>
        </w:rPr>
        <w:t>cannot work for training by itself)</w:t>
      </w:r>
    </w:p>
    <w:p w14:paraId="3124F379" w14:textId="77777777" w:rsidR="00282378" w:rsidRDefault="00282378" w:rsidP="00282378">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719D23FF" w14:textId="77777777" w:rsidR="00282378" w:rsidRPr="00DF45F2" w:rsidRDefault="00282378" w:rsidP="00282378">
      <w:pPr>
        <w:pStyle w:val="ListParagraph"/>
        <w:numPr>
          <w:ilvl w:val="1"/>
          <w:numId w:val="75"/>
        </w:numPr>
        <w:ind w:leftChars="0"/>
      </w:pPr>
      <w:del w:id="20"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ListParagraph"/>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2CD4144" w14:textId="77777777" w:rsidR="00282378" w:rsidRPr="00A46FC2" w:rsidRDefault="00282378" w:rsidP="00282378">
      <w:pPr>
        <w:pStyle w:val="ListParagraph"/>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1247E010" w14:textId="6F38C41A" w:rsidR="00282378" w:rsidRPr="00A572B7" w:rsidRDefault="00282378" w:rsidP="00282378">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 xml:space="preserve">Purpose, such as above “For NW-sided model”, will not be specified in RAN 1 </w:t>
      </w:r>
      <w:proofErr w:type="gramStart"/>
      <w:r w:rsidRPr="00A572B7">
        <w:rPr>
          <w:rFonts w:eastAsia="Times New Roman"/>
          <w:lang w:val="en-US" w:eastAsia="zh-CN"/>
        </w:rPr>
        <w:t>specifications</w:t>
      </w:r>
      <w:proofErr w:type="gramEnd"/>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1" w:name="_Hlk167120192"/>
      <w:r w:rsidRPr="009B5E54">
        <w:rPr>
          <w:highlight w:val="yellow"/>
        </w:rPr>
        <w:t>at least for inference</w:t>
      </w:r>
      <w:r>
        <w:t xml:space="preserve"> </w:t>
      </w:r>
      <w:bookmarkEnd w:id="21"/>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w:t>
      </w:r>
      <w:proofErr w:type="gramStart"/>
      <w:r>
        <w:rPr>
          <w:rFonts w:eastAsia="Times New Roman"/>
          <w:lang w:val="en-US" w:eastAsia="zh-CN"/>
        </w:rPr>
        <w:t>one time</w:t>
      </w:r>
      <w:proofErr w:type="gramEnd"/>
      <w:r>
        <w:rPr>
          <w:rFonts w:eastAsia="Times New Roman"/>
          <w:lang w:val="en-US" w:eastAsia="zh-CN"/>
        </w:rPr>
        <w:t xml:space="preserve"> instance of BM-Case 2, support the following options:  </w:t>
      </w:r>
    </w:p>
    <w:p w14:paraId="39CB01FE" w14:textId="77777777" w:rsidR="00282378" w:rsidRDefault="00282378" w:rsidP="00282378">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C184996" w14:textId="77777777" w:rsidR="00282378" w:rsidRPr="00720F01" w:rsidRDefault="00282378" w:rsidP="00282378">
      <w:pPr>
        <w:pStyle w:val="ListParagraph"/>
        <w:numPr>
          <w:ilvl w:val="1"/>
          <w:numId w:val="75"/>
        </w:numPr>
        <w:ind w:leftChars="0"/>
      </w:pPr>
      <w:r>
        <w:rPr>
          <w:lang w:val="en-US"/>
        </w:rPr>
        <w:t>FFS</w:t>
      </w:r>
    </w:p>
    <w:p w14:paraId="0ACBD0F1" w14:textId="77777777" w:rsidR="00282378" w:rsidRDefault="00282378" w:rsidP="00282378">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81B7209" w14:textId="77777777" w:rsidR="00282378" w:rsidRDefault="00282378" w:rsidP="00282378">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ListParagraph"/>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2FB74F40" w14:textId="77777777" w:rsidR="00282378" w:rsidRPr="00DF45F2" w:rsidRDefault="00282378" w:rsidP="00282378">
      <w:pPr>
        <w:pStyle w:val="ListParagraph"/>
        <w:numPr>
          <w:ilvl w:val="1"/>
          <w:numId w:val="75"/>
        </w:numPr>
        <w:ind w:leftChars="0"/>
      </w:pPr>
      <w:del w:id="22" w:author="Author"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ListParagraph"/>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4A4DF416" w14:textId="3145720C" w:rsidR="009B5E54" w:rsidRPr="006153D9" w:rsidRDefault="00F52F7D" w:rsidP="006153D9">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xml:space="preserve">”, will not be specified in RAN 1 </w:t>
      </w:r>
      <w:proofErr w:type="gramStart"/>
      <w:r w:rsidRPr="00A572B7">
        <w:rPr>
          <w:rFonts w:eastAsia="Times New Roman"/>
          <w:lang w:val="en-US" w:eastAsia="zh-CN"/>
        </w:rPr>
        <w:t>specifications</w:t>
      </w:r>
      <w:proofErr w:type="gramEnd"/>
    </w:p>
    <w:p w14:paraId="4C727030" w14:textId="2B952ADC" w:rsidR="009B5E54" w:rsidRDefault="009B5E54" w:rsidP="009B5E54">
      <w:pPr>
        <w:rPr>
          <w:rFonts w:eastAsia="Times New Roman"/>
          <w:lang w:val="en-US" w:eastAsia="zh-CN"/>
        </w:rPr>
      </w:pPr>
      <w:r>
        <w:rPr>
          <w:lang w:val="en-US"/>
        </w:rPr>
        <w:lastRenderedPageBreak/>
        <w:t>For NW-sided model,</w:t>
      </w:r>
      <w:r w:rsidRPr="00D31CE5">
        <w:t xml:space="preserve"> </w:t>
      </w:r>
      <w:r w:rsidRPr="00F52F7D">
        <w:rPr>
          <w:highlight w:val="yellow"/>
        </w:rPr>
        <w:t>at least for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one [or two]</w:t>
      </w:r>
      <w:r>
        <w:rPr>
          <w:rFonts w:eastAsia="Times New Roman"/>
          <w:lang w:val="en-US" w:eastAsia="zh-CN"/>
        </w:rPr>
        <w:t xml:space="preserve"> </w:t>
      </w:r>
      <w:r w:rsidRPr="009B5E54">
        <w:rPr>
          <w:rFonts w:eastAsia="Times New Roman"/>
          <w:lang w:val="en-US" w:eastAsia="zh-CN"/>
        </w:rPr>
        <w:t xml:space="preserve">measurement resource set, support the report of more than 4 beam related information in L1 signaling, </w:t>
      </w:r>
    </w:p>
    <w:p w14:paraId="572A3AD2" w14:textId="335B30F8" w:rsidR="009B5E54" w:rsidRPr="009B5E54" w:rsidRDefault="009B5E54" w:rsidP="00567620">
      <w:pPr>
        <w:pStyle w:val="ListParagraph"/>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least for BM-Case 1 and for </w:t>
      </w:r>
      <w:proofErr w:type="gramStart"/>
      <w:r w:rsidRPr="009B5E54">
        <w:rPr>
          <w:rFonts w:eastAsia="Times New Roman"/>
          <w:lang w:val="en-US" w:eastAsia="zh-CN"/>
        </w:rPr>
        <w:t>one time</w:t>
      </w:r>
      <w:proofErr w:type="gramEnd"/>
      <w:r w:rsidRPr="009B5E54">
        <w:rPr>
          <w:rFonts w:eastAsia="Times New Roman"/>
          <w:lang w:val="en-US" w:eastAsia="zh-CN"/>
        </w:rPr>
        <w:t xml:space="preserve"> instance of BM-Case 2, support the following options:  </w:t>
      </w:r>
    </w:p>
    <w:p w14:paraId="0A1F79DC" w14:textId="77777777" w:rsidR="009B5E54" w:rsidRDefault="009B5E54" w:rsidP="009B5E54">
      <w:pPr>
        <w:pStyle w:val="ListParagraph"/>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7492B227" w14:textId="77777777" w:rsidR="009B5E54" w:rsidRPr="00720F01" w:rsidRDefault="009B5E54" w:rsidP="009B5E54">
      <w:pPr>
        <w:pStyle w:val="ListParagraph"/>
        <w:numPr>
          <w:ilvl w:val="1"/>
          <w:numId w:val="75"/>
        </w:numPr>
        <w:ind w:leftChars="0"/>
      </w:pPr>
      <w:r>
        <w:rPr>
          <w:lang w:val="en-US"/>
        </w:rPr>
        <w:t>FFS</w:t>
      </w:r>
    </w:p>
    <w:p w14:paraId="3AC97C14" w14:textId="77777777" w:rsidR="009B5E54" w:rsidRDefault="009B5E54" w:rsidP="009B5E54">
      <w:pPr>
        <w:pStyle w:val="ListParagraph"/>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EA9D31F" w14:textId="77777777" w:rsidR="009B5E54" w:rsidRDefault="009B5E54" w:rsidP="009B5E54">
      <w:pPr>
        <w:pStyle w:val="ListParagraph"/>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ListParagraph"/>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ListParagraph"/>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ListParagraph"/>
        <w:numPr>
          <w:ilvl w:val="0"/>
          <w:numId w:val="75"/>
        </w:numPr>
        <w:ind w:leftChars="0"/>
      </w:pPr>
      <w:proofErr w:type="spellStart"/>
      <w:r>
        <w:t>Opt</w:t>
      </w:r>
      <w:proofErr w:type="spellEnd"/>
      <w:r>
        <w:t xml:space="preserve"> 2 (w/o omission)</w:t>
      </w:r>
      <w:r>
        <w:rPr>
          <w:lang w:val="en-US"/>
        </w:rPr>
        <w:t xml:space="preserve">: All L1-RSRPs of a resource set </w:t>
      </w:r>
    </w:p>
    <w:p w14:paraId="78602987" w14:textId="5D00CA4E" w:rsidR="009B5E54" w:rsidRPr="00DF45F2" w:rsidRDefault="009B5E54" w:rsidP="009B5E54">
      <w:pPr>
        <w:pStyle w:val="ListParagraph"/>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ListParagraph"/>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ListParagraph"/>
        <w:numPr>
          <w:ilvl w:val="0"/>
          <w:numId w:val="75"/>
        </w:numPr>
        <w:ind w:leftChars="0"/>
      </w:pPr>
      <w:r w:rsidRPr="00087332">
        <w:rPr>
          <w:color w:val="FF0000"/>
        </w:rPr>
        <w:t xml:space="preserve">FFS: </w:t>
      </w:r>
      <w:proofErr w:type="spellStart"/>
      <w:r w:rsidR="009B5E54">
        <w:t>Opt</w:t>
      </w:r>
      <w:proofErr w:type="spellEnd"/>
      <w:r w:rsidR="009B5E54">
        <w:t xml:space="preserve"> 4: the combination of </w:t>
      </w:r>
      <w:proofErr w:type="spellStart"/>
      <w:r w:rsidR="009B5E54">
        <w:t>Opt</w:t>
      </w:r>
      <w:proofErr w:type="spellEnd"/>
      <w:r w:rsidR="009B5E54">
        <w:t xml:space="preserve"> 3 (Beam index (i.e., CRI/SSBRI)), and </w:t>
      </w:r>
      <w:proofErr w:type="spellStart"/>
      <w:r w:rsidR="009B5E54">
        <w:t>Opt</w:t>
      </w:r>
      <w:proofErr w:type="spellEnd"/>
      <w:r w:rsidR="009B5E54">
        <w:t xml:space="preserve"> 1 or </w:t>
      </w:r>
      <w:proofErr w:type="spellStart"/>
      <w:r w:rsidR="009B5E54">
        <w:t>Opt</w:t>
      </w:r>
      <w:proofErr w:type="spellEnd"/>
      <w:r w:rsidR="009B5E54">
        <w:t xml:space="preserve"> 2 (L1-RSRP and beam index (i.e., CRI/SSBRI)) </w:t>
      </w:r>
    </w:p>
    <w:p w14:paraId="13EE2633" w14:textId="1D8A6E71" w:rsidR="0050418A" w:rsidRDefault="0050418A" w:rsidP="0050418A">
      <w:pPr>
        <w:pStyle w:val="ListParagraph"/>
        <w:numPr>
          <w:ilvl w:val="1"/>
          <w:numId w:val="75"/>
        </w:numPr>
        <w:ind w:leftChars="0"/>
      </w:pPr>
      <w:r>
        <w:t xml:space="preserve">FFS based on one or two </w:t>
      </w:r>
      <w:r w:rsidR="003F2442">
        <w:t>measurements</w:t>
      </w:r>
      <w:r>
        <w:t xml:space="preserve"> set</w:t>
      </w:r>
    </w:p>
    <w:p w14:paraId="0FA947C9" w14:textId="211C0668" w:rsidR="009B5E54" w:rsidRPr="0071732A" w:rsidRDefault="009B5E54" w:rsidP="009B5E54">
      <w:pPr>
        <w:pStyle w:val="ListParagraph"/>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ListParagraph"/>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xml:space="preserve">”, will not be specified in RAN 1 </w:t>
      </w:r>
      <w:proofErr w:type="gramStart"/>
      <w:r w:rsidRPr="00A572B7">
        <w:rPr>
          <w:rFonts w:eastAsia="Times New Roman"/>
          <w:lang w:val="en-US" w:eastAsia="zh-CN"/>
        </w:rPr>
        <w:t>specifications</w:t>
      </w:r>
      <w:proofErr w:type="gramEnd"/>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TableGrid"/>
        <w:tblW w:w="0" w:type="auto"/>
        <w:tblLook w:val="04A0" w:firstRow="1" w:lastRow="0" w:firstColumn="1" w:lastColumn="0" w:noHBand="0" w:noVBand="1"/>
      </w:tblPr>
      <w:tblGrid>
        <w:gridCol w:w="994"/>
        <w:gridCol w:w="1071"/>
        <w:gridCol w:w="755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700C9C">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700C9C">
            <w:pPr>
              <w:rPr>
                <w:lang w:val="en-US"/>
              </w:rPr>
            </w:pPr>
            <w:r>
              <w:rPr>
                <w:lang w:val="en-US"/>
              </w:rPr>
              <w:t>Prefer</w:t>
            </w:r>
          </w:p>
          <w:p w14:paraId="3A2C88BE" w14:textId="618D35CB" w:rsidR="00B9050D" w:rsidRDefault="00B9050D" w:rsidP="00700C9C">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700C9C">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700C9C">
            <w:pPr>
              <w:rPr>
                <w:lang w:val="en-US"/>
              </w:rPr>
            </w:pPr>
            <w:r>
              <w:rPr>
                <w:lang w:val="en-US"/>
              </w:rPr>
              <w:t>FL</w:t>
            </w:r>
          </w:p>
        </w:tc>
        <w:tc>
          <w:tcPr>
            <w:tcW w:w="1071" w:type="dxa"/>
          </w:tcPr>
          <w:p w14:paraId="20038A3C" w14:textId="4B0763EB" w:rsidR="00B9050D" w:rsidRDefault="00B9050D" w:rsidP="00700C9C">
            <w:pPr>
              <w:rPr>
                <w:lang w:val="en-US"/>
              </w:rPr>
            </w:pPr>
            <w:r>
              <w:rPr>
                <w:lang w:val="en-US"/>
              </w:rPr>
              <w:t>A</w:t>
            </w:r>
          </w:p>
        </w:tc>
        <w:tc>
          <w:tcPr>
            <w:tcW w:w="7556" w:type="dxa"/>
          </w:tcPr>
          <w:p w14:paraId="5065C5C3" w14:textId="77777777" w:rsidR="00B9050D" w:rsidRDefault="00B9050D" w:rsidP="00700C9C">
            <w:pPr>
              <w:rPr>
                <w:lang w:val="en-US"/>
              </w:rPr>
            </w:pPr>
            <w:r>
              <w:rPr>
                <w:lang w:val="en-US"/>
              </w:rPr>
              <w:t>Pls indicate which on do you prefer. From FL point of view, I prefer to not mention the purpose but directly discuss about the report content</w:t>
            </w:r>
          </w:p>
          <w:p w14:paraId="63C71A11" w14:textId="77777777" w:rsidR="00B9050D" w:rsidRDefault="00B9050D" w:rsidP="00700C9C">
            <w:pPr>
              <w:rPr>
                <w:lang w:val="en-US"/>
              </w:rPr>
            </w:pPr>
            <w:r>
              <w:rPr>
                <w:lang w:val="en-US"/>
              </w:rPr>
              <w:t xml:space="preserve">Secondly, pls indicate your comments of each option </w:t>
            </w:r>
          </w:p>
          <w:p w14:paraId="59493BDE" w14:textId="77777777" w:rsidR="0071732A" w:rsidRDefault="0071732A" w:rsidP="00700C9C">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ListParagraph"/>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1725AE" w14:paraId="71D6B466" w14:textId="77777777" w:rsidTr="00B9050D">
        <w:tc>
          <w:tcPr>
            <w:tcW w:w="994" w:type="dxa"/>
          </w:tcPr>
          <w:p w14:paraId="440B80BA" w14:textId="2C55D885" w:rsidR="001725AE" w:rsidRDefault="001725AE" w:rsidP="00700C9C">
            <w:pPr>
              <w:rPr>
                <w:lang w:val="en-US"/>
              </w:rPr>
            </w:pPr>
            <w:r>
              <w:rPr>
                <w:lang w:val="en-US"/>
              </w:rPr>
              <w:t>OPPO</w:t>
            </w:r>
          </w:p>
        </w:tc>
        <w:tc>
          <w:tcPr>
            <w:tcW w:w="1071" w:type="dxa"/>
          </w:tcPr>
          <w:p w14:paraId="08564660" w14:textId="746024A7" w:rsidR="001725AE" w:rsidRDefault="001725AE" w:rsidP="00700C9C">
            <w:pPr>
              <w:rPr>
                <w:lang w:val="en-US"/>
              </w:rPr>
            </w:pPr>
            <w:r>
              <w:rPr>
                <w:lang w:val="en-US"/>
              </w:rPr>
              <w:t>B</w:t>
            </w:r>
          </w:p>
        </w:tc>
        <w:tc>
          <w:tcPr>
            <w:tcW w:w="7556" w:type="dxa"/>
          </w:tcPr>
          <w:p w14:paraId="6F78026F" w14:textId="77777777" w:rsidR="003375B5" w:rsidRDefault="00C0236A" w:rsidP="00700C9C">
            <w:pPr>
              <w:rPr>
                <w:lang w:val="en-US"/>
              </w:rPr>
            </w:pPr>
            <w:r>
              <w:rPr>
                <w:lang w:val="en-US"/>
              </w:rPr>
              <w:t>With the specific purpose, we can understand the intentions of the proposals more clearly.</w:t>
            </w:r>
          </w:p>
          <w:p w14:paraId="70D68C71" w14:textId="1400B011" w:rsidR="001725AE" w:rsidRDefault="003375B5" w:rsidP="00700C9C">
            <w:pPr>
              <w:rPr>
                <w:lang w:val="en-US"/>
              </w:rPr>
            </w:pPr>
            <w:r>
              <w:rPr>
                <w:lang w:val="en-US"/>
              </w:rPr>
              <w:t xml:space="preserve">As for the </w:t>
            </w:r>
            <w:r w:rsidR="004B6AB0">
              <w:rPr>
                <w:lang w:val="en-US"/>
              </w:rPr>
              <w:t xml:space="preserve">subset of CMR for tailoring </w:t>
            </w:r>
            <w:r>
              <w:rPr>
                <w:lang w:val="en-US"/>
              </w:rPr>
              <w:t>variable Set B,</w:t>
            </w:r>
            <w:r w:rsidR="004B6AB0">
              <w:rPr>
                <w:lang w:val="en-US"/>
              </w:rPr>
              <w:t xml:space="preserve"> from evaluation results of variable Set B from R18 SI, we failed to find its benefits over fixed Set B. Then we </w:t>
            </w:r>
            <w:r w:rsidR="007A12F3">
              <w:rPr>
                <w:lang w:val="en-US"/>
              </w:rPr>
              <w:t xml:space="preserve">have no strong reason to </w:t>
            </w:r>
            <w:r w:rsidR="004B6AB0">
              <w:rPr>
                <w:lang w:val="en-US"/>
              </w:rPr>
              <w:t xml:space="preserve">support it. </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Heading4"/>
      </w:pPr>
      <w:r>
        <w:lastRenderedPageBreak/>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ListParagraph"/>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ListParagraph"/>
        <w:numPr>
          <w:ilvl w:val="0"/>
          <w:numId w:val="97"/>
        </w:numPr>
        <w:ind w:leftChars="0"/>
        <w:rPr>
          <w:lang w:val="en-US"/>
        </w:rPr>
      </w:pPr>
      <w:r w:rsidRPr="005A0BC1">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ListParagraph"/>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ListParagraph"/>
        <w:numPr>
          <w:ilvl w:val="1"/>
          <w:numId w:val="97"/>
        </w:numPr>
        <w:ind w:leftChars="0"/>
        <w:rPr>
          <w:lang w:val="en-US"/>
        </w:rPr>
      </w:pPr>
      <w:r>
        <w:rPr>
          <w:lang w:val="en-US"/>
        </w:rPr>
        <w:t>FFS: step size(s) for absolute L1-RSRP, step size(s) for differential L1-RSRP, range(s) for differential L1-RSRP</w:t>
      </w:r>
    </w:p>
    <w:tbl>
      <w:tblPr>
        <w:tblStyle w:val="TableGrid"/>
        <w:tblW w:w="0" w:type="auto"/>
        <w:tblLook w:val="04A0" w:firstRow="1" w:lastRow="0" w:firstColumn="1" w:lastColumn="0" w:noHBand="0" w:noVBand="1"/>
      </w:tblPr>
      <w:tblGrid>
        <w:gridCol w:w="1435"/>
        <w:gridCol w:w="8186"/>
      </w:tblGrid>
      <w:tr w:rsidR="005A0BC1" w14:paraId="5DED2837" w14:textId="77777777" w:rsidTr="00700C9C">
        <w:tc>
          <w:tcPr>
            <w:tcW w:w="1435" w:type="dxa"/>
            <w:shd w:val="clear" w:color="auto" w:fill="D0CECE" w:themeFill="background2" w:themeFillShade="E6"/>
          </w:tcPr>
          <w:p w14:paraId="3B0EC017" w14:textId="77777777" w:rsidR="005A0BC1" w:rsidRDefault="005A0BC1" w:rsidP="00700C9C">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700C9C">
            <w:pPr>
              <w:rPr>
                <w:lang w:val="en-US"/>
              </w:rPr>
            </w:pPr>
            <w:r>
              <w:rPr>
                <w:lang w:val="en-US"/>
              </w:rPr>
              <w:t>Comments</w:t>
            </w:r>
          </w:p>
        </w:tc>
      </w:tr>
      <w:tr w:rsidR="005A0BC1" w14:paraId="77BBD3D0" w14:textId="77777777" w:rsidTr="00700C9C">
        <w:tc>
          <w:tcPr>
            <w:tcW w:w="1435" w:type="dxa"/>
          </w:tcPr>
          <w:p w14:paraId="6E2C9F11" w14:textId="77777777" w:rsidR="005A0BC1" w:rsidRDefault="005A0BC1" w:rsidP="00700C9C">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r w:rsidR="002120EE" w14:paraId="566D1182" w14:textId="77777777" w:rsidTr="00700C9C">
        <w:tc>
          <w:tcPr>
            <w:tcW w:w="1435" w:type="dxa"/>
          </w:tcPr>
          <w:p w14:paraId="783312B1" w14:textId="7D8F7342" w:rsidR="002120EE" w:rsidRDefault="002120EE" w:rsidP="00700C9C">
            <w:pPr>
              <w:rPr>
                <w:lang w:val="en-US"/>
              </w:rPr>
            </w:pPr>
            <w:r>
              <w:rPr>
                <w:lang w:val="en-US"/>
              </w:rPr>
              <w:t>OPPO</w:t>
            </w:r>
          </w:p>
        </w:tc>
        <w:tc>
          <w:tcPr>
            <w:tcW w:w="8186" w:type="dxa"/>
          </w:tcPr>
          <w:p w14:paraId="5A6100EB" w14:textId="776D3C1C" w:rsidR="002120EE" w:rsidRDefault="002120EE" w:rsidP="005A0BC1">
            <w:pPr>
              <w:rPr>
                <w:lang w:val="en-US"/>
              </w:rPr>
            </w:pPr>
            <w:r>
              <w:rPr>
                <w:lang w:val="en-US"/>
              </w:rPr>
              <w:t xml:space="preserve">Fine to have a study on Option 2. </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Heading2"/>
        <w:ind w:left="1000" w:hanging="1000"/>
        <w:rPr>
          <w:lang w:val="en-US"/>
        </w:rPr>
      </w:pPr>
      <w:r>
        <w:rPr>
          <w:lang w:val="en-US"/>
        </w:rPr>
        <w:t>4 Configuration for UE sided model</w:t>
      </w:r>
    </w:p>
    <w:tbl>
      <w:tblPr>
        <w:tblStyle w:val="TableGrid"/>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567620">
            <w:r>
              <w:t>-&gt;Reporting related configuration</w:t>
            </w:r>
          </w:p>
          <w:p w14:paraId="087BA9AF" w14:textId="77777777" w:rsidR="00041A51" w:rsidRDefault="0056762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0B2947B7" w14:textId="77777777" w:rsidR="00041A51" w:rsidRDefault="0056762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49B0E03E" w14:textId="77777777" w:rsidR="00041A51" w:rsidRDefault="0056762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21977D2C" w14:textId="77777777" w:rsidR="00041A51" w:rsidRDefault="0056762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4BA9C1DF" w14:textId="77777777" w:rsidR="00041A51" w:rsidRDefault="00041A51">
            <w:pPr>
              <w:rPr>
                <w:color w:val="808080"/>
                <w:sz w:val="16"/>
                <w:szCs w:val="16"/>
              </w:rPr>
            </w:pPr>
          </w:p>
          <w:p w14:paraId="4A7F6D64" w14:textId="77777777" w:rsidR="00041A51" w:rsidRDefault="0056762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159465F4" w14:textId="77777777" w:rsidR="00041A51" w:rsidRDefault="0056762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29B2B416"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7B37680" w14:textId="77777777" w:rsidR="00041A51" w:rsidRDefault="0056762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4AD5E36B"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0A824E53" w14:textId="77777777" w:rsidR="00041A51" w:rsidRDefault="005676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TableGrid"/>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等线"/>
                <w:highlight w:val="green"/>
                <w:lang w:eastAsia="zh-CN"/>
              </w:rPr>
            </w:pPr>
            <w:r>
              <w:rPr>
                <w:rFonts w:eastAsia="等线" w:hint="eastAsia"/>
                <w:highlight w:val="green"/>
                <w:lang w:eastAsia="zh-CN"/>
              </w:rPr>
              <w:t>Agreement</w:t>
            </w:r>
          </w:p>
          <w:p w14:paraId="48D44E9D" w14:textId="77777777" w:rsidR="00041A51" w:rsidRDefault="00567620">
            <w:r>
              <w:lastRenderedPageBreak/>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D8CA49"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191CF27F"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68FA026"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4EFF7326"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8F14C20"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7F44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36847F2F"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43DBE6E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191E5582" w14:textId="77777777" w:rsidR="00041A51" w:rsidRDefault="00567620">
            <w:pPr>
              <w:pStyle w:val="ListParagraph"/>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33017AC3" w14:textId="77777777" w:rsidR="00041A51" w:rsidRDefault="00567620">
            <w:pPr>
              <w:rPr>
                <w:sz w:val="18"/>
                <w:szCs w:val="18"/>
                <w:lang w:eastAsia="zh-CN"/>
              </w:rPr>
            </w:pPr>
            <w:r>
              <w:rPr>
                <w:sz w:val="18"/>
                <w:szCs w:val="18"/>
                <w:lang w:eastAsia="zh-CN"/>
              </w:rPr>
              <w:lastRenderedPageBreak/>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lastRenderedPageBreak/>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0AC2C24" w14:textId="77777777" w:rsidR="00041A51" w:rsidRDefault="00567620">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212B1CFA"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567620">
            <w:pPr>
              <w:pStyle w:val="ListParagraph"/>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31AACC6E"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07156C1"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567620">
            <w:pPr>
              <w:pStyle w:val="ListParagraph"/>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792ED4D"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3" w:name="_Hlk165902663"/>
            <w:r>
              <w:rPr>
                <w:rFonts w:eastAsia="宋体"/>
                <w:b/>
                <w:bCs/>
                <w:sz w:val="18"/>
                <w:szCs w:val="18"/>
                <w:highlight w:val="cyan"/>
                <w:lang w:val="en-US" w:eastAsia="zh-CN"/>
              </w:rPr>
              <w:t>DL Tx IDs</w:t>
            </w:r>
            <w:bookmarkEnd w:id="23"/>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3AA68EE8"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22C53A0B"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035070B9"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567620">
            <w:pPr>
              <w:pStyle w:val="ListParagraph"/>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02D9383B" w14:textId="77777777" w:rsidR="00041A51" w:rsidRDefault="00041A51">
            <w:pPr>
              <w:pStyle w:val="ListParagraph"/>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t>Vivo [9]</w:t>
            </w:r>
          </w:p>
        </w:tc>
        <w:tc>
          <w:tcPr>
            <w:tcW w:w="8456" w:type="dxa"/>
          </w:tcPr>
          <w:p w14:paraId="4D61AEE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3780086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567620">
            <w:pPr>
              <w:pStyle w:val="ListParagraph"/>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lastRenderedPageBreak/>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ListParagraph"/>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lastRenderedPageBreak/>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2B490F1D"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2DED4B7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037521B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F9A811B"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50B78EA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282FAAE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47BC2873"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t>China Telecom [13]</w:t>
            </w:r>
          </w:p>
        </w:tc>
        <w:tc>
          <w:tcPr>
            <w:tcW w:w="8456" w:type="dxa"/>
          </w:tcPr>
          <w:p w14:paraId="03038D8E"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lastRenderedPageBreak/>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ListParagraph"/>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7B7BD76C"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567620">
            <w:pPr>
              <w:pStyle w:val="ListParagraph"/>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BC950B8"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5B0F2AF5" w14:textId="77777777" w:rsidR="00041A51" w:rsidRDefault="00567620">
            <w:pPr>
              <w:pStyle w:val="ListParagraph"/>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567620">
            <w:pPr>
              <w:pStyle w:val="ListParagraph"/>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567620">
            <w:pPr>
              <w:pStyle w:val="ListParagraph"/>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ListParagraph"/>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2C1DE6" w14:textId="77777777" w:rsidR="00041A51" w:rsidRDefault="00567620">
            <w:pPr>
              <w:pStyle w:val="ListParagraph"/>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t>NVIDIA [17]</w:t>
            </w:r>
          </w:p>
        </w:tc>
        <w:tc>
          <w:tcPr>
            <w:tcW w:w="8456" w:type="dxa"/>
          </w:tcPr>
          <w:p w14:paraId="401A51A1" w14:textId="77777777" w:rsidR="00041A51" w:rsidRDefault="00567620">
            <w:pPr>
              <w:jc w:val="both"/>
              <w:rPr>
                <w:b/>
                <w:bCs/>
                <w:sz w:val="18"/>
                <w:szCs w:val="18"/>
              </w:rPr>
            </w:pPr>
            <w:r>
              <w:rPr>
                <w:b/>
                <w:bCs/>
                <w:sz w:val="18"/>
                <w:szCs w:val="18"/>
              </w:rPr>
              <w:t>Proposal 2: For BM-Case 1, at 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for Set A and Set B configuration,</w:t>
            </w:r>
          </w:p>
          <w:p w14:paraId="72D6A1C3"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FFC83B2"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ListParagraph"/>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BodyText"/>
              <w:spacing w:after="60"/>
              <w:rPr>
                <w:rFonts w:ascii="Times New Roman" w:hAnsi="Times New Roman"/>
                <w:b/>
                <w:bCs/>
                <w:sz w:val="18"/>
                <w:szCs w:val="18"/>
              </w:rPr>
            </w:pPr>
          </w:p>
          <w:p w14:paraId="093E1025" w14:textId="77777777" w:rsidR="00041A51" w:rsidRDefault="00567620">
            <w:pPr>
              <w:pStyle w:val="BodyText"/>
              <w:spacing w:after="60"/>
              <w:rPr>
                <w:rFonts w:ascii="Times New Roman" w:hAnsi="Times New Roman"/>
                <w:b/>
                <w:bCs/>
                <w:sz w:val="18"/>
                <w:szCs w:val="18"/>
              </w:rPr>
            </w:pPr>
            <w:r>
              <w:rPr>
                <w:rFonts w:ascii="Times New Roman" w:hAnsi="Times New Roman"/>
                <w:b/>
                <w:bCs/>
                <w:sz w:val="18"/>
                <w:szCs w:val="18"/>
              </w:rPr>
              <w:lastRenderedPageBreak/>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lastRenderedPageBreak/>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1C235669"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ListParagraph"/>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ListParagraph"/>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lastRenderedPageBreak/>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BodyText"/>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C4C23F6" w14:textId="77777777" w:rsidR="00041A51" w:rsidRDefault="00567620">
            <w:pPr>
              <w:pStyle w:val="BodyText"/>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3EBB572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55E329C7"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ListParagraph"/>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lastRenderedPageBreak/>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567620">
            <w:pPr>
              <w:pStyle w:val="ListParagraph"/>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ListParagraph"/>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 following options:</w:t>
            </w:r>
          </w:p>
          <w:p w14:paraId="1BD0AE5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ListParagraph"/>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ListParagraph"/>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567620">
            <w:pPr>
              <w:pStyle w:val="ListParagraph"/>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ListParagraph"/>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Heading4"/>
      </w:pPr>
      <w:r>
        <w:lastRenderedPageBreak/>
        <w:t>Issue #1:  Configuration for inference results reporting</w:t>
      </w:r>
    </w:p>
    <w:p w14:paraId="13AD6FC2"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FA52802"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67EF3111" w14:textId="77777777" w:rsidR="00041A51" w:rsidRDefault="00567620">
      <w:pPr>
        <w:pStyle w:val="ListParagraph"/>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E3A3CD4" w14:textId="77777777" w:rsidR="00041A51" w:rsidRDefault="00567620">
      <w:pPr>
        <w:pStyle w:val="ListParagraph"/>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7B3C812E"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5B34BEB1" w14:textId="77777777" w:rsidR="00041A51" w:rsidRDefault="00567620">
      <w:pPr>
        <w:pStyle w:val="ListParagraph"/>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3C05C74"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97A15AA" w14:textId="77777777" w:rsidR="00041A51" w:rsidRDefault="00567620">
      <w:pPr>
        <w:pStyle w:val="ListParagraph"/>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7B9DD174"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6958F5B" w14:textId="77777777" w:rsidR="00041A51" w:rsidRDefault="00567620">
      <w:pPr>
        <w:pStyle w:val="ListParagraph"/>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62A97B6F"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1AF14863"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3572C97E"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0FA8C436"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ListParagraph"/>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ADE8BE6" w14:textId="77777777" w:rsidR="00041A51" w:rsidRDefault="00567620">
      <w:pPr>
        <w:pStyle w:val="ListParagraph"/>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6E11B96"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11426EFF" w14:textId="77777777" w:rsidR="00041A51" w:rsidRDefault="00567620">
      <w:pPr>
        <w:pStyle w:val="ListParagraph"/>
        <w:numPr>
          <w:ilvl w:val="1"/>
          <w:numId w:val="25"/>
        </w:numPr>
        <w:ind w:leftChars="0"/>
        <w:rPr>
          <w:lang w:val="en-US" w:eastAsia="zh-CN"/>
        </w:rPr>
      </w:pPr>
      <w:proofErr w:type="gramStart"/>
      <w:r>
        <w:t>Other</w:t>
      </w:r>
      <w:proofErr w:type="gramEnd"/>
      <w:r>
        <w:t xml:space="preserve"> necessary configuration are not precluded.</w:t>
      </w:r>
    </w:p>
    <w:p w14:paraId="3CA8D998" w14:textId="77777777" w:rsidR="00041A51" w:rsidRDefault="00041A51">
      <w:pPr>
        <w:pStyle w:val="ListParagraph"/>
        <w:ind w:leftChars="0" w:left="1440"/>
        <w:rPr>
          <w:lang w:val="en-US" w:eastAsia="zh-CN"/>
        </w:rPr>
      </w:pPr>
    </w:p>
    <w:p w14:paraId="34B0757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567620">
      <w:r>
        <w:t>A: Do you think RS resources for full set of Set A will be configured to UE anyway if the AI model is activated? If yes, when?</w:t>
      </w:r>
    </w:p>
    <w:p w14:paraId="69880286" w14:textId="77777777" w:rsidR="00041A51" w:rsidRDefault="00567620">
      <w:pPr>
        <w:pStyle w:val="ListParagraph"/>
        <w:numPr>
          <w:ilvl w:val="0"/>
          <w:numId w:val="24"/>
        </w:numPr>
        <w:ind w:leftChars="0"/>
      </w:pPr>
      <w:r>
        <w:t xml:space="preserve">e.g., for monitoring? </w:t>
      </w:r>
    </w:p>
    <w:p w14:paraId="21D5C059" w14:textId="77777777" w:rsidR="00041A51" w:rsidRDefault="00567620">
      <w:pPr>
        <w:pStyle w:val="ListParagraph"/>
        <w:numPr>
          <w:ilvl w:val="0"/>
          <w:numId w:val="24"/>
        </w:numPr>
        <w:ind w:leftChars="0"/>
      </w:pPr>
      <w:r>
        <w:lastRenderedPageBreak/>
        <w:t>e.g., for training data?</w:t>
      </w:r>
    </w:p>
    <w:p w14:paraId="2040DEDD" w14:textId="77777777" w:rsidR="00041A51" w:rsidRDefault="00567620">
      <w:pPr>
        <w:pStyle w:val="ListParagraph"/>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73B29787" w14:textId="77777777" w:rsidR="00041A51" w:rsidRDefault="00567620">
      <w:r>
        <w:t>B: Do you think common design is needed for the case Set A is different from Set B, and Set A is a subset of Set B?</w:t>
      </w:r>
    </w:p>
    <w:tbl>
      <w:tblPr>
        <w:tblStyle w:val="TableGrid"/>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56762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041A51" w14:paraId="1D632E02" w14:textId="77777777">
        <w:tc>
          <w:tcPr>
            <w:tcW w:w="1205" w:type="dxa"/>
          </w:tcPr>
          <w:p w14:paraId="55397D9B"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19947B94" w14:textId="77777777" w:rsidR="00041A51" w:rsidRDefault="0056762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0558F31" w14:textId="77777777" w:rsidR="00041A51" w:rsidRDefault="0056762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567620">
            <w:pPr>
              <w:rPr>
                <w:rFonts w:eastAsia="宋体"/>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 xml:space="preserve">B: if “common design” is meant to refer to the above alternatives, yes. </w:t>
            </w:r>
            <w:proofErr w:type="gramStart"/>
            <w:r>
              <w:rPr>
                <w:sz w:val="18"/>
                <w:szCs w:val="18"/>
                <w:lang w:eastAsia="zh-CN"/>
              </w:rPr>
              <w:t>Also</w:t>
            </w:r>
            <w:proofErr w:type="gramEnd"/>
            <w:r>
              <w:rPr>
                <w:sz w:val="18"/>
                <w:szCs w:val="18"/>
                <w:lang w:eastAsia="zh-CN"/>
              </w:rPr>
              <w:t xml:space="preserve"> please add QC to supporters of Alt. 2.</w:t>
            </w:r>
          </w:p>
        </w:tc>
      </w:tr>
      <w:tr w:rsidR="00041A51" w14:paraId="5ED1AB54" w14:textId="77777777">
        <w:tc>
          <w:tcPr>
            <w:tcW w:w="1205" w:type="dxa"/>
          </w:tcPr>
          <w:p w14:paraId="7CEEFF8F"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567620">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041A51" w14:paraId="17030CFD" w14:textId="77777777">
        <w:tc>
          <w:tcPr>
            <w:tcW w:w="1205" w:type="dxa"/>
          </w:tcPr>
          <w:p w14:paraId="2CA69FD7" w14:textId="77777777" w:rsidR="00041A51" w:rsidRDefault="0056762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5CD94A44" w14:textId="77777777" w:rsidR="00041A51" w:rsidRDefault="0056762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20AD1A1D" w14:textId="77777777" w:rsidR="00041A51" w:rsidRDefault="0056762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lastRenderedPageBreak/>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567620">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宋体"/>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ListParagraph"/>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567620">
            <w:pPr>
              <w:pStyle w:val="ListParagraph"/>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7EF62A0C" w14:textId="77777777" w:rsidR="00041A51" w:rsidRDefault="00567620">
            <w:pPr>
              <w:pStyle w:val="ListParagraph"/>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44B8159B" w14:textId="77777777" w:rsidR="00041A51" w:rsidRDefault="00567620">
            <w:pPr>
              <w:pStyle w:val="ListParagraph"/>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 xml:space="preserve">Not always. For training it may be needed. For monitoring </w:t>
            </w:r>
            <w:proofErr w:type="gramStart"/>
            <w:r>
              <w:rPr>
                <w:sz w:val="18"/>
                <w:szCs w:val="18"/>
                <w:lang w:eastAsia="zh-CN"/>
              </w:rPr>
              <w:t>only</w:t>
            </w:r>
            <w:proofErr w:type="gramEnd"/>
            <w:r>
              <w:rPr>
                <w:sz w:val="18"/>
                <w:szCs w:val="18"/>
                <w:lang w:eastAsia="zh-CN"/>
              </w:rPr>
              <w:t xml:space="preserve"> a subset is needed, for inference, it may not be needed.</w:t>
            </w:r>
          </w:p>
          <w:p w14:paraId="387645BC" w14:textId="77777777" w:rsidR="00041A51" w:rsidRDefault="0056762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40E74875" w14:textId="77777777" w:rsidR="00041A51" w:rsidRDefault="0056762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567620">
            <w:pPr>
              <w:rPr>
                <w:rFonts w:eastAsia="宋体"/>
                <w:sz w:val="18"/>
                <w:szCs w:val="18"/>
                <w:lang w:eastAsia="zh-CN"/>
              </w:rPr>
            </w:pPr>
            <w:r>
              <w:rPr>
                <w:rFonts w:eastAsia="宋体" w:hint="eastAsia"/>
                <w:sz w:val="18"/>
                <w:szCs w:val="18"/>
                <w:lang w:eastAsia="zh-CN"/>
              </w:rPr>
              <w:t xml:space="preserve">A: Full set of Set A should be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56762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56762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宋体"/>
                <w:sz w:val="18"/>
                <w:szCs w:val="18"/>
                <w:lang w:val="en-US" w:eastAsia="zh-CN"/>
              </w:rPr>
              <w:lastRenderedPageBreak/>
              <w:t>Fujitsu</w:t>
            </w:r>
          </w:p>
        </w:tc>
        <w:tc>
          <w:tcPr>
            <w:tcW w:w="8416" w:type="dxa"/>
          </w:tcPr>
          <w:p w14:paraId="5F825C50" w14:textId="77777777" w:rsidR="00041A51" w:rsidRDefault="00567620">
            <w:pPr>
              <w:rPr>
                <w:rFonts w:eastAsia="宋体"/>
                <w:sz w:val="18"/>
                <w:szCs w:val="18"/>
                <w:lang w:eastAsia="zh-CN"/>
              </w:rPr>
            </w:pPr>
            <w:r>
              <w:rPr>
                <w:rFonts w:eastAsia="宋体"/>
                <w:sz w:val="18"/>
                <w:szCs w:val="18"/>
                <w:lang w:eastAsia="zh-CN"/>
              </w:rPr>
              <w:t>Question A: Yes.</w:t>
            </w:r>
          </w:p>
          <w:p w14:paraId="271C612D" w14:textId="77777777" w:rsidR="00041A51" w:rsidRDefault="0056762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56762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56762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56762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56762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sz w:val="18"/>
                <w:szCs w:val="18"/>
                <w:lang w:eastAsia="zh-CN"/>
              </w:rPr>
            </w:pPr>
            <w:r>
              <w:rPr>
                <w:rFonts w:eastAsia="宋体" w:hint="eastAsia"/>
                <w:sz w:val="18"/>
                <w:szCs w:val="18"/>
                <w:lang w:eastAsia="zh-CN"/>
              </w:rPr>
              <w:t>B: Yes.</w:t>
            </w:r>
          </w:p>
        </w:tc>
      </w:tr>
      <w:tr w:rsidR="00842641" w14:paraId="56D95749" w14:textId="77777777" w:rsidTr="00700C9C">
        <w:tc>
          <w:tcPr>
            <w:tcW w:w="1205" w:type="dxa"/>
          </w:tcPr>
          <w:p w14:paraId="0D57ABDE"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7692342" w14:textId="77777777" w:rsidR="00842641" w:rsidRDefault="00842641" w:rsidP="00700C9C">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77AA359" w14:textId="77777777" w:rsidR="00842641" w:rsidRDefault="00842641" w:rsidP="00700C9C">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1A636E" w14:paraId="3B963AB9" w14:textId="77777777">
        <w:tc>
          <w:tcPr>
            <w:tcW w:w="1205" w:type="dxa"/>
          </w:tcPr>
          <w:p w14:paraId="6B83272E" w14:textId="0D36F6AB" w:rsidR="001A636E" w:rsidRDefault="001A636E" w:rsidP="001A636E">
            <w:pPr>
              <w:rPr>
                <w:rFonts w:eastAsia="宋体"/>
                <w:sz w:val="18"/>
                <w:szCs w:val="18"/>
                <w:lang w:val="en-US" w:eastAsia="zh-CN"/>
              </w:rPr>
            </w:pPr>
            <w:r>
              <w:rPr>
                <w:rFonts w:eastAsia="宋体"/>
                <w:sz w:val="18"/>
                <w:szCs w:val="18"/>
                <w:lang w:val="en-US" w:eastAsia="zh-CN"/>
              </w:rPr>
              <w:t>OPPO</w:t>
            </w:r>
          </w:p>
        </w:tc>
        <w:tc>
          <w:tcPr>
            <w:tcW w:w="8416" w:type="dxa"/>
          </w:tcPr>
          <w:p w14:paraId="10A1B439" w14:textId="77777777" w:rsidR="001A636E" w:rsidRDefault="001A636E" w:rsidP="001A636E">
            <w:pPr>
              <w:rPr>
                <w:rFonts w:eastAsia="宋体"/>
                <w:sz w:val="18"/>
                <w:szCs w:val="18"/>
                <w:lang w:eastAsia="zh-CN"/>
              </w:rPr>
            </w:pPr>
            <w:r>
              <w:rPr>
                <w:rFonts w:eastAsia="宋体"/>
                <w:sz w:val="18"/>
                <w:szCs w:val="18"/>
                <w:lang w:eastAsia="zh-CN"/>
              </w:rPr>
              <w:t>A: for training and inference, full Set A should be configured to UE.</w:t>
            </w:r>
          </w:p>
          <w:p w14:paraId="21830CFE" w14:textId="268BA7BB" w:rsidR="001A636E" w:rsidRDefault="001A636E" w:rsidP="001A636E">
            <w:pPr>
              <w:rPr>
                <w:rFonts w:eastAsia="宋体"/>
                <w:sz w:val="18"/>
                <w:szCs w:val="18"/>
                <w:lang w:eastAsia="zh-CN"/>
              </w:rPr>
            </w:pPr>
            <w:r>
              <w:rPr>
                <w:rFonts w:eastAsia="宋体"/>
                <w:sz w:val="18"/>
                <w:szCs w:val="18"/>
                <w:lang w:eastAsia="zh-CN"/>
              </w:rPr>
              <w:t xml:space="preserve">B: Strive for unified design for both cases. </w:t>
            </w:r>
          </w:p>
        </w:tc>
      </w:tr>
    </w:tbl>
    <w:p w14:paraId="71EC7710" w14:textId="77777777" w:rsidR="00041A51" w:rsidRDefault="00041A51">
      <w:pPr>
        <w:rPr>
          <w:lang w:eastAsia="zh-CN"/>
        </w:rPr>
      </w:pPr>
    </w:p>
    <w:p w14:paraId="17A087EB" w14:textId="77777777" w:rsidR="00041A51" w:rsidRDefault="00567620">
      <w:pPr>
        <w:pStyle w:val="Heading4"/>
      </w:pPr>
      <w:r>
        <w:t>Issue #2: Request for RS resource for Set A</w:t>
      </w:r>
    </w:p>
    <w:p w14:paraId="048AF374" w14:textId="77777777" w:rsidR="00041A51" w:rsidRDefault="00567620">
      <w:pPr>
        <w:rPr>
          <w:lang w:eastAsia="zh-CN"/>
        </w:rPr>
      </w:pPr>
      <w:r>
        <w:rPr>
          <w:i/>
          <w:iCs/>
          <w:color w:val="4472C4" w:themeColor="accent5"/>
        </w:rPr>
        <w:t>FL: Several companies propose to support UE request RS resources of Set A</w:t>
      </w:r>
    </w:p>
    <w:p w14:paraId="61AA5BA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TableGrid"/>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56762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526BFBA5" w14:textId="77777777" w:rsidR="00041A51" w:rsidRDefault="0056762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56762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56762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567620">
            <w:pPr>
              <w:rPr>
                <w:rFonts w:eastAsia="宋体"/>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Updated Proposal 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56762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2335B6A0" w14:textId="77777777" w:rsidR="00041A51" w:rsidRDefault="0056762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842641" w14:paraId="1305811F" w14:textId="77777777" w:rsidTr="00700C9C">
        <w:tc>
          <w:tcPr>
            <w:tcW w:w="1205" w:type="dxa"/>
          </w:tcPr>
          <w:p w14:paraId="045065D0"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B5E7D9C" w14:textId="77777777" w:rsidR="00842641" w:rsidRDefault="00842641" w:rsidP="00700C9C">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842641" w14:paraId="29001C74" w14:textId="77777777">
        <w:tc>
          <w:tcPr>
            <w:tcW w:w="1205" w:type="dxa"/>
          </w:tcPr>
          <w:p w14:paraId="76D0FC36" w14:textId="77777777" w:rsidR="00842641" w:rsidRDefault="00842641">
            <w:pPr>
              <w:rPr>
                <w:rFonts w:eastAsia="宋体"/>
                <w:sz w:val="18"/>
                <w:szCs w:val="18"/>
                <w:lang w:val="en-US" w:eastAsia="zh-CN"/>
              </w:rPr>
            </w:pPr>
          </w:p>
        </w:tc>
        <w:tc>
          <w:tcPr>
            <w:tcW w:w="8416" w:type="dxa"/>
          </w:tcPr>
          <w:p w14:paraId="4A6893EF" w14:textId="77777777" w:rsidR="00842641" w:rsidRDefault="00842641">
            <w:pPr>
              <w:rPr>
                <w:rFonts w:eastAsia="宋体"/>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Heading4"/>
      </w:pPr>
      <w:r>
        <w:t>Issue #3: Configuration for the measurements of past time instances for BM-Case 2</w:t>
      </w:r>
    </w:p>
    <w:p w14:paraId="02252E2B"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56762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TableGrid"/>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0B2044D3"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6FFD0CFB"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59E7F5D3"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32CE92D1"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2CE38B49" w14:textId="77777777" w:rsidR="00041A51" w:rsidRDefault="0056762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041A51" w14:paraId="3DB8AF2F" w14:textId="77777777">
        <w:tc>
          <w:tcPr>
            <w:tcW w:w="1205" w:type="dxa"/>
          </w:tcPr>
          <w:p w14:paraId="52306FE3"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56762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567620">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56762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56762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567620">
            <w:pPr>
              <w:rPr>
                <w:rFonts w:eastAsia="宋体"/>
                <w:sz w:val="18"/>
                <w:szCs w:val="18"/>
                <w:lang w:eastAsia="zh-CN"/>
              </w:rPr>
            </w:pPr>
            <w:r>
              <w:rPr>
                <w:rFonts w:eastAsia="宋体"/>
                <w:sz w:val="18"/>
                <w:szCs w:val="18"/>
                <w:lang w:eastAsia="zh-CN"/>
              </w:rPr>
              <w:t>We can use similar approach as R18 CSI</w:t>
            </w:r>
          </w:p>
        </w:tc>
      </w:tr>
      <w:tr w:rsidR="00041A51" w14:paraId="7936F0B7" w14:textId="77777777">
        <w:tc>
          <w:tcPr>
            <w:tcW w:w="1205" w:type="dxa"/>
          </w:tcPr>
          <w:p w14:paraId="1697B399"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54D1AF8D"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56762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w:t>
            </w:r>
            <w:proofErr w:type="gramStart"/>
            <w:r>
              <w:rPr>
                <w:rFonts w:eastAsia="宋体" w:hint="eastAsia"/>
                <w:sz w:val="18"/>
                <w:szCs w:val="18"/>
                <w:lang w:val="en-US" w:eastAsia="zh-CN"/>
              </w:rPr>
              <w:t>2:first</w:t>
            </w:r>
            <w:proofErr w:type="gramEnd"/>
            <w:r>
              <w:rPr>
                <w:rFonts w:eastAsia="宋体" w:hint="eastAsia"/>
                <w:sz w:val="18"/>
                <w:szCs w:val="18"/>
                <w:lang w:val="en-US" w:eastAsia="zh-CN"/>
              </w:rPr>
              <w:t xml:space="preserve">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842641" w14:paraId="7865FD17" w14:textId="77777777" w:rsidTr="00700C9C">
        <w:tc>
          <w:tcPr>
            <w:tcW w:w="1205" w:type="dxa"/>
          </w:tcPr>
          <w:p w14:paraId="741B9EA4" w14:textId="77777777" w:rsidR="00842641" w:rsidRDefault="00842641" w:rsidP="00700C9C">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2A1E89F" w14:textId="77777777" w:rsidR="00842641" w:rsidRDefault="00842641" w:rsidP="00700C9C">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宋体"/>
                <w:sz w:val="18"/>
                <w:szCs w:val="18"/>
                <w:lang w:eastAsia="zh-CN"/>
              </w:rPr>
            </w:pPr>
          </w:p>
        </w:tc>
        <w:tc>
          <w:tcPr>
            <w:tcW w:w="8416" w:type="dxa"/>
          </w:tcPr>
          <w:p w14:paraId="38341DF0" w14:textId="77777777" w:rsidR="00842641" w:rsidRDefault="00842641">
            <w:pPr>
              <w:rPr>
                <w:rFonts w:eastAsia="宋体"/>
                <w:sz w:val="18"/>
                <w:szCs w:val="18"/>
                <w:lang w:eastAsia="zh-CN"/>
              </w:rPr>
            </w:pP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567620">
      <w:pPr>
        <w:pStyle w:val="Heading2"/>
        <w:ind w:left="1000" w:hanging="1000"/>
        <w:rPr>
          <w:lang w:val="en-US"/>
        </w:rPr>
      </w:pPr>
      <w:r>
        <w:rPr>
          <w:lang w:val="en-US"/>
        </w:rPr>
        <w:t xml:space="preserve">5 Inference result report for UE-sided model report  </w:t>
      </w:r>
    </w:p>
    <w:p w14:paraId="24BEB128" w14:textId="77777777" w:rsidR="00041A51" w:rsidRDefault="00567620">
      <w:pPr>
        <w:pStyle w:val="Heading3"/>
        <w:ind w:leftChars="0" w:left="400" w:hanging="400"/>
      </w:pPr>
      <w:r>
        <w:t>Issue #1: Content of inference results for UE sided model</w:t>
      </w:r>
    </w:p>
    <w:p w14:paraId="429F23F2" w14:textId="77777777" w:rsidR="00041A51" w:rsidRDefault="00567620">
      <w:pPr>
        <w:pStyle w:val="ListParagraph"/>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E32E1A3" w14:textId="77777777" w:rsidR="00041A51" w:rsidRDefault="00567620">
      <w:pPr>
        <w:pStyle w:val="ListParagraph"/>
        <w:numPr>
          <w:ilvl w:val="1"/>
          <w:numId w:val="27"/>
        </w:numPr>
        <w:ind w:leftChars="0"/>
      </w:pPr>
      <w:r>
        <w:t xml:space="preserve">Yes: </w:t>
      </w:r>
    </w:p>
    <w:p w14:paraId="31072B8B" w14:textId="77777777"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w:t>
      </w:r>
      <w:proofErr w:type="gramStart"/>
      <w:r>
        <w:rPr>
          <w:lang w:eastAsia="ja-JP"/>
        </w:rPr>
        <w:t>subsequent Top-K measurements</w:t>
      </w:r>
      <w:proofErr w:type="gramEnd"/>
      <w:r>
        <w:rPr>
          <w:lang w:eastAsia="ja-JP"/>
        </w:rPr>
        <w:t xml:space="preserve">. it can also enable the NW to </w:t>
      </w:r>
      <w:proofErr w:type="spellStart"/>
      <w:r>
        <w:rPr>
          <w:lang w:eastAsia="ja-JP"/>
        </w:rPr>
        <w:t>fallback</w:t>
      </w:r>
      <w:proofErr w:type="spellEnd"/>
      <w:r>
        <w:rPr>
          <w:lang w:eastAsia="ja-JP"/>
        </w:rPr>
        <w:t xml:space="preserve"> to a legacy beam management method in case the uncertainty is high</w:t>
      </w:r>
    </w:p>
    <w:p w14:paraId="7B1E3A9A" w14:textId="77777777" w:rsidR="00041A51" w:rsidRDefault="00567620">
      <w:pPr>
        <w:pStyle w:val="ListParagraph"/>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51BB0E3F" w14:textId="77777777" w:rsidR="00041A51" w:rsidRDefault="00567620">
      <w:pPr>
        <w:pStyle w:val="ListParagraph"/>
        <w:numPr>
          <w:ilvl w:val="3"/>
          <w:numId w:val="27"/>
        </w:numPr>
        <w:ind w:leftChars="0"/>
        <w:rPr>
          <w:lang w:eastAsia="ja-JP"/>
        </w:rPr>
      </w:pPr>
      <w:r>
        <w:rPr>
          <w:lang w:eastAsia="ja-JP"/>
        </w:rPr>
        <w:lastRenderedPageBreak/>
        <w:t>For the probability information of the beam IDs, consider following solutions:</w:t>
      </w:r>
    </w:p>
    <w:p w14:paraId="101E5ABC" w14:textId="77777777" w:rsidR="00041A51" w:rsidRDefault="00567620">
      <w:pPr>
        <w:pStyle w:val="ListParagraph"/>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567620">
      <w:pPr>
        <w:pStyle w:val="ListParagraph"/>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ListParagraph"/>
        <w:numPr>
          <w:ilvl w:val="2"/>
          <w:numId w:val="27"/>
        </w:numPr>
        <w:ind w:leftChars="0"/>
      </w:pPr>
      <w:r>
        <w:rPr>
          <w:lang w:eastAsia="ja-JP"/>
        </w:rPr>
        <w:t>ZTE [24]</w:t>
      </w:r>
    </w:p>
    <w:p w14:paraId="4BCB5F16"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ListParagraph"/>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567620">
      <w:pPr>
        <w:pStyle w:val="ListParagraph"/>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ListParagraph"/>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ListParagraph"/>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04CAFC8F" w14:textId="77777777" w:rsidR="00041A51" w:rsidRDefault="00567620">
      <w:pPr>
        <w:pStyle w:val="ListParagraph"/>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ListParagraph"/>
        <w:numPr>
          <w:ilvl w:val="3"/>
          <w:numId w:val="27"/>
        </w:numPr>
        <w:ind w:leftChars="0"/>
      </w:pPr>
      <w:r>
        <w:t>Supporting the sum probabilities of predicted K beams exceeding a predefined threshold for being the Top beams can serve as the criterion.</w:t>
      </w:r>
    </w:p>
    <w:p w14:paraId="2CA3CB73" w14:textId="77777777" w:rsidR="00041A51" w:rsidRDefault="00567620">
      <w:pPr>
        <w:pStyle w:val="ListParagraph"/>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ListParagraph"/>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ListParagraph"/>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ListParagraph"/>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567620">
      <w:pPr>
        <w:pStyle w:val="ListParagraph"/>
        <w:numPr>
          <w:ilvl w:val="1"/>
          <w:numId w:val="27"/>
        </w:numPr>
        <w:ind w:leftChars="0"/>
      </w:pPr>
      <w:r>
        <w:t xml:space="preserve">No: </w:t>
      </w:r>
    </w:p>
    <w:p w14:paraId="3E0A3821" w14:textId="77777777" w:rsidR="00041A51" w:rsidRDefault="005676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29181957" w14:textId="77777777" w:rsidR="00041A51" w:rsidRDefault="00567620">
      <w:pPr>
        <w:pStyle w:val="ListParagraph"/>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7CE649A1" w14:textId="77777777" w:rsidR="00041A51" w:rsidRDefault="00567620">
      <w:pPr>
        <w:pStyle w:val="ListParagraph"/>
        <w:numPr>
          <w:ilvl w:val="1"/>
          <w:numId w:val="27"/>
        </w:numPr>
        <w:ind w:leftChars="0"/>
        <w:rPr>
          <w:lang w:val="en-US"/>
        </w:rPr>
      </w:pPr>
      <w:r>
        <w:rPr>
          <w:lang w:val="en-US"/>
        </w:rPr>
        <w:t>Others:</w:t>
      </w:r>
    </w:p>
    <w:p w14:paraId="29A3B25B" w14:textId="77777777" w:rsidR="00041A51" w:rsidRDefault="00567620">
      <w:pPr>
        <w:pStyle w:val="ListParagraph"/>
        <w:numPr>
          <w:ilvl w:val="2"/>
          <w:numId w:val="27"/>
        </w:numPr>
        <w:ind w:leftChars="0"/>
        <w:rPr>
          <w:lang w:val="en-US"/>
        </w:rPr>
      </w:pPr>
      <w:r>
        <w:rPr>
          <w:lang w:val="en-US"/>
        </w:rPr>
        <w:lastRenderedPageBreak/>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07FE131F" w14:textId="77777777" w:rsidR="00041A51" w:rsidRDefault="00567620">
      <w:pPr>
        <w:pStyle w:val="ListParagraph"/>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3930395F" w14:textId="77777777" w:rsidR="00041A51" w:rsidRDefault="00567620">
      <w:pPr>
        <w:pStyle w:val="ListParagraph"/>
        <w:numPr>
          <w:ilvl w:val="1"/>
          <w:numId w:val="27"/>
        </w:numPr>
        <w:ind w:leftChars="0"/>
      </w:pPr>
      <w:r>
        <w:t xml:space="preserve">Yes: </w:t>
      </w:r>
    </w:p>
    <w:p w14:paraId="0A15B254" w14:textId="77777777" w:rsidR="00041A51" w:rsidRDefault="00567620">
      <w:pPr>
        <w:pStyle w:val="ListParagraph"/>
        <w:numPr>
          <w:ilvl w:val="2"/>
          <w:numId w:val="27"/>
        </w:numPr>
        <w:ind w:leftChars="0"/>
      </w:pPr>
      <w:r>
        <w:t xml:space="preserve">Ericsson [2] </w:t>
      </w:r>
      <w:r>
        <w:rPr>
          <w:lang w:eastAsia="ja-JP"/>
        </w:rPr>
        <w:t xml:space="preserve">UE report of an uncertainty of a predicted beam can be used by the NW when configuring a </w:t>
      </w:r>
      <w:proofErr w:type="gramStart"/>
      <w:r>
        <w:rPr>
          <w:lang w:eastAsia="ja-JP"/>
        </w:rPr>
        <w:t>subsequent Top-K measurements</w:t>
      </w:r>
      <w:proofErr w:type="gramEnd"/>
      <w:r>
        <w:rPr>
          <w:lang w:eastAsia="ja-JP"/>
        </w:rPr>
        <w:t xml:space="preserve">. it can also enable the NW to </w:t>
      </w:r>
      <w:proofErr w:type="spellStart"/>
      <w:r>
        <w:rPr>
          <w:lang w:eastAsia="ja-JP"/>
        </w:rPr>
        <w:t>fallback</w:t>
      </w:r>
      <w:proofErr w:type="spellEnd"/>
      <w:r>
        <w:rPr>
          <w:lang w:eastAsia="ja-JP"/>
        </w:rPr>
        <w:t xml:space="preserve"> to a legacy beam management method in case the uncertainty is high</w:t>
      </w:r>
    </w:p>
    <w:p w14:paraId="7D66F88F" w14:textId="77777777" w:rsidR="00041A51" w:rsidRDefault="00567620">
      <w:pPr>
        <w:pStyle w:val="ListParagraph"/>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725A810E" w14:textId="77777777" w:rsidR="00041A51" w:rsidRDefault="00567620">
      <w:pPr>
        <w:pStyle w:val="ListParagraph"/>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1515E0B6" w14:textId="77777777" w:rsidR="00041A51" w:rsidRDefault="00567620">
      <w:pPr>
        <w:pStyle w:val="ListParagraph"/>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35A6BE1" w14:textId="77777777" w:rsidR="00041A51" w:rsidRDefault="00567620">
      <w:pPr>
        <w:pStyle w:val="ListParagraph"/>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ListParagraph"/>
        <w:numPr>
          <w:ilvl w:val="1"/>
          <w:numId w:val="27"/>
        </w:numPr>
        <w:ind w:leftChars="0"/>
      </w:pPr>
      <w:r>
        <w:t xml:space="preserve">No: </w:t>
      </w:r>
    </w:p>
    <w:p w14:paraId="176F0A8B" w14:textId="77777777" w:rsidR="00041A51" w:rsidRDefault="00567620">
      <w:pPr>
        <w:pStyle w:val="ListParagraph"/>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19F42D0C" w14:textId="77777777" w:rsidR="00041A51" w:rsidRDefault="00567620">
      <w:pPr>
        <w:pStyle w:val="ListParagraph"/>
        <w:numPr>
          <w:ilvl w:val="2"/>
          <w:numId w:val="27"/>
        </w:numPr>
        <w:ind w:leftChars="0"/>
      </w:pPr>
      <w:proofErr w:type="spellStart"/>
      <w:r>
        <w:t>Futurewei</w:t>
      </w:r>
      <w:proofErr w:type="spellEnd"/>
      <w:r>
        <w:t xml:space="preserve"> [2] </w:t>
      </w:r>
      <w:r>
        <w:rPr>
          <w:lang w:eastAsia="zh-CN"/>
        </w:rPr>
        <w:t>it is difficult to define and test these new metrics</w:t>
      </w:r>
    </w:p>
    <w:p w14:paraId="4770E1D4" w14:textId="77777777" w:rsidR="00041A51" w:rsidRDefault="00567620">
      <w:pPr>
        <w:pStyle w:val="ListParagraph"/>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ListParagraph"/>
        <w:numPr>
          <w:ilvl w:val="2"/>
          <w:numId w:val="27"/>
        </w:numPr>
        <w:ind w:leftChars="0"/>
        <w:rPr>
          <w:lang w:eastAsia="zh-CN"/>
        </w:rPr>
      </w:pPr>
      <w:r>
        <w:rPr>
          <w:lang w:eastAsia="zh-CN"/>
        </w:rPr>
        <w:t xml:space="preserve">Nokia [25] Do not support Opt.4. </w:t>
      </w:r>
    </w:p>
    <w:p w14:paraId="64306DC6" w14:textId="77777777" w:rsidR="00041A51" w:rsidRDefault="00567620">
      <w:pPr>
        <w:pStyle w:val="ListParagraph"/>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30F0401D" w14:textId="77777777" w:rsidR="00041A51" w:rsidRDefault="00041A51">
      <w:pPr>
        <w:rPr>
          <w:lang w:eastAsia="zh-CN"/>
        </w:rPr>
      </w:pPr>
    </w:p>
    <w:p w14:paraId="0BD863B1" w14:textId="77777777" w:rsidR="00041A51" w:rsidRDefault="00567620">
      <w:pPr>
        <w:pStyle w:val="Heading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TableGrid"/>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等线"/>
                <w:highlight w:val="green"/>
                <w:lang w:eastAsia="zh-CN"/>
              </w:rPr>
            </w:pPr>
            <w:r>
              <w:rPr>
                <w:rFonts w:eastAsia="等线"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4AE96AC0"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7B11E37"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60E11558" w14:textId="77777777" w:rsidR="00041A51" w:rsidRDefault="00567620">
            <w:pPr>
              <w:pStyle w:val="ListParagraph"/>
              <w:numPr>
                <w:ilvl w:val="0"/>
                <w:numId w:val="30"/>
              </w:numPr>
              <w:ind w:leftChars="0"/>
            </w:pPr>
            <w:r>
              <w:t>Where the predicted RSRP is based on AI/ML output</w:t>
            </w:r>
          </w:p>
          <w:p w14:paraId="35FCCA6E" w14:textId="77777777" w:rsidR="00041A51" w:rsidRDefault="00567620">
            <w:pPr>
              <w:pStyle w:val="ListParagraph"/>
              <w:numPr>
                <w:ilvl w:val="0"/>
                <w:numId w:val="30"/>
              </w:numPr>
              <w:ind w:leftChars="0"/>
            </w:pPr>
            <w:r>
              <w:t>Note: Support both Option A and Option B is not precluded.</w:t>
            </w:r>
          </w:p>
          <w:p w14:paraId="3DEEA24C"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06D50A44" w14:textId="77777777" w:rsidR="00041A51" w:rsidRDefault="0056762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TableGrid"/>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proofErr w:type="spellStart"/>
            <w:r>
              <w:t>Futurewei</w:t>
            </w:r>
            <w:proofErr w:type="spellEnd"/>
            <w:r>
              <w:t xml:space="preserve"> [1]</w:t>
            </w:r>
          </w:p>
        </w:tc>
        <w:tc>
          <w:tcPr>
            <w:tcW w:w="7916" w:type="dxa"/>
          </w:tcPr>
          <w:p w14:paraId="59F48F54" w14:textId="77777777" w:rsidR="00041A51" w:rsidRDefault="0056762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62B7C29" w14:textId="77777777" w:rsidR="00041A51" w:rsidRDefault="00567620">
            <w:pPr>
              <w:pStyle w:val="ListParagraph"/>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041A51" w14:paraId="2A605F69" w14:textId="77777777">
        <w:tc>
          <w:tcPr>
            <w:tcW w:w="1705" w:type="dxa"/>
          </w:tcPr>
          <w:p w14:paraId="79954383" w14:textId="77777777" w:rsidR="00041A51" w:rsidRDefault="00567620">
            <w:r>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05E3A7A" w14:textId="77777777" w:rsidR="00041A51" w:rsidRDefault="00567620">
            <w:pPr>
              <w:pStyle w:val="ListParagraph"/>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ListParagraph"/>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t>Working Assumption</w:t>
            </w:r>
          </w:p>
          <w:p w14:paraId="15DAD8BE" w14:textId="77777777" w:rsidR="00041A51" w:rsidRDefault="00567620">
            <w:pPr>
              <w:spacing w:after="120"/>
              <w:jc w:val="both"/>
              <w:rPr>
                <w:b/>
                <w:lang w:eastAsia="zh-CN"/>
              </w:rPr>
            </w:pPr>
            <w:r>
              <w:rPr>
                <w:b/>
                <w:lang w:eastAsia="zh-CN"/>
              </w:rPr>
              <w:lastRenderedPageBreak/>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lastRenderedPageBreak/>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FCB60FD"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ListParagraph"/>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BodyText"/>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79573939"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BodyText"/>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ListParagraph"/>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156ACAC6" w14:textId="77777777" w:rsidR="00041A51" w:rsidRDefault="00041A51">
            <w:pPr>
              <w:pStyle w:val="BodyText"/>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ListParagraph"/>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ListParagraph"/>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73B9F6B6"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lastRenderedPageBreak/>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ListParagraph"/>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lastRenderedPageBreak/>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ListParagraph"/>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0707518D"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ED03C9B"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5B1CA7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20B228DB" w14:textId="77777777" w:rsidR="00041A51" w:rsidRDefault="00041A51">
      <w:pPr>
        <w:pStyle w:val="ListParagraph"/>
        <w:ind w:leftChars="0" w:left="1260"/>
        <w:rPr>
          <w:i/>
          <w:iCs/>
          <w:color w:val="4472C4" w:themeColor="accent5"/>
          <w:lang w:eastAsia="en-US"/>
        </w:rPr>
      </w:pPr>
    </w:p>
    <w:p w14:paraId="6DD60E4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47EFC1BE"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ListParagraph"/>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Heading3"/>
        <w:ind w:leftChars="0" w:left="400" w:hanging="400"/>
      </w:pPr>
      <w:r>
        <w:t>Issue #3: Inference report for BM-Case 2 for UE sided model</w:t>
      </w:r>
    </w:p>
    <w:tbl>
      <w:tblPr>
        <w:tblStyle w:val="TableGrid"/>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041A51" w14:paraId="17800B47" w14:textId="77777777">
        <w:tc>
          <w:tcPr>
            <w:tcW w:w="1525" w:type="dxa"/>
          </w:tcPr>
          <w:p w14:paraId="078E147A" w14:textId="77777777" w:rsidR="00041A51" w:rsidRDefault="00567620">
            <w:pPr>
              <w:spacing w:after="0"/>
            </w:pPr>
            <w:r>
              <w:t>Huawei/</w:t>
            </w:r>
            <w:proofErr w:type="spellStart"/>
            <w:r>
              <w:t>HiSi</w:t>
            </w:r>
            <w:proofErr w:type="spellEnd"/>
            <w:r>
              <w:t xml:space="preserve">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Overhead reduction techniques can be considered, e.g. model output 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lastRenderedPageBreak/>
              <w:t>For BM-Case 2 with a UE-side model, consider to introduce one DCI indicating multiple resource sets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proofErr w:type="spellStart"/>
            <w:proofErr w:type="gramStart"/>
            <w:r>
              <w:rPr>
                <w:rFonts w:hint="eastAsia"/>
                <w:bCs/>
                <w:lang w:eastAsia="zh-CN"/>
              </w:rPr>
              <w:lastRenderedPageBreak/>
              <w:t>Spreadtrum</w:t>
            </w:r>
            <w:proofErr w:type="spellEnd"/>
            <w:r>
              <w:rPr>
                <w:bCs/>
                <w:lang w:eastAsia="zh-CN"/>
              </w:rPr>
              <w:t>[</w:t>
            </w:r>
            <w:proofErr w:type="gramEnd"/>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ListParagraph"/>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567620">
            <w:pPr>
              <w:pStyle w:val="ListParagraph"/>
              <w:numPr>
                <w:ilvl w:val="1"/>
                <w:numId w:val="39"/>
              </w:numPr>
              <w:ind w:leftChars="0"/>
              <w:rPr>
                <w:rFonts w:eastAsia="宋体"/>
                <w:bCs/>
                <w:lang w:val="en-US" w:eastAsia="zh-CN"/>
              </w:rPr>
            </w:pPr>
            <w:r>
              <w:rPr>
                <w:rFonts w:eastAsia="宋体"/>
                <w:bCs/>
                <w:lang w:val="en-US" w:eastAsia="zh-CN"/>
              </w:rPr>
              <w:t>FFS: How to determine P</w:t>
            </w:r>
          </w:p>
          <w:p w14:paraId="27EA2783"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567620">
            <w:pPr>
              <w:pStyle w:val="ListParagraph"/>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1EF6B8CD" w14:textId="77777777" w:rsidR="00041A51" w:rsidRDefault="00567620">
            <w:pPr>
              <w:pStyle w:val="ListParagraph"/>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567620">
            <w:pPr>
              <w:pStyle w:val="ListParagraph"/>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[9]</w:t>
            </w:r>
          </w:p>
        </w:tc>
        <w:tc>
          <w:tcPr>
            <w:tcW w:w="8096" w:type="dxa"/>
          </w:tcPr>
          <w:p w14:paraId="03F93B26" w14:textId="77777777" w:rsidR="00041A51" w:rsidRDefault="0056762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ListParagraph"/>
              <w:numPr>
                <w:ilvl w:val="0"/>
                <w:numId w:val="92"/>
              </w:numPr>
              <w:spacing w:after="0"/>
              <w:ind w:leftChars="0"/>
              <w:rPr>
                <w:b/>
                <w:bCs/>
              </w:rPr>
            </w:pPr>
            <w:r>
              <w:rPr>
                <w:b/>
                <w:bCs/>
              </w:rPr>
              <w:t xml:space="preserve"> Indicating a subset containing top beams across time instances</w:t>
            </w:r>
          </w:p>
          <w:p w14:paraId="7C46FEAC" w14:textId="77777777" w:rsidR="00041A51" w:rsidRDefault="00567620">
            <w:pPr>
              <w:pStyle w:val="ListParagraph"/>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proofErr w:type="spellStart"/>
            <w:r>
              <w:rPr>
                <w:bCs/>
                <w:lang w:eastAsia="zh-CN"/>
              </w:rPr>
              <w:t>InterDigital</w:t>
            </w:r>
            <w:proofErr w:type="spellEnd"/>
            <w:r>
              <w:rPr>
                <w:bCs/>
                <w:lang w:eastAsia="zh-CN"/>
              </w:rPr>
              <w:t xml:space="preserve">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ListParagraph"/>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ListParagraph"/>
              <w:numPr>
                <w:ilvl w:val="0"/>
                <w:numId w:val="20"/>
              </w:numPr>
              <w:spacing w:after="200" w:line="276" w:lineRule="auto"/>
              <w:ind w:leftChars="0" w:left="1134"/>
              <w:contextualSpacing/>
              <w:jc w:val="both"/>
              <w:rPr>
                <w:b/>
              </w:rPr>
            </w:pPr>
            <w:r>
              <w:rPr>
                <w:b/>
                <w:bCs/>
              </w:rPr>
              <w:lastRenderedPageBreak/>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1B8E6870" w14:textId="77777777" w:rsidR="00041A51" w:rsidRDefault="00567620">
            <w:pPr>
              <w:pStyle w:val="ListParagraph"/>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ListParagraph"/>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7F39F09A" w14:textId="77777777" w:rsidR="00041A51" w:rsidRDefault="00567620">
            <w:pPr>
              <w:pStyle w:val="ListParagraph"/>
              <w:numPr>
                <w:ilvl w:val="0"/>
                <w:numId w:val="20"/>
              </w:numPr>
              <w:spacing w:after="200" w:line="276" w:lineRule="auto"/>
              <w:ind w:leftChars="0" w:left="1134"/>
              <w:contextualSpacing/>
              <w:jc w:val="both"/>
              <w:rPr>
                <w:b/>
              </w:rPr>
            </w:pPr>
            <w:r>
              <w:rPr>
                <w:b/>
              </w:rPr>
              <w:t xml:space="preserve">Report of beam(s) for current time instance for </w:t>
            </w:r>
            <w:proofErr w:type="spellStart"/>
            <w:r>
              <w:rPr>
                <w:b/>
              </w:rPr>
              <w:t>fallback</w:t>
            </w:r>
            <w:proofErr w:type="spellEnd"/>
            <w:r>
              <w:rPr>
                <w:b/>
              </w:rPr>
              <w:t xml:space="preserve"> operation</w:t>
            </w:r>
          </w:p>
          <w:p w14:paraId="6CD03C34" w14:textId="77777777" w:rsidR="00041A51" w:rsidRDefault="00567620">
            <w:pPr>
              <w:pStyle w:val="ListParagraph"/>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lastRenderedPageBreak/>
              <w:t>Fujitsu [20]</w:t>
            </w:r>
          </w:p>
        </w:tc>
        <w:tc>
          <w:tcPr>
            <w:tcW w:w="8096" w:type="dxa"/>
          </w:tcPr>
          <w:p w14:paraId="2F7E549D" w14:textId="77777777" w:rsidR="00041A51" w:rsidRDefault="00567620">
            <w:pPr>
              <w:pStyle w:val="ListParagraph"/>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Proposal 14: For BM-Case2 with 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ListParagraph"/>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2D21725B"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K = 1, 2, and 4</w:t>
            </w:r>
          </w:p>
          <w:p w14:paraId="772CCB2C" w14:textId="77777777" w:rsidR="00041A51" w:rsidRDefault="00567620">
            <w:pPr>
              <w:pStyle w:val="ListParagraph"/>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ListParagraph"/>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t>DoCoMo [32]</w:t>
            </w:r>
          </w:p>
        </w:tc>
        <w:tc>
          <w:tcPr>
            <w:tcW w:w="8096" w:type="dxa"/>
          </w:tcPr>
          <w:p w14:paraId="482C13F1"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lastRenderedPageBreak/>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56762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56762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44F17E81" w14:textId="77777777" w:rsidR="00041A51" w:rsidRDefault="00567620">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Heading3"/>
        <w:ind w:leftChars="0" w:left="400" w:hanging="400"/>
      </w:pPr>
      <w:r>
        <w:t>Issue #4: FFS on beam information</w:t>
      </w:r>
    </w:p>
    <w:tbl>
      <w:tblPr>
        <w:tblStyle w:val="TableGrid"/>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t>Huawei/</w:t>
            </w:r>
            <w:proofErr w:type="spellStart"/>
            <w:proofErr w:type="gramStart"/>
            <w:r>
              <w:t>HiSi</w:t>
            </w:r>
            <w:proofErr w:type="spellEnd"/>
            <w:r>
              <w:t>[</w:t>
            </w:r>
            <w:proofErr w:type="gramEnd"/>
            <w:r>
              <w:t>3]</w:t>
            </w:r>
          </w:p>
        </w:tc>
        <w:tc>
          <w:tcPr>
            <w:tcW w:w="8096" w:type="dxa"/>
          </w:tcPr>
          <w:p w14:paraId="2A527D9B" w14:textId="77777777" w:rsidR="00041A51" w:rsidRDefault="00567620">
            <w:pPr>
              <w:pStyle w:val="Caption"/>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567620">
            <w:r>
              <w:t>H3</w:t>
            </w:r>
            <w:proofErr w:type="gramStart"/>
            <w:r>
              <w:t>C[</w:t>
            </w:r>
            <w:proofErr w:type="gramEnd"/>
            <w:r>
              <w:t>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C7B3DE7" w14:textId="77777777" w:rsidR="00041A51" w:rsidRDefault="00567620">
            <w:pPr>
              <w:pStyle w:val="ListParagraph"/>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041A51" w14:paraId="3D29CFED" w14:textId="77777777">
        <w:tc>
          <w:tcPr>
            <w:tcW w:w="1525" w:type="dxa"/>
          </w:tcPr>
          <w:p w14:paraId="49195C5F" w14:textId="77777777" w:rsidR="00041A51" w:rsidRDefault="00567620">
            <w:proofErr w:type="gramStart"/>
            <w:r>
              <w:t>Vivo[</w:t>
            </w:r>
            <w:proofErr w:type="gramEnd"/>
            <w:r>
              <w:t>9]</w:t>
            </w:r>
          </w:p>
        </w:tc>
        <w:tc>
          <w:tcPr>
            <w:tcW w:w="8096" w:type="dxa"/>
          </w:tcPr>
          <w:p w14:paraId="6CF99083" w14:textId="77777777" w:rsidR="00041A51" w:rsidRDefault="0056762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proofErr w:type="spellStart"/>
            <w:proofErr w:type="gramStart"/>
            <w:r>
              <w:t>Fujistu</w:t>
            </w:r>
            <w:proofErr w:type="spellEnd"/>
            <w:r>
              <w:t>[</w:t>
            </w:r>
            <w:proofErr w:type="gramEnd"/>
            <w:r>
              <w:t>20]</w:t>
            </w:r>
          </w:p>
        </w:tc>
        <w:tc>
          <w:tcPr>
            <w:tcW w:w="8096" w:type="dxa"/>
          </w:tcPr>
          <w:p w14:paraId="7C6B2D8C" w14:textId="77777777" w:rsidR="00041A51" w:rsidRDefault="00567620">
            <w:pPr>
              <w:pStyle w:val="ListParagraph"/>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lastRenderedPageBreak/>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ListParagraph"/>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ListParagraph"/>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ListParagraph"/>
        <w:numPr>
          <w:ilvl w:val="0"/>
          <w:numId w:val="111"/>
        </w:numPr>
        <w:ind w:leftChars="0"/>
      </w:pPr>
      <w:r>
        <w:t>Ericsson [3], Samsung [8], vivo [9], ZTE [7],</w:t>
      </w:r>
    </w:p>
    <w:p w14:paraId="79EC546C" w14:textId="77777777" w:rsidR="00041A51" w:rsidRDefault="00567620">
      <w:pPr>
        <w:pStyle w:val="ListParagraph"/>
        <w:numPr>
          <w:ilvl w:val="0"/>
          <w:numId w:val="112"/>
        </w:numPr>
        <w:ind w:leftChars="0"/>
      </w:pPr>
      <w:r>
        <w:t>OPPO [9], Nokia [25</w:t>
      </w:r>
      <w:proofErr w:type="gramStart"/>
      <w:r>
        <w:t>]  FFS</w:t>
      </w:r>
      <w:proofErr w:type="gramEnd"/>
      <w:r>
        <w:t xml:space="preserve"> for predicted beam, SSBRI/CRI associated with Set A</w:t>
      </w:r>
    </w:p>
    <w:p w14:paraId="7A6FAF16" w14:textId="77777777" w:rsidR="00041A51" w:rsidRDefault="00567620">
      <w:pPr>
        <w:pStyle w:val="ListParagraph"/>
        <w:numPr>
          <w:ilvl w:val="0"/>
          <w:numId w:val="112"/>
        </w:numPr>
        <w:ind w:leftChars="0"/>
      </w:pPr>
      <w:r>
        <w:t>Fujitsu [19] The beam information could include CRI/SSBRI and CC ID.</w:t>
      </w:r>
    </w:p>
    <w:p w14:paraId="299CE8F0" w14:textId="77777777" w:rsidR="00041A51" w:rsidRDefault="00567620">
      <w:pPr>
        <w:pStyle w:val="ListParagraph"/>
        <w:numPr>
          <w:ilvl w:val="0"/>
          <w:numId w:val="112"/>
        </w:numPr>
        <w:ind w:leftChars="0"/>
      </w:pPr>
      <w:r>
        <w:t>DoCoMo [35] Beam information on predicted top K beam(s) should be represented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ListParagraph"/>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t>Alt 3: Beam information is defined as a beam indicator (BI) from a configured codebook</w:t>
      </w:r>
    </w:p>
    <w:p w14:paraId="476D52B1" w14:textId="77777777" w:rsidR="00041A51" w:rsidRDefault="00567620">
      <w:pPr>
        <w:pStyle w:val="ListParagraph"/>
        <w:numPr>
          <w:ilvl w:val="0"/>
          <w:numId w:val="111"/>
        </w:numPr>
        <w:ind w:leftChars="0"/>
        <w:rPr>
          <w:lang w:val="en-US"/>
        </w:rPr>
      </w:pPr>
      <w:r>
        <w:rPr>
          <w:lang w:val="en-US"/>
        </w:rPr>
        <w:t xml:space="preserve">GOOGLE [23] </w:t>
      </w:r>
    </w:p>
    <w:p w14:paraId="480A1F80" w14:textId="77777777" w:rsidR="00041A51" w:rsidRDefault="00567620">
      <w:pPr>
        <w:pStyle w:val="Heading3"/>
        <w:ind w:leftChars="0" w:left="400" w:hanging="400"/>
      </w:pPr>
      <w:r>
        <w:t>Other proposals</w:t>
      </w:r>
    </w:p>
    <w:p w14:paraId="47674B1D" w14:textId="77777777" w:rsidR="00041A51" w:rsidRDefault="00041A51">
      <w:pPr>
        <w:spacing w:after="0"/>
        <w:rPr>
          <w:i/>
          <w:iCs/>
          <w:lang w:eastAsia="zh-CN"/>
        </w:rPr>
      </w:pPr>
    </w:p>
    <w:tbl>
      <w:tblPr>
        <w:tblStyle w:val="TableGrid"/>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proofErr w:type="gramStart"/>
            <w:r>
              <w:rPr>
                <w:sz w:val="18"/>
                <w:szCs w:val="18"/>
                <w:lang w:eastAsia="zh-CN"/>
              </w:rPr>
              <w:lastRenderedPageBreak/>
              <w:t>Lenovo[</w:t>
            </w:r>
            <w:proofErr w:type="gramEnd"/>
            <w:r>
              <w:rPr>
                <w:sz w:val="18"/>
                <w:szCs w:val="18"/>
                <w:lang w:eastAsia="zh-CN"/>
              </w:rPr>
              <w:t>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567620">
      <w:pPr>
        <w:pStyle w:val="Heading3"/>
        <w:ind w:leftChars="0" w:left="400" w:hanging="400"/>
        <w:rPr>
          <w:lang w:val="en-US"/>
        </w:rPr>
      </w:pPr>
      <w:r>
        <w:rPr>
          <w:lang w:val="en-US"/>
        </w:rPr>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Heading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Heading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567620">
      <w:pPr>
        <w:pStyle w:val="ListParagraph"/>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567620">
      <w:pPr>
        <w:pStyle w:val="ListParagraph"/>
        <w:numPr>
          <w:ilvl w:val="0"/>
          <w:numId w:val="113"/>
        </w:numPr>
        <w:ind w:leftChars="0"/>
        <w:rPr>
          <w:lang w:val="en-US"/>
        </w:rPr>
      </w:pPr>
      <w:proofErr w:type="spellStart"/>
      <w:r>
        <w:rPr>
          <w:lang w:val="en-US"/>
        </w:rPr>
        <w:lastRenderedPageBreak/>
        <w:t>Opt</w:t>
      </w:r>
      <w:proofErr w:type="spellEnd"/>
      <w:r>
        <w:rPr>
          <w:lang w:val="en-US"/>
        </w:rPr>
        <w:t xml:space="preserve"> B: beam(s) with Top K largest value(s) of predicted RSRP </w:t>
      </w:r>
    </w:p>
    <w:p w14:paraId="74818701" w14:textId="77777777" w:rsidR="00041A51" w:rsidRDefault="0056762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TableGrid"/>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Predicted Top K beams needs to be defined, and somehow, specify in the spec.</w:t>
            </w:r>
          </w:p>
          <w:p w14:paraId="3AC2F72E"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w:t>
            </w:r>
            <w:proofErr w:type="spellStart"/>
            <w:r>
              <w:rPr>
                <w:lang w:val="en-US"/>
              </w:rPr>
              <w:t>HiSi</w:t>
            </w:r>
            <w:proofErr w:type="spellEnd"/>
          </w:p>
        </w:tc>
        <w:tc>
          <w:tcPr>
            <w:tcW w:w="8186" w:type="dxa"/>
          </w:tcPr>
          <w:p w14:paraId="31604AA3" w14:textId="77777777" w:rsidR="00041A51" w:rsidRDefault="00567620">
            <w:pPr>
              <w:rPr>
                <w:lang w:val="en-US"/>
              </w:rPr>
            </w:pPr>
            <w:r>
              <w:rPr>
                <w:lang w:val="en-US"/>
              </w:rPr>
              <w:t>For discussion it seems there is a relationship with the agreement that we made last meeting:</w:t>
            </w:r>
          </w:p>
          <w:p w14:paraId="561C18F1" w14:textId="77777777" w:rsidR="00041A51" w:rsidRDefault="00567620">
            <w:pPr>
              <w:rPr>
                <w:rFonts w:eastAsia="等线"/>
                <w:i/>
                <w:highlight w:val="green"/>
                <w:lang w:eastAsia="zh-CN"/>
              </w:rPr>
            </w:pPr>
            <w:r>
              <w:rPr>
                <w:rFonts w:eastAsia="等线"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068F3061" w14:textId="77777777" w:rsidR="00041A51" w:rsidRDefault="00567620">
            <w:pPr>
              <w:pStyle w:val="ListParagraph"/>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E3F9D47" w14:textId="77777777" w:rsidR="00041A51" w:rsidRDefault="00567620">
            <w:pPr>
              <w:pStyle w:val="ListParagraph"/>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298194CC" w14:textId="77777777" w:rsidR="00041A51" w:rsidRDefault="00567620">
            <w:pPr>
              <w:pStyle w:val="ListParagraph"/>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宋体"/>
                <w:lang w:val="en-US" w:eastAsia="zh-CN"/>
              </w:rPr>
            </w:pPr>
            <w:r>
              <w:rPr>
                <w:rFonts w:eastAsia="宋体" w:hint="eastAsia"/>
                <w:lang w:val="en-US" w:eastAsia="zh-CN"/>
              </w:rPr>
              <w:t>TCL</w:t>
            </w:r>
          </w:p>
        </w:tc>
        <w:tc>
          <w:tcPr>
            <w:tcW w:w="8186" w:type="dxa"/>
          </w:tcPr>
          <w:p w14:paraId="5A3D67B2" w14:textId="77777777" w:rsidR="00041A51" w:rsidRDefault="0056762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77777777" w:rsidR="00041A51" w:rsidRDefault="0056762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宋体"/>
                <w:lang w:val="en-US" w:eastAsia="zh-CN"/>
              </w:rPr>
            </w:pPr>
            <w:r>
              <w:rPr>
                <w:rFonts w:eastAsia="宋体" w:hint="eastAsia"/>
                <w:lang w:val="en-US" w:eastAsia="zh-CN"/>
              </w:rPr>
              <w:t>ZTE</w:t>
            </w:r>
          </w:p>
        </w:tc>
        <w:tc>
          <w:tcPr>
            <w:tcW w:w="8186" w:type="dxa"/>
          </w:tcPr>
          <w:p w14:paraId="349B66C1" w14:textId="77777777" w:rsidR="00041A51" w:rsidRDefault="0056762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567620">
            <w:pPr>
              <w:rPr>
                <w:rFonts w:eastAsia="宋体"/>
                <w:lang w:val="en-US" w:eastAsia="zh-CN"/>
              </w:rPr>
            </w:pPr>
            <w:r>
              <w:rPr>
                <w:rFonts w:eastAsia="宋体"/>
                <w:lang w:val="en-US" w:eastAsia="zh-CN"/>
              </w:rPr>
              <w:t>We think it is up to UE implementation to choose K to report, there is no need and it 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宋体"/>
                <w:lang w:val="en-US" w:eastAsia="zh-CN"/>
              </w:rPr>
            </w:pPr>
            <w:r>
              <w:rPr>
                <w:lang w:val="en-US"/>
              </w:rPr>
              <w:t>Ericsson</w:t>
            </w:r>
          </w:p>
        </w:tc>
        <w:tc>
          <w:tcPr>
            <w:tcW w:w="8186" w:type="dxa"/>
          </w:tcPr>
          <w:p w14:paraId="320D9EA8" w14:textId="77777777" w:rsidR="00041A51" w:rsidRDefault="00567620">
            <w:pPr>
              <w:rPr>
                <w:rFonts w:eastAsia="宋体"/>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宋体"/>
                <w:lang w:val="en-US" w:eastAsia="zh-CN"/>
              </w:rPr>
              <w:t>SPRD</w:t>
            </w:r>
          </w:p>
        </w:tc>
        <w:tc>
          <w:tcPr>
            <w:tcW w:w="8186" w:type="dxa"/>
          </w:tcPr>
          <w:p w14:paraId="3ED236B3" w14:textId="77777777" w:rsidR="00041A51" w:rsidRDefault="0056762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宋体"/>
                <w:lang w:val="en-US" w:eastAsia="zh-CN"/>
              </w:rPr>
            </w:pPr>
            <w:r>
              <w:rPr>
                <w:rFonts w:eastAsia="宋体"/>
                <w:lang w:val="en-US" w:eastAsia="zh-CN"/>
              </w:rPr>
              <w:t>Fujitsu</w:t>
            </w:r>
          </w:p>
        </w:tc>
        <w:tc>
          <w:tcPr>
            <w:tcW w:w="8186" w:type="dxa"/>
          </w:tcPr>
          <w:p w14:paraId="2119F8E1" w14:textId="77777777" w:rsidR="00041A51" w:rsidRDefault="00567620">
            <w:pPr>
              <w:rPr>
                <w:rFonts w:eastAsia="宋体"/>
                <w:lang w:val="en-US" w:eastAsia="zh-CN"/>
              </w:rPr>
            </w:pPr>
            <w:r>
              <w:rPr>
                <w:rFonts w:eastAsia="宋体"/>
                <w:lang w:val="en-US" w:eastAsia="zh-CN"/>
              </w:rPr>
              <w:t>Does the proposal mean both options will be supported?</w:t>
            </w:r>
          </w:p>
        </w:tc>
      </w:tr>
      <w:tr w:rsidR="00041A51" w14:paraId="5AB96766" w14:textId="77777777">
        <w:tc>
          <w:tcPr>
            <w:tcW w:w="1435" w:type="dxa"/>
          </w:tcPr>
          <w:p w14:paraId="140FBB76" w14:textId="77777777" w:rsidR="00041A51" w:rsidRDefault="00567620">
            <w:pPr>
              <w:rPr>
                <w:rFonts w:eastAsia="宋体"/>
                <w:lang w:val="en-US" w:eastAsia="zh-CN"/>
              </w:rPr>
            </w:pPr>
            <w:r>
              <w:rPr>
                <w:rFonts w:eastAsia="宋体"/>
                <w:lang w:val="en-US" w:eastAsia="zh-CN"/>
              </w:rPr>
              <w:t>Google</w:t>
            </w:r>
          </w:p>
        </w:tc>
        <w:tc>
          <w:tcPr>
            <w:tcW w:w="8186" w:type="dxa"/>
          </w:tcPr>
          <w:p w14:paraId="3A97558A" w14:textId="77777777" w:rsidR="00041A51" w:rsidRDefault="0056762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567620">
            <w:pPr>
              <w:rPr>
                <w:rFonts w:eastAsia="宋体"/>
                <w:lang w:val="en-US" w:eastAsia="zh-CN"/>
              </w:rPr>
            </w:pPr>
            <w:r>
              <w:rPr>
                <w:rFonts w:eastAsia="宋体" w:hint="eastAsia"/>
                <w:lang w:val="en-US" w:eastAsia="zh-CN"/>
              </w:rPr>
              <w:t>Ok.</w:t>
            </w:r>
          </w:p>
        </w:tc>
      </w:tr>
      <w:tr w:rsidR="00842641" w14:paraId="63054A93" w14:textId="77777777">
        <w:tc>
          <w:tcPr>
            <w:tcW w:w="1435" w:type="dxa"/>
          </w:tcPr>
          <w:p w14:paraId="3D6C3AB9" w14:textId="7C00CDAC"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C159515" w14:textId="07AB1FE0" w:rsidR="00842641" w:rsidRDefault="00842641">
            <w:pPr>
              <w:rPr>
                <w:rFonts w:eastAsia="宋体"/>
                <w:lang w:val="en-US" w:eastAsia="zh-CN"/>
              </w:rPr>
            </w:pPr>
            <w:r>
              <w:rPr>
                <w:rFonts w:eastAsia="宋体" w:hint="eastAsia"/>
                <w:lang w:val="en-US" w:eastAsia="zh-CN"/>
              </w:rPr>
              <w:t>F</w:t>
            </w:r>
            <w:r>
              <w:rPr>
                <w:rFonts w:eastAsia="宋体"/>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Heading4"/>
        <w:rPr>
          <w:lang w:val="en-US"/>
        </w:rPr>
      </w:pPr>
      <w:r>
        <w:t>Issue #3: FFS on definition of reported RSRP</w:t>
      </w:r>
    </w:p>
    <w:p w14:paraId="37C17173"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132A0745" w14:textId="77777777" w:rsidR="00041A51" w:rsidRDefault="00567620">
      <w:pPr>
        <w:rPr>
          <w:lang w:val="en-US"/>
        </w:rPr>
      </w:pPr>
      <w:r>
        <w:rPr>
          <w:lang w:val="en-US"/>
        </w:rPr>
        <w:lastRenderedPageBreak/>
        <w:t>Confirm the following working assumption:</w:t>
      </w:r>
    </w:p>
    <w:p w14:paraId="4E65A846"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567620">
            <w:pPr>
              <w:rPr>
                <w:lang w:val="en-US"/>
              </w:rPr>
            </w:pPr>
            <w:r>
              <w:rPr>
                <w:rFonts w:eastAsia="宋体" w:hint="eastAsia"/>
                <w:lang w:val="en-US" w:eastAsia="zh-CN"/>
              </w:rPr>
              <w:t>TCL</w:t>
            </w:r>
          </w:p>
        </w:tc>
        <w:tc>
          <w:tcPr>
            <w:tcW w:w="8186" w:type="dxa"/>
          </w:tcPr>
          <w:p w14:paraId="53619079" w14:textId="77777777" w:rsidR="00041A51" w:rsidRDefault="00567620">
            <w:pPr>
              <w:rPr>
                <w:lang w:val="en-US"/>
              </w:rPr>
            </w:pPr>
            <w:r>
              <w:rPr>
                <w:rFonts w:eastAsia="宋体" w:hint="eastAsia"/>
                <w:lang w:val="en-US" w:eastAsia="zh-CN"/>
              </w:rPr>
              <w:t>Agree with the WA.</w:t>
            </w:r>
          </w:p>
        </w:tc>
      </w:tr>
      <w:tr w:rsidR="00041A51" w14:paraId="7FAF15D4" w14:textId="77777777">
        <w:tc>
          <w:tcPr>
            <w:tcW w:w="1435" w:type="dxa"/>
          </w:tcPr>
          <w:p w14:paraId="003664A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1C00C92"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56762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宋体"/>
                <w:lang w:val="en-US" w:eastAsia="zh-CN"/>
              </w:rPr>
            </w:pPr>
            <w:r>
              <w:rPr>
                <w:rFonts w:eastAsia="宋体" w:hint="eastAsia"/>
                <w:lang w:val="en-US" w:eastAsia="zh-CN"/>
              </w:rPr>
              <w:t>ZTE</w:t>
            </w:r>
          </w:p>
        </w:tc>
        <w:tc>
          <w:tcPr>
            <w:tcW w:w="8186" w:type="dxa"/>
          </w:tcPr>
          <w:p w14:paraId="68C262E6" w14:textId="77777777" w:rsidR="00041A51" w:rsidRDefault="0056762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56762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567620">
            <w:pPr>
              <w:rPr>
                <w:rFonts w:eastAsia="宋体"/>
                <w:lang w:val="en-US" w:eastAsia="zh-CN"/>
              </w:rPr>
            </w:pPr>
            <w:r>
              <w:rPr>
                <w:rFonts w:eastAsiaTheme="minorEastAsia" w:hint="eastAsia"/>
                <w:lang w:val="en-US"/>
              </w:rPr>
              <w:t>LG</w:t>
            </w:r>
          </w:p>
        </w:tc>
        <w:tc>
          <w:tcPr>
            <w:tcW w:w="8186" w:type="dxa"/>
          </w:tcPr>
          <w:p w14:paraId="433929C2"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宋体"/>
                <w:lang w:val="en-US" w:eastAsia="zh-CN"/>
              </w:rPr>
              <w:t>Fujitsu</w:t>
            </w:r>
          </w:p>
        </w:tc>
        <w:tc>
          <w:tcPr>
            <w:tcW w:w="8186" w:type="dxa"/>
          </w:tcPr>
          <w:p w14:paraId="05167AA9" w14:textId="77777777" w:rsidR="00041A51" w:rsidRDefault="0056762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567620">
            <w:pPr>
              <w:rPr>
                <w:rFonts w:eastAsia="宋体"/>
                <w:lang w:val="en-US" w:eastAsia="zh-CN"/>
              </w:rPr>
            </w:pPr>
            <w:r>
              <w:rPr>
                <w:rFonts w:eastAsia="宋体"/>
                <w:lang w:val="en-US" w:eastAsia="zh-CN"/>
              </w:rPr>
              <w:t>Google</w:t>
            </w:r>
          </w:p>
        </w:tc>
        <w:tc>
          <w:tcPr>
            <w:tcW w:w="8186" w:type="dxa"/>
          </w:tcPr>
          <w:p w14:paraId="2EFC8746" w14:textId="77777777" w:rsidR="00041A51" w:rsidRDefault="0056762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56762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56762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FC2F48A" w14:textId="5B490D45" w:rsidR="00842641" w:rsidRDefault="00842641">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4218F28B" w14:textId="77777777" w:rsidR="00041A51" w:rsidRDefault="00041A51">
      <w:pPr>
        <w:rPr>
          <w:lang w:val="en-US"/>
        </w:rPr>
      </w:pPr>
    </w:p>
    <w:p w14:paraId="521D9809" w14:textId="77777777" w:rsidR="00041A51" w:rsidRDefault="00567620">
      <w:pPr>
        <w:pStyle w:val="Heading4"/>
      </w:pPr>
      <w:r>
        <w:t>Issue #4: Inference report for BM-Case 2</w:t>
      </w:r>
    </w:p>
    <w:p w14:paraId="545E6D6E"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7CD7C806"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567620">
      <w:pPr>
        <w:pStyle w:val="ListParagraph"/>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BC794D8"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6126FE66" w14:textId="77777777" w:rsidR="00041A51" w:rsidRDefault="00567620">
      <w:pPr>
        <w:pStyle w:val="ListParagraph"/>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TableGrid"/>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77777777" w:rsidR="00041A51" w:rsidRDefault="005676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lastRenderedPageBreak/>
              <w:t xml:space="preserve">Any other </w:t>
            </w:r>
          </w:p>
        </w:tc>
      </w:tr>
      <w:tr w:rsidR="00041A51" w14:paraId="758C5099" w14:textId="77777777">
        <w:tc>
          <w:tcPr>
            <w:tcW w:w="1205" w:type="dxa"/>
          </w:tcPr>
          <w:p w14:paraId="25A385AB" w14:textId="77777777" w:rsidR="00041A51" w:rsidRDefault="00567620">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0D4BAB0B" w14:textId="77777777" w:rsidR="00041A51" w:rsidRDefault="0056762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567620">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56762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56762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041A51" w14:paraId="0CE49343" w14:textId="77777777">
        <w:tc>
          <w:tcPr>
            <w:tcW w:w="1205" w:type="dxa"/>
          </w:tcPr>
          <w:p w14:paraId="3667F879" w14:textId="77777777" w:rsidR="00041A51" w:rsidRDefault="0056762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56762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ListParagraph"/>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473C4B26" w14:textId="77777777" w:rsidR="00041A51" w:rsidRDefault="00567620">
            <w:pPr>
              <w:pStyle w:val="ListParagraph"/>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567620">
            <w:pPr>
              <w:pStyle w:val="ListParagraph"/>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56762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宋体"/>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567620">
            <w:pPr>
              <w:pStyle w:val="ListParagraph"/>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w:t>
            </w:r>
            <w:proofErr w:type="gramStart"/>
            <w:r>
              <w:rPr>
                <w:rFonts w:eastAsia="宋体" w:hint="eastAsia"/>
                <w:sz w:val="18"/>
                <w:szCs w:val="18"/>
                <w:lang w:eastAsia="zh-CN"/>
              </w:rPr>
              <w:t>clarify</w:t>
            </w:r>
            <w:proofErr w:type="gramEnd"/>
            <w:r>
              <w:rPr>
                <w:rFonts w:eastAsia="宋体" w:hint="eastAsia"/>
                <w:sz w:val="18"/>
                <w:szCs w:val="18"/>
                <w:lang w:eastAsia="zh-CN"/>
              </w:rPr>
              <w:t xml:space="preserve">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899256D" w14:textId="07F5F874" w:rsidR="00842641" w:rsidRDefault="00842641">
            <w:pPr>
              <w:pStyle w:val="ListParagraph"/>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Heading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Heading4"/>
      </w:pPr>
      <w:r>
        <w:t>Issue #6: Omission and quantization of the report</w:t>
      </w:r>
    </w:p>
    <w:p w14:paraId="61335089" w14:textId="77777777" w:rsidR="00041A51" w:rsidRDefault="00567620">
      <w:pPr>
        <w:spacing w:after="0"/>
        <w:rPr>
          <w:lang w:eastAsia="zh-CN"/>
        </w:rPr>
      </w:pPr>
      <w:r>
        <w:rPr>
          <w:lang w:eastAsia="zh-CN"/>
        </w:rPr>
        <w:t>Discuss NW sided model first and then check whether can be apply for inference report for UE 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Heading3"/>
        <w:ind w:leftChars="0" w:left="400" w:hanging="400"/>
        <w:rPr>
          <w:lang w:val="en-US"/>
        </w:rPr>
      </w:pPr>
      <w:r>
        <w:rPr>
          <w:lang w:val="en-US"/>
        </w:rPr>
        <w:t>5.2 2</w:t>
      </w:r>
      <w:r w:rsidRPr="0071732A">
        <w:rPr>
          <w:vertAlign w:val="superscript"/>
          <w:lang w:val="en-US"/>
        </w:rPr>
        <w:t>nd</w:t>
      </w:r>
      <w:r>
        <w:rPr>
          <w:lang w:val="en-US"/>
        </w:rPr>
        <w:t xml:space="preserve"> Round discussion</w:t>
      </w:r>
    </w:p>
    <w:p w14:paraId="46635730" w14:textId="77777777" w:rsidR="0071732A" w:rsidRDefault="0071732A">
      <w:pPr>
        <w:spacing w:after="0"/>
        <w:rPr>
          <w:lang w:eastAsia="zh-CN"/>
        </w:rPr>
      </w:pPr>
    </w:p>
    <w:p w14:paraId="194FF6C2" w14:textId="77777777" w:rsidR="0071732A" w:rsidRDefault="0071732A" w:rsidP="0071732A">
      <w:pPr>
        <w:pStyle w:val="Heading4"/>
        <w:rPr>
          <w:lang w:val="en-US"/>
        </w:rPr>
      </w:pPr>
      <w:r>
        <w:t>Issue #3: FFS on definition of reported RSRP</w:t>
      </w:r>
    </w:p>
    <w:p w14:paraId="2BBA2EAB" w14:textId="52179D23" w:rsidR="0071732A" w:rsidRDefault="0071732A" w:rsidP="0071732A">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等线"/>
          <w:highlight w:val="darkYellow"/>
          <w:lang w:eastAsia="zh-CN"/>
        </w:rPr>
      </w:pPr>
      <w:r>
        <w:rPr>
          <w:rFonts w:eastAsia="等线"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TableGrid"/>
        <w:tblW w:w="0" w:type="auto"/>
        <w:tblLook w:val="04A0" w:firstRow="1" w:lastRow="0" w:firstColumn="1" w:lastColumn="0" w:noHBand="0" w:noVBand="1"/>
      </w:tblPr>
      <w:tblGrid>
        <w:gridCol w:w="1435"/>
        <w:gridCol w:w="8186"/>
      </w:tblGrid>
      <w:tr w:rsidR="0071732A" w14:paraId="0C92212A" w14:textId="77777777" w:rsidTr="00700C9C">
        <w:tc>
          <w:tcPr>
            <w:tcW w:w="1435" w:type="dxa"/>
            <w:shd w:val="clear" w:color="auto" w:fill="D0CECE" w:themeFill="background2" w:themeFillShade="E6"/>
          </w:tcPr>
          <w:p w14:paraId="441B22AB" w14:textId="77777777" w:rsidR="0071732A" w:rsidRDefault="0071732A" w:rsidP="00700C9C">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700C9C">
            <w:pPr>
              <w:rPr>
                <w:lang w:val="en-US"/>
              </w:rPr>
            </w:pPr>
            <w:r>
              <w:rPr>
                <w:lang w:val="en-US"/>
              </w:rPr>
              <w:t>Comments</w:t>
            </w:r>
          </w:p>
        </w:tc>
      </w:tr>
      <w:tr w:rsidR="0071732A" w14:paraId="6B9DFACC" w14:textId="77777777" w:rsidTr="00700C9C">
        <w:tc>
          <w:tcPr>
            <w:tcW w:w="1435" w:type="dxa"/>
          </w:tcPr>
          <w:p w14:paraId="5D0F046C" w14:textId="77777777" w:rsidR="0071732A" w:rsidRDefault="0071732A" w:rsidP="00700C9C">
            <w:pPr>
              <w:rPr>
                <w:lang w:val="en-US"/>
              </w:rPr>
            </w:pPr>
            <w:r>
              <w:rPr>
                <w:lang w:val="en-US"/>
              </w:rPr>
              <w:lastRenderedPageBreak/>
              <w:t>FL</w:t>
            </w:r>
          </w:p>
        </w:tc>
        <w:tc>
          <w:tcPr>
            <w:tcW w:w="8186" w:type="dxa"/>
          </w:tcPr>
          <w:p w14:paraId="24299DF8" w14:textId="77777777" w:rsidR="0071732A" w:rsidRDefault="0071732A" w:rsidP="00700C9C">
            <w:pPr>
              <w:rPr>
                <w:lang w:val="en-US"/>
              </w:rPr>
            </w:pPr>
            <w:r>
              <w:rPr>
                <w:lang w:val="en-US"/>
              </w:rPr>
              <w:t xml:space="preserve">No </w:t>
            </w:r>
            <w:proofErr w:type="spellStart"/>
            <w:r>
              <w:rPr>
                <w:lang w:val="en-US"/>
              </w:rPr>
              <w:t>complains</w:t>
            </w:r>
            <w:proofErr w:type="spellEnd"/>
            <w:r>
              <w:rPr>
                <w:lang w:val="en-US"/>
              </w:rPr>
              <w:t xml:space="preserve"> received. </w:t>
            </w:r>
          </w:p>
        </w:tc>
      </w:tr>
      <w:tr w:rsidR="0071732A" w14:paraId="29376333" w14:textId="77777777" w:rsidTr="00700C9C">
        <w:tc>
          <w:tcPr>
            <w:tcW w:w="1435" w:type="dxa"/>
          </w:tcPr>
          <w:p w14:paraId="26AB5DCB" w14:textId="77777777" w:rsidR="0071732A" w:rsidRDefault="0071732A" w:rsidP="00700C9C">
            <w:pPr>
              <w:rPr>
                <w:lang w:val="en-US"/>
              </w:rPr>
            </w:pPr>
            <w:r>
              <w:rPr>
                <w:rFonts w:eastAsia="宋体" w:hint="eastAsia"/>
                <w:lang w:val="en-US" w:eastAsia="zh-CN"/>
              </w:rPr>
              <w:t>TCL</w:t>
            </w:r>
          </w:p>
        </w:tc>
        <w:tc>
          <w:tcPr>
            <w:tcW w:w="8186" w:type="dxa"/>
          </w:tcPr>
          <w:p w14:paraId="173A0DFD" w14:textId="77777777" w:rsidR="0071732A" w:rsidRDefault="0071732A" w:rsidP="00700C9C">
            <w:pPr>
              <w:rPr>
                <w:lang w:val="en-US"/>
              </w:rPr>
            </w:pPr>
            <w:r>
              <w:rPr>
                <w:rFonts w:eastAsia="宋体" w:hint="eastAsia"/>
                <w:lang w:val="en-US" w:eastAsia="zh-CN"/>
              </w:rPr>
              <w:t>Agree with the WA.</w:t>
            </w:r>
          </w:p>
        </w:tc>
      </w:tr>
      <w:tr w:rsidR="0071732A" w14:paraId="6B51D634" w14:textId="77777777" w:rsidTr="00700C9C">
        <w:tc>
          <w:tcPr>
            <w:tcW w:w="1435" w:type="dxa"/>
          </w:tcPr>
          <w:p w14:paraId="4CE56F86" w14:textId="77777777" w:rsidR="0071732A" w:rsidRDefault="0071732A" w:rsidP="00700C9C">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8F432E9"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upport</w:t>
            </w:r>
          </w:p>
        </w:tc>
      </w:tr>
      <w:tr w:rsidR="0071732A" w14:paraId="24BC0212" w14:textId="77777777" w:rsidTr="00700C9C">
        <w:tc>
          <w:tcPr>
            <w:tcW w:w="1435" w:type="dxa"/>
          </w:tcPr>
          <w:p w14:paraId="3D93869F" w14:textId="77777777" w:rsidR="0071732A" w:rsidRDefault="0071732A" w:rsidP="00700C9C">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700C9C">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700C9C">
        <w:tc>
          <w:tcPr>
            <w:tcW w:w="1435" w:type="dxa"/>
          </w:tcPr>
          <w:p w14:paraId="5BA82628" w14:textId="77777777" w:rsidR="0071732A" w:rsidRDefault="0071732A" w:rsidP="00700C9C">
            <w:pPr>
              <w:rPr>
                <w:rFonts w:eastAsia="宋体"/>
                <w:lang w:val="en-US" w:eastAsia="zh-CN"/>
              </w:rPr>
            </w:pPr>
            <w:r>
              <w:rPr>
                <w:rFonts w:eastAsia="宋体" w:hint="eastAsia"/>
                <w:lang w:val="en-US" w:eastAsia="zh-CN"/>
              </w:rPr>
              <w:t>CATT</w:t>
            </w:r>
          </w:p>
        </w:tc>
        <w:tc>
          <w:tcPr>
            <w:tcW w:w="8186" w:type="dxa"/>
          </w:tcPr>
          <w:p w14:paraId="5CCCC085" w14:textId="77777777" w:rsidR="0071732A" w:rsidRDefault="0071732A" w:rsidP="00700C9C">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71732A" w14:paraId="26FDF70A" w14:textId="77777777" w:rsidTr="00700C9C">
        <w:tc>
          <w:tcPr>
            <w:tcW w:w="1435" w:type="dxa"/>
          </w:tcPr>
          <w:p w14:paraId="1B36AC4F" w14:textId="77777777" w:rsidR="0071732A" w:rsidRDefault="0071732A" w:rsidP="00700C9C">
            <w:pPr>
              <w:rPr>
                <w:rFonts w:eastAsia="宋体"/>
                <w:lang w:val="en-US" w:eastAsia="zh-CN"/>
              </w:rPr>
            </w:pPr>
            <w:r>
              <w:rPr>
                <w:rFonts w:eastAsia="宋体" w:hint="eastAsia"/>
                <w:lang w:val="en-US" w:eastAsia="zh-CN"/>
              </w:rPr>
              <w:t>ZTE</w:t>
            </w:r>
          </w:p>
        </w:tc>
        <w:tc>
          <w:tcPr>
            <w:tcW w:w="8186" w:type="dxa"/>
          </w:tcPr>
          <w:p w14:paraId="1B7D0A39" w14:textId="77777777" w:rsidR="0071732A" w:rsidRDefault="0071732A" w:rsidP="00700C9C">
            <w:pPr>
              <w:rPr>
                <w:rFonts w:eastAsia="宋体"/>
                <w:lang w:val="en-US" w:eastAsia="zh-CN"/>
              </w:rPr>
            </w:pPr>
            <w:r>
              <w:rPr>
                <w:rFonts w:eastAsia="宋体" w:hint="eastAsia"/>
                <w:lang w:val="en-US" w:eastAsia="zh-CN"/>
              </w:rPr>
              <w:t>Support</w:t>
            </w:r>
          </w:p>
        </w:tc>
      </w:tr>
      <w:tr w:rsidR="0071732A" w14:paraId="58EFE283" w14:textId="77777777" w:rsidTr="00700C9C">
        <w:tc>
          <w:tcPr>
            <w:tcW w:w="1435" w:type="dxa"/>
          </w:tcPr>
          <w:p w14:paraId="77FAF54C" w14:textId="77777777" w:rsidR="0071732A" w:rsidRDefault="0071732A" w:rsidP="00700C9C">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1A16D6D" w14:textId="77777777" w:rsidR="0071732A" w:rsidRDefault="0071732A" w:rsidP="00700C9C">
            <w:pPr>
              <w:rPr>
                <w:rFonts w:eastAsia="宋体"/>
                <w:lang w:val="en-US" w:eastAsia="zh-CN"/>
              </w:rPr>
            </w:pPr>
            <w:r>
              <w:rPr>
                <w:rFonts w:eastAsia="宋体"/>
                <w:lang w:val="en-US" w:eastAsia="zh-CN"/>
              </w:rPr>
              <w:t>Support.</w:t>
            </w:r>
          </w:p>
        </w:tc>
      </w:tr>
      <w:tr w:rsidR="0071732A" w14:paraId="45C7163E" w14:textId="77777777" w:rsidTr="00700C9C">
        <w:tc>
          <w:tcPr>
            <w:tcW w:w="1435" w:type="dxa"/>
          </w:tcPr>
          <w:p w14:paraId="05D1956F" w14:textId="77777777" w:rsidR="0071732A" w:rsidRDefault="0071732A" w:rsidP="00700C9C">
            <w:pPr>
              <w:rPr>
                <w:rFonts w:eastAsia="宋体"/>
                <w:lang w:val="en-US" w:eastAsia="zh-CN"/>
              </w:rPr>
            </w:pPr>
            <w:r>
              <w:rPr>
                <w:rFonts w:eastAsiaTheme="minorEastAsia" w:hint="eastAsia"/>
                <w:lang w:val="en-US"/>
              </w:rPr>
              <w:t>LG</w:t>
            </w:r>
          </w:p>
        </w:tc>
        <w:tc>
          <w:tcPr>
            <w:tcW w:w="8186" w:type="dxa"/>
          </w:tcPr>
          <w:p w14:paraId="545E6EA2" w14:textId="77777777" w:rsidR="0071732A" w:rsidRDefault="0071732A" w:rsidP="00700C9C">
            <w:pPr>
              <w:rPr>
                <w:rFonts w:eastAsia="宋体"/>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700C9C">
        <w:tc>
          <w:tcPr>
            <w:tcW w:w="1435" w:type="dxa"/>
          </w:tcPr>
          <w:p w14:paraId="01AD16C1" w14:textId="77777777" w:rsidR="0071732A" w:rsidRDefault="0071732A" w:rsidP="00700C9C">
            <w:pPr>
              <w:rPr>
                <w:rFonts w:eastAsiaTheme="minorEastAsia"/>
                <w:lang w:val="en-US"/>
              </w:rPr>
            </w:pPr>
            <w:r>
              <w:rPr>
                <w:rFonts w:eastAsia="宋体"/>
                <w:lang w:val="en-US" w:eastAsia="zh-CN"/>
              </w:rPr>
              <w:t>Fujitsu</w:t>
            </w:r>
          </w:p>
        </w:tc>
        <w:tc>
          <w:tcPr>
            <w:tcW w:w="8186" w:type="dxa"/>
          </w:tcPr>
          <w:p w14:paraId="684E8F80" w14:textId="77777777" w:rsidR="0071732A" w:rsidRDefault="0071732A" w:rsidP="00700C9C">
            <w:pPr>
              <w:rPr>
                <w:rFonts w:eastAsiaTheme="minorEastAsia"/>
                <w:lang w:val="en-US"/>
              </w:rPr>
            </w:pPr>
            <w:r>
              <w:rPr>
                <w:rFonts w:eastAsia="宋体"/>
                <w:lang w:val="en-US" w:eastAsia="zh-CN"/>
              </w:rPr>
              <w:t>Ok.</w:t>
            </w:r>
          </w:p>
        </w:tc>
      </w:tr>
      <w:tr w:rsidR="0071732A" w14:paraId="709D8B09" w14:textId="77777777" w:rsidTr="00700C9C">
        <w:tc>
          <w:tcPr>
            <w:tcW w:w="1435" w:type="dxa"/>
          </w:tcPr>
          <w:p w14:paraId="50DA16FD" w14:textId="77777777" w:rsidR="0071732A" w:rsidRDefault="0071732A" w:rsidP="00700C9C">
            <w:pPr>
              <w:rPr>
                <w:rFonts w:eastAsia="宋体"/>
                <w:lang w:val="en-US" w:eastAsia="zh-CN"/>
              </w:rPr>
            </w:pPr>
            <w:r>
              <w:rPr>
                <w:rFonts w:eastAsia="宋体"/>
                <w:lang w:val="en-US" w:eastAsia="zh-CN"/>
              </w:rPr>
              <w:t>Google</w:t>
            </w:r>
          </w:p>
        </w:tc>
        <w:tc>
          <w:tcPr>
            <w:tcW w:w="8186" w:type="dxa"/>
          </w:tcPr>
          <w:p w14:paraId="59B0D9BA" w14:textId="77777777" w:rsidR="0071732A" w:rsidRDefault="0071732A" w:rsidP="00700C9C">
            <w:pPr>
              <w:rPr>
                <w:rFonts w:eastAsia="宋体"/>
                <w:lang w:val="en-US" w:eastAsia="zh-CN"/>
              </w:rPr>
            </w:pPr>
            <w:r>
              <w:rPr>
                <w:rFonts w:eastAsia="宋体"/>
                <w:lang w:val="en-US" w:eastAsia="zh-CN"/>
              </w:rPr>
              <w:t>Support</w:t>
            </w:r>
          </w:p>
        </w:tc>
      </w:tr>
      <w:tr w:rsidR="0071732A" w14:paraId="58A6D265" w14:textId="77777777" w:rsidTr="00700C9C">
        <w:tc>
          <w:tcPr>
            <w:tcW w:w="1435" w:type="dxa"/>
          </w:tcPr>
          <w:p w14:paraId="66EBC9A2" w14:textId="77777777" w:rsidR="0071732A" w:rsidRDefault="0071732A" w:rsidP="00700C9C">
            <w:pPr>
              <w:rPr>
                <w:rFonts w:eastAsia="宋体"/>
                <w:lang w:val="en-US" w:eastAsia="zh-CN"/>
              </w:rPr>
            </w:pPr>
            <w:r>
              <w:rPr>
                <w:rFonts w:eastAsia="宋体" w:hint="eastAsia"/>
                <w:lang w:val="en-US" w:eastAsia="zh-CN"/>
              </w:rPr>
              <w:t>CMCC</w:t>
            </w:r>
          </w:p>
        </w:tc>
        <w:tc>
          <w:tcPr>
            <w:tcW w:w="8186" w:type="dxa"/>
          </w:tcPr>
          <w:p w14:paraId="7EA3454F" w14:textId="77777777" w:rsidR="0071732A" w:rsidRDefault="0071732A" w:rsidP="00700C9C">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71732A" w14:paraId="3B7350EB" w14:textId="77777777" w:rsidTr="00700C9C">
        <w:tc>
          <w:tcPr>
            <w:tcW w:w="1435" w:type="dxa"/>
          </w:tcPr>
          <w:p w14:paraId="12E25FB6" w14:textId="77777777" w:rsidR="0071732A" w:rsidRDefault="0071732A" w:rsidP="00700C9C">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17E75A1" w14:textId="77777777" w:rsidR="0071732A" w:rsidRDefault="0071732A" w:rsidP="00700C9C">
            <w:pPr>
              <w:rPr>
                <w:rFonts w:eastAsia="宋体"/>
                <w:szCs w:val="24"/>
                <w:lang w:eastAsia="zh-CN"/>
              </w:rPr>
            </w:pPr>
            <w:r>
              <w:rPr>
                <w:rFonts w:eastAsia="宋体" w:hint="eastAsia"/>
                <w:szCs w:val="24"/>
                <w:lang w:eastAsia="zh-CN"/>
              </w:rPr>
              <w:t>F</w:t>
            </w:r>
            <w:r>
              <w:rPr>
                <w:rFonts w:eastAsia="宋体"/>
                <w:szCs w:val="24"/>
                <w:lang w:eastAsia="zh-CN"/>
              </w:rPr>
              <w:t>ine</w:t>
            </w:r>
          </w:p>
        </w:tc>
      </w:tr>
      <w:tr w:rsidR="005F4976" w14:paraId="4FCC45C0" w14:textId="77777777" w:rsidTr="00700C9C">
        <w:tc>
          <w:tcPr>
            <w:tcW w:w="1435" w:type="dxa"/>
          </w:tcPr>
          <w:p w14:paraId="62D1B3DF" w14:textId="0B26F6D4" w:rsidR="005F4976" w:rsidRDefault="005F4976" w:rsidP="00700C9C">
            <w:pPr>
              <w:rPr>
                <w:rFonts w:eastAsia="宋体"/>
                <w:lang w:val="en-US" w:eastAsia="zh-CN"/>
              </w:rPr>
            </w:pPr>
            <w:r>
              <w:rPr>
                <w:rFonts w:eastAsia="宋体"/>
                <w:lang w:val="en-US" w:eastAsia="zh-CN"/>
              </w:rPr>
              <w:t>OPPO</w:t>
            </w:r>
          </w:p>
        </w:tc>
        <w:tc>
          <w:tcPr>
            <w:tcW w:w="8186" w:type="dxa"/>
          </w:tcPr>
          <w:p w14:paraId="21EE58AA" w14:textId="0EBDA0AC" w:rsidR="005F4976" w:rsidRDefault="005F4976" w:rsidP="00700C9C">
            <w:pPr>
              <w:rPr>
                <w:rFonts w:eastAsia="宋体"/>
                <w:szCs w:val="24"/>
                <w:lang w:eastAsia="zh-CN"/>
              </w:rPr>
            </w:pPr>
            <w:r>
              <w:rPr>
                <w:rFonts w:eastAsia="宋体"/>
                <w:szCs w:val="24"/>
                <w:lang w:eastAsia="zh-CN"/>
              </w:rPr>
              <w:t>Okay.</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77777777" w:rsidR="00041A51" w:rsidRDefault="00567620">
      <w:pPr>
        <w:pStyle w:val="Heading2"/>
        <w:ind w:left="1000" w:hanging="1000"/>
        <w:rPr>
          <w:lang w:val="en-US"/>
        </w:rPr>
      </w:pPr>
      <w:r>
        <w:rPr>
          <w:lang w:val="en-US"/>
        </w:rPr>
        <w:t xml:space="preserve">6 Beam indication  </w:t>
      </w:r>
    </w:p>
    <w:tbl>
      <w:tblPr>
        <w:tblStyle w:val="TableGrid"/>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35EA1E65" w14:textId="77777777" w:rsidR="00041A51" w:rsidRDefault="00567620">
            <w:pPr>
              <w:pStyle w:val="ListParagraph"/>
              <w:numPr>
                <w:ilvl w:val="0"/>
                <w:numId w:val="72"/>
              </w:numPr>
              <w:ind w:leftChars="0"/>
              <w:rPr>
                <w:sz w:val="18"/>
                <w:szCs w:val="18"/>
              </w:rPr>
            </w:pPr>
            <w:r>
              <w:rPr>
                <w:sz w:val="18"/>
                <w:szCs w:val="18"/>
              </w:rPr>
              <w:t>Potential benefit of overhead saving (if any) is insignificant.</w:t>
            </w:r>
          </w:p>
          <w:p w14:paraId="719CE680" w14:textId="77777777" w:rsidR="00041A51" w:rsidRDefault="00567620">
            <w:pPr>
              <w:pStyle w:val="ListParagraph"/>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ListParagraph"/>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ListParagraph"/>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ListParagraph"/>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2320F82E" w14:textId="77777777" w:rsidR="00041A51" w:rsidRDefault="00567620">
            <w:pPr>
              <w:pStyle w:val="ListParagraph"/>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lastRenderedPageBreak/>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4FC47F9D" w14:textId="77777777" w:rsidR="00041A51" w:rsidRDefault="0056762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F8B185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6A6296F9"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ListParagraph"/>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2DF41D0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09095B80" w14:textId="77777777" w:rsidR="00041A51" w:rsidRDefault="00567620">
            <w:pPr>
              <w:pStyle w:val="ListParagraph"/>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2: enhance TCI state indication to indicate TCI state of more than </w:t>
            </w:r>
            <w:proofErr w:type="gramStart"/>
            <w:r>
              <w:rPr>
                <w:b/>
                <w:i/>
                <w:sz w:val="18"/>
                <w:szCs w:val="18"/>
                <w:lang w:eastAsia="zh-CN"/>
              </w:rPr>
              <w:t>one time</w:t>
            </w:r>
            <w:proofErr w:type="gramEnd"/>
            <w:r>
              <w:rPr>
                <w:b/>
                <w:i/>
                <w:sz w:val="18"/>
                <w:szCs w:val="18"/>
                <w:lang w:eastAsia="zh-CN"/>
              </w:rPr>
              <w:t xml:space="preserv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UE measures time/frequency offset and Rx beam based on the aperiodic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宋体"/>
                <w:sz w:val="18"/>
                <w:szCs w:val="18"/>
                <w:lang w:val="en-US" w:eastAsia="zh-CN"/>
              </w:rPr>
              <w:lastRenderedPageBreak/>
              <w:t>ZTE</w:t>
            </w:r>
            <w:r>
              <w:rPr>
                <w:sz w:val="18"/>
                <w:szCs w:val="18"/>
                <w:lang w:val="en-US"/>
              </w:rPr>
              <w:t xml:space="preserve"> [24]</w:t>
            </w:r>
          </w:p>
        </w:tc>
        <w:tc>
          <w:tcPr>
            <w:tcW w:w="8127" w:type="dxa"/>
          </w:tcPr>
          <w:p w14:paraId="160DF46E"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041A51" w14:paraId="0DB6EE67" w14:textId="77777777">
        <w:tc>
          <w:tcPr>
            <w:tcW w:w="1494" w:type="dxa"/>
          </w:tcPr>
          <w:p w14:paraId="78045EA1" w14:textId="77777777" w:rsidR="00041A51" w:rsidRDefault="0056762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宋体"/>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567620">
            <w:pPr>
              <w:pStyle w:val="ListParagraph"/>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ListParagraph"/>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56762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ListParagraph"/>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ListParagraph"/>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567620">
            <w:pPr>
              <w:pStyle w:val="ListParagraph"/>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3972A583" w14:textId="77777777" w:rsidR="00041A51" w:rsidRDefault="00567620">
            <w:pPr>
              <w:pStyle w:val="ListParagraph"/>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5676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t>Sharp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Summary of the view for beam indication for multiple further time instances</w:t>
      </w:r>
    </w:p>
    <w:p w14:paraId="3B7EBF6F" w14:textId="77777777"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0882DF3E"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2BD73D5C" w14:textId="77777777" w:rsidR="00041A51" w:rsidRDefault="0056762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567620">
      <w:pPr>
        <w:pStyle w:val="Heading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Heading4"/>
      </w:pPr>
      <w:r>
        <w:t>Issue #1: Whether and how to support beam indication for multiple further time instances</w:t>
      </w:r>
      <w:r>
        <w:tab/>
      </w:r>
    </w:p>
    <w:p w14:paraId="789B73A2"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42490A25"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071703B0" w14:textId="77777777" w:rsidR="00041A51" w:rsidRDefault="00567620">
      <w:pPr>
        <w:pStyle w:val="ListParagraph"/>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w:t>
            </w:r>
            <w:proofErr w:type="spellStart"/>
            <w:r>
              <w:rPr>
                <w:lang w:val="en-US"/>
              </w:rPr>
              <w:t>HiSi</w:t>
            </w:r>
            <w:proofErr w:type="spellEnd"/>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280A5F4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713C9409"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C080B1D" w14:textId="77777777" w:rsidR="00041A51" w:rsidRDefault="00567620">
            <w:pPr>
              <w:pStyle w:val="ListParagraph"/>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w:t>
            </w:r>
            <w:proofErr w:type="gramStart"/>
            <w:r>
              <w:rPr>
                <w:color w:val="000000" w:themeColor="text1"/>
              </w:rPr>
              <w:t>beams</w:t>
            </w:r>
            <w:proofErr w:type="gramEnd"/>
            <w:r>
              <w:rPr>
                <w:color w:val="000000" w:themeColor="text1"/>
              </w:rPr>
              <w:t xml:space="preserve"> for each future time instance, which is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D2C790E" w14:textId="77777777" w:rsidR="00041A51" w:rsidRDefault="00567620">
            <w:pPr>
              <w:pStyle w:val="ListParagraph"/>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ListParagraph"/>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2E980EF6" w14:textId="77777777" w:rsidR="00041A51" w:rsidRDefault="0056762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56762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宋体"/>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ListParagraph"/>
              <w:numPr>
                <w:ilvl w:val="0"/>
                <w:numId w:val="118"/>
              </w:numPr>
              <w:ind w:leftChars="0"/>
              <w:rPr>
                <w:lang w:val="en-US"/>
              </w:rPr>
            </w:pPr>
            <w:r>
              <w:rPr>
                <w:lang w:val="en-US"/>
              </w:rPr>
              <w:t>This assumes there is no Top-K beam sweep (is unlikely)</w:t>
            </w:r>
          </w:p>
          <w:p w14:paraId="7BDBA850" w14:textId="77777777" w:rsidR="00041A51" w:rsidRDefault="00567620">
            <w:pPr>
              <w:pStyle w:val="ListParagraph"/>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68F04DA0" w14:textId="77777777" w:rsidR="00041A51" w:rsidRDefault="00567620">
            <w:pPr>
              <w:rPr>
                <w:lang w:val="en-US"/>
              </w:rPr>
            </w:pPr>
            <w:r>
              <w:rPr>
                <w:noProof/>
                <w:lang w:val="en-US"/>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567620">
            <w:pPr>
              <w:rPr>
                <w:lang w:val="en-US"/>
              </w:rPr>
            </w:pPr>
            <w:r>
              <w:rPr>
                <w:rFonts w:eastAsia="宋体" w:hint="eastAsia"/>
                <w:lang w:val="en-US" w:eastAsia="zh-CN"/>
              </w:rPr>
              <w:t>S</w:t>
            </w:r>
            <w:r>
              <w:rPr>
                <w:rFonts w:eastAsia="宋体"/>
                <w:lang w:val="en-US" w:eastAsia="zh-CN"/>
              </w:rPr>
              <w:t>PRD</w:t>
            </w:r>
          </w:p>
        </w:tc>
        <w:tc>
          <w:tcPr>
            <w:tcW w:w="8186" w:type="dxa"/>
          </w:tcPr>
          <w:p w14:paraId="2590B6F4" w14:textId="77777777" w:rsidR="00041A51" w:rsidRDefault="0056762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framework.</w:t>
            </w:r>
          </w:p>
        </w:tc>
      </w:tr>
      <w:tr w:rsidR="00041A51" w14:paraId="56E3225F" w14:textId="77777777">
        <w:tc>
          <w:tcPr>
            <w:tcW w:w="1435" w:type="dxa"/>
          </w:tcPr>
          <w:p w14:paraId="6C9B7897" w14:textId="77777777" w:rsidR="00041A51" w:rsidRDefault="00567620">
            <w:pPr>
              <w:rPr>
                <w:rFonts w:eastAsia="宋体"/>
                <w:lang w:val="en-US" w:eastAsia="zh-CN"/>
              </w:rPr>
            </w:pPr>
            <w:r>
              <w:rPr>
                <w:rFonts w:eastAsiaTheme="minorEastAsia" w:hint="eastAsia"/>
                <w:lang w:val="en-US"/>
              </w:rPr>
              <w:t>LG</w:t>
            </w:r>
          </w:p>
        </w:tc>
        <w:tc>
          <w:tcPr>
            <w:tcW w:w="8186" w:type="dxa"/>
          </w:tcPr>
          <w:p w14:paraId="236E3B3C" w14:textId="77777777" w:rsidR="00041A51" w:rsidRDefault="0056762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宋体"/>
                <w:lang w:val="en-US" w:eastAsia="zh-CN"/>
              </w:rPr>
              <w:t>Fujitsu</w:t>
            </w:r>
          </w:p>
        </w:tc>
        <w:tc>
          <w:tcPr>
            <w:tcW w:w="8186" w:type="dxa"/>
          </w:tcPr>
          <w:p w14:paraId="3EEA26C6" w14:textId="77777777" w:rsidR="00041A51" w:rsidRDefault="0056762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567620">
            <w:pPr>
              <w:rPr>
                <w:rFonts w:eastAsia="宋体"/>
                <w:lang w:val="en-US" w:eastAsia="zh-CN"/>
              </w:rPr>
            </w:pPr>
            <w:r>
              <w:rPr>
                <w:rFonts w:eastAsia="宋体"/>
                <w:lang w:val="en-US" w:eastAsia="zh-CN"/>
              </w:rPr>
              <w:lastRenderedPageBreak/>
              <w:t>Google</w:t>
            </w:r>
          </w:p>
        </w:tc>
        <w:tc>
          <w:tcPr>
            <w:tcW w:w="8186" w:type="dxa"/>
          </w:tcPr>
          <w:p w14:paraId="3A178F31" w14:textId="77777777" w:rsidR="00041A51" w:rsidRDefault="0056762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56762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56762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Heading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567620">
      <w:pPr>
        <w:pStyle w:val="ListParagraph"/>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ListParagraph"/>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TableGrid"/>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宋体" w:hint="eastAsia"/>
                <w:lang w:val="en-US" w:eastAsia="zh-CN"/>
              </w:rPr>
              <w:t>TCL</w:t>
            </w:r>
          </w:p>
        </w:tc>
        <w:tc>
          <w:tcPr>
            <w:tcW w:w="8186" w:type="dxa"/>
          </w:tcPr>
          <w:p w14:paraId="61789D70" w14:textId="77777777" w:rsidR="00041A51" w:rsidRDefault="00567620">
            <w:pPr>
              <w:rPr>
                <w:lang w:val="en-US"/>
              </w:rPr>
            </w:pPr>
            <w:r>
              <w:rPr>
                <w:rFonts w:eastAsia="宋体" w:hint="eastAsia"/>
                <w:lang w:val="en-US" w:eastAsia="zh-CN"/>
              </w:rPr>
              <w:t>A: Yes.</w:t>
            </w:r>
          </w:p>
        </w:tc>
      </w:tr>
      <w:tr w:rsidR="00041A51" w14:paraId="073764C3" w14:textId="77777777">
        <w:tc>
          <w:tcPr>
            <w:tcW w:w="1435" w:type="dxa"/>
          </w:tcPr>
          <w:p w14:paraId="12DA9CB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7BAE02F" w14:textId="77777777" w:rsidR="00041A51" w:rsidRDefault="0056762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宋体"/>
                <w:lang w:val="en-US" w:eastAsia="zh-CN"/>
              </w:rPr>
            </w:pPr>
            <w:r>
              <w:rPr>
                <w:rFonts w:eastAsia="宋体" w:hint="eastAsia"/>
                <w:lang w:val="en-US" w:eastAsia="zh-CN"/>
              </w:rPr>
              <w:t>CATT</w:t>
            </w:r>
          </w:p>
        </w:tc>
        <w:tc>
          <w:tcPr>
            <w:tcW w:w="8186" w:type="dxa"/>
          </w:tcPr>
          <w:p w14:paraId="5D963621" w14:textId="77777777" w:rsidR="00041A51" w:rsidRDefault="0056762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567620">
            <w:pPr>
              <w:rPr>
                <w:rFonts w:eastAsia="宋体"/>
                <w:lang w:val="en-US" w:eastAsia="zh-CN"/>
              </w:rPr>
            </w:pPr>
            <w:r>
              <w:rPr>
                <w:rFonts w:eastAsia="宋体"/>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宋体"/>
                <w:lang w:val="en-US" w:eastAsia="zh-CN"/>
              </w:rPr>
            </w:pPr>
            <w:r>
              <w:rPr>
                <w:rFonts w:eastAsiaTheme="minorEastAsia" w:hint="eastAsia"/>
                <w:lang w:val="en-US"/>
              </w:rPr>
              <w:t>LG</w:t>
            </w:r>
          </w:p>
        </w:tc>
        <w:tc>
          <w:tcPr>
            <w:tcW w:w="8186" w:type="dxa"/>
          </w:tcPr>
          <w:p w14:paraId="4C7A60FC" w14:textId="77777777" w:rsidR="00041A51" w:rsidRDefault="00567620">
            <w:pPr>
              <w:rPr>
                <w:rFonts w:eastAsia="宋体"/>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宋体"/>
                <w:lang w:val="en-US" w:eastAsia="zh-CN"/>
              </w:rPr>
              <w:t>Fujitsu</w:t>
            </w:r>
          </w:p>
        </w:tc>
        <w:tc>
          <w:tcPr>
            <w:tcW w:w="8186" w:type="dxa"/>
          </w:tcPr>
          <w:p w14:paraId="1E6F8786" w14:textId="77777777" w:rsidR="00041A51" w:rsidRDefault="0056762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宋体"/>
                <w:lang w:val="en-US" w:eastAsia="zh-CN"/>
              </w:rPr>
            </w:pPr>
            <w:r>
              <w:rPr>
                <w:rFonts w:eastAsia="宋体"/>
                <w:lang w:val="en-US" w:eastAsia="zh-CN"/>
              </w:rPr>
              <w:t>Google</w:t>
            </w:r>
          </w:p>
        </w:tc>
        <w:tc>
          <w:tcPr>
            <w:tcW w:w="8186" w:type="dxa"/>
          </w:tcPr>
          <w:p w14:paraId="2F60FF24" w14:textId="77777777" w:rsidR="00041A51" w:rsidRDefault="00567620">
            <w:pPr>
              <w:rPr>
                <w:rFonts w:eastAsia="宋体"/>
                <w:lang w:val="en-US" w:eastAsia="zh-CN"/>
              </w:rPr>
            </w:pPr>
            <w:proofErr w:type="gramStart"/>
            <w:r>
              <w:rPr>
                <w:rFonts w:eastAsia="宋体"/>
                <w:lang w:val="en-US" w:eastAsia="zh-CN"/>
              </w:rPr>
              <w:t>Yes</w:t>
            </w:r>
            <w:proofErr w:type="gramEnd"/>
            <w:r>
              <w:rPr>
                <w:rFonts w:eastAsia="宋体"/>
                <w:lang w:val="en-US" w:eastAsia="zh-CN"/>
              </w:rPr>
              <w:t xml:space="preserve"> after the TCI is activated, no before the TCI activation </w:t>
            </w:r>
          </w:p>
        </w:tc>
      </w:tr>
      <w:tr w:rsidR="00041A51" w14:paraId="4B6CD4EA" w14:textId="77777777">
        <w:tc>
          <w:tcPr>
            <w:tcW w:w="1435" w:type="dxa"/>
          </w:tcPr>
          <w:p w14:paraId="350B5615" w14:textId="77777777" w:rsidR="00041A51" w:rsidRDefault="0056762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56762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56762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w:t>
            </w:r>
            <w:r>
              <w:rPr>
                <w:rFonts w:eastAsia="宋体" w:hint="eastAsia"/>
                <w:lang w:val="en-US" w:eastAsia="zh-CN"/>
              </w:rPr>
              <w:lastRenderedPageBreak/>
              <w:t xml:space="preserve">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567620">
      <w:pPr>
        <w:pStyle w:val="Heading2"/>
        <w:ind w:left="1000" w:hanging="1000"/>
        <w:rPr>
          <w:lang w:val="en-US"/>
        </w:rPr>
      </w:pPr>
      <w:r>
        <w:rPr>
          <w:lang w:val="en-US"/>
        </w:rPr>
        <w:t>7 Configuration for NW sided model</w:t>
      </w:r>
    </w:p>
    <w:tbl>
      <w:tblPr>
        <w:tblStyle w:val="TableGrid"/>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等线"/>
                <w:highlight w:val="green"/>
                <w:lang w:eastAsia="zh-CN"/>
              </w:rPr>
            </w:pPr>
            <w:r>
              <w:rPr>
                <w:rFonts w:eastAsia="等线"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ListParagraph"/>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TableGrid"/>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28D2B5A0" w14:textId="77777777" w:rsidR="00041A51" w:rsidRDefault="0056762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 xml:space="preserve">For a network-side AI/ML model, for BM-Case 2, the UE may not need to be configured with a prediction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lastRenderedPageBreak/>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5B82C021"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proofErr w:type="gramStart"/>
            <w:r>
              <w:rPr>
                <w:sz w:val="18"/>
                <w:szCs w:val="18"/>
                <w:lang w:val="en-US" w:eastAsia="zh-CN"/>
              </w:rPr>
              <w:lastRenderedPageBreak/>
              <w:t>CMCC[</w:t>
            </w:r>
            <w:proofErr w:type="gramEnd"/>
            <w:r>
              <w:rPr>
                <w:sz w:val="18"/>
                <w:szCs w:val="18"/>
                <w:lang w:val="en-US" w:eastAsia="zh-CN"/>
              </w:rPr>
              <w:t>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ListParagraph"/>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01843026"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t>Proposal 7:</w:t>
            </w:r>
          </w:p>
          <w:p w14:paraId="4AE4AC95"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Heading4"/>
      </w:pPr>
      <w:r>
        <w:t xml:space="preserve">Issue #1: Whether to configure multiple resource sets associated to one L1 beam report for NW sided model </w:t>
      </w:r>
      <w:r>
        <w:tab/>
      </w:r>
    </w:p>
    <w:p w14:paraId="695D89DC"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ListParagraph"/>
        <w:numPr>
          <w:ilvl w:val="0"/>
          <w:numId w:val="119"/>
        </w:numPr>
        <w:ind w:leftChars="0"/>
      </w:pPr>
      <w:r>
        <w:t xml:space="preserve">for Set A and Set B to enable, one report </w:t>
      </w:r>
      <w:proofErr w:type="gramStart"/>
      <w:r>
        <w:t>beam</w:t>
      </w:r>
      <w:proofErr w:type="gramEnd"/>
      <w:r>
        <w:t xml:space="preserve"> ID information to one report and L1-RSRP for another report </w:t>
      </w:r>
    </w:p>
    <w:p w14:paraId="60B28E00" w14:textId="77777777" w:rsidR="00041A51" w:rsidRDefault="00567620">
      <w:pPr>
        <w:pStyle w:val="ListParagraph"/>
        <w:numPr>
          <w:ilvl w:val="0"/>
          <w:numId w:val="119"/>
        </w:numPr>
        <w:ind w:leftChars="0"/>
      </w:pPr>
      <w:r>
        <w:t xml:space="preserve">for BM-Case 2?  If yes, please explain how to handle time stamp information in a report conf. </w:t>
      </w:r>
    </w:p>
    <w:tbl>
      <w:tblPr>
        <w:tblStyle w:val="TableGrid"/>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56762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56762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56762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Heading2"/>
        <w:ind w:left="1000" w:hanging="1000"/>
        <w:rPr>
          <w:lang w:val="en-US"/>
        </w:rPr>
      </w:pPr>
      <w:r>
        <w:rPr>
          <w:lang w:val="en-US"/>
        </w:rPr>
        <w:t xml:space="preserve">8 Consistency for additional condition </w:t>
      </w:r>
    </w:p>
    <w:tbl>
      <w:tblPr>
        <w:tblStyle w:val="TableGrid"/>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等线"/>
                <w:highlight w:val="green"/>
                <w:lang w:eastAsia="zh-CN"/>
              </w:rPr>
            </w:pPr>
            <w:r>
              <w:rPr>
                <w:rFonts w:eastAsia="等线"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4481234"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1BEF389F" w14:textId="77777777" w:rsidR="00041A51" w:rsidRDefault="00567620">
            <w:pPr>
              <w:pStyle w:val="ListParagraph"/>
              <w:numPr>
                <w:ilvl w:val="1"/>
                <w:numId w:val="36"/>
              </w:numPr>
              <w:ind w:leftChars="0"/>
            </w:pPr>
            <w:r>
              <w:t>FFS on what can be assumed by UE with the same associated ID across training and inference</w:t>
            </w:r>
          </w:p>
          <w:p w14:paraId="435BFC89" w14:textId="77777777" w:rsidR="00041A51" w:rsidRDefault="00567620">
            <w:pPr>
              <w:pStyle w:val="ListParagraph"/>
              <w:numPr>
                <w:ilvl w:val="1"/>
                <w:numId w:val="36"/>
              </w:numPr>
              <w:ind w:leftChars="0"/>
            </w:pPr>
            <w:r>
              <w:t>FFS on how associated ID is introduced, e.g., within CSI framework, or outside of CSI framework</w:t>
            </w:r>
          </w:p>
          <w:p w14:paraId="3AF3E644" w14:textId="77777777" w:rsidR="00041A51" w:rsidRDefault="00567620">
            <w:pPr>
              <w:pStyle w:val="ListParagraph"/>
              <w:numPr>
                <w:ilvl w:val="0"/>
                <w:numId w:val="36"/>
              </w:numPr>
              <w:ind w:leftChars="0"/>
            </w:pPr>
            <w:proofErr w:type="spellStart"/>
            <w:r>
              <w:t>Opt</w:t>
            </w:r>
            <w:proofErr w:type="spellEnd"/>
            <w:r>
              <w:t xml:space="preserve"> 2: Performance monitoring based</w:t>
            </w:r>
          </w:p>
          <w:p w14:paraId="39D59805"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5235BF13" w14:textId="77777777" w:rsidR="00041A51" w:rsidRDefault="00567620">
            <w:pPr>
              <w:pStyle w:val="ListParagraph"/>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TableGrid"/>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lastRenderedPageBreak/>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Caption"/>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Caption"/>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lastRenderedPageBreak/>
              <w:t>Intel [4]</w:t>
            </w:r>
          </w:p>
        </w:tc>
        <w:tc>
          <w:tcPr>
            <w:tcW w:w="8546" w:type="dxa"/>
          </w:tcPr>
          <w:p w14:paraId="50058692" w14:textId="77777777" w:rsidR="00041A51" w:rsidRDefault="0056762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4BC08162" w14:textId="77777777" w:rsidR="00041A51" w:rsidRDefault="00567620">
            <w:pPr>
              <w:pStyle w:val="ListParagraph"/>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6629A871"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2FD8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ListParagraph"/>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t>Vivo [9]</w:t>
            </w:r>
          </w:p>
        </w:tc>
        <w:tc>
          <w:tcPr>
            <w:tcW w:w="8546" w:type="dxa"/>
          </w:tcPr>
          <w:p w14:paraId="137C07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176EFA9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lastRenderedPageBreak/>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BodyText"/>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6C4FD62"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ListParagraph"/>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4A7FBB07" w14:textId="77777777" w:rsidR="00041A51" w:rsidRDefault="0056762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2DD11B45" w14:textId="77777777" w:rsidR="00041A51" w:rsidRDefault="00567620">
            <w:pPr>
              <w:pStyle w:val="ListParagraph"/>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4A1001EE" w14:textId="77777777" w:rsidR="00041A51" w:rsidRDefault="00567620">
            <w:pPr>
              <w:pStyle w:val="ListParagraph"/>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6326D576" w14:textId="77777777" w:rsidR="00041A51" w:rsidRDefault="00567620">
            <w:pPr>
              <w:pStyle w:val="ListParagraph"/>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ListParagraph"/>
              <w:numPr>
                <w:ilvl w:val="0"/>
                <w:numId w:val="36"/>
              </w:numPr>
              <w:spacing w:before="120"/>
              <w:ind w:leftChars="0"/>
              <w:rPr>
                <w:rFonts w:eastAsia="宋体"/>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t>NVIDIA [17]</w:t>
            </w:r>
          </w:p>
        </w:tc>
        <w:tc>
          <w:tcPr>
            <w:tcW w:w="8546" w:type="dxa"/>
          </w:tcPr>
          <w:p w14:paraId="28934D43" w14:textId="77777777" w:rsidR="00041A51" w:rsidRDefault="0056762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3852E9FF"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567620">
            <w:pPr>
              <w:pStyle w:val="ListParagraph"/>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041A51" w14:paraId="48ADC362" w14:textId="77777777">
        <w:tc>
          <w:tcPr>
            <w:tcW w:w="1075" w:type="dxa"/>
          </w:tcPr>
          <w:p w14:paraId="489C5A81" w14:textId="77777777" w:rsidR="00041A51" w:rsidRDefault="005676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ListParagraph"/>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23DD7F69" w14:textId="77777777" w:rsidR="00041A51" w:rsidRDefault="0056762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036D9CE4" w14:textId="77777777" w:rsidR="00041A51" w:rsidRDefault="0056762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1F287DB8"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6F6BB9B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lastRenderedPageBreak/>
              <w:t xml:space="preserve">The number of beams in set B   </w:t>
            </w:r>
          </w:p>
          <w:p w14:paraId="12C13C7D"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ListParagraph"/>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5448F417"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73B8BD0B"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ListParagraph"/>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567620">
            <w:pPr>
              <w:pStyle w:val="ListParagraph"/>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 xml:space="preserve">/NW/Operator/UEs. And in SI phase, this doesn’t impact the performance significantly. </w:t>
            </w:r>
          </w:p>
          <w:p w14:paraId="0046D3C8" w14:textId="77777777"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 xml:space="preserve">E.g., 3dB </w:t>
            </w:r>
            <w:proofErr w:type="spellStart"/>
            <w:r>
              <w:rPr>
                <w:rFonts w:eastAsia="MS Mincho"/>
                <w:sz w:val="18"/>
                <w:szCs w:val="18"/>
                <w:highlight w:val="cyan"/>
                <w:lang w:eastAsia="zh-CN"/>
              </w:rPr>
              <w:t>beamwidth</w:t>
            </w:r>
            <w:proofErr w:type="spellEnd"/>
            <w:r>
              <w:rPr>
                <w:rFonts w:eastAsia="MS Mincho"/>
                <w:sz w:val="18"/>
                <w:szCs w:val="18"/>
                <w:highlight w:val="cyan"/>
                <w:lang w:eastAsia="zh-CN"/>
              </w:rPr>
              <w:t>,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proofErr w:type="gramStart"/>
            <w:r>
              <w:rPr>
                <w:bCs/>
                <w:sz w:val="18"/>
                <w:szCs w:val="18"/>
                <w:lang w:eastAsia="zh-CN"/>
              </w:rPr>
              <w:lastRenderedPageBreak/>
              <w:t>NEC[</w:t>
            </w:r>
            <w:proofErr w:type="gramEnd"/>
            <w:r>
              <w:rPr>
                <w:bCs/>
                <w:sz w:val="18"/>
                <w:szCs w:val="18"/>
                <w:lang w:eastAsia="zh-CN"/>
              </w:rPr>
              <w:t>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t>ZTE [24]</w:t>
            </w:r>
          </w:p>
        </w:tc>
        <w:tc>
          <w:tcPr>
            <w:tcW w:w="8546" w:type="dxa"/>
          </w:tcPr>
          <w:p w14:paraId="450F9351" w14:textId="77777777" w:rsidR="00041A51" w:rsidRDefault="0056762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019351B0"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w:t>
            </w:r>
            <w:proofErr w:type="spellStart"/>
            <w:r>
              <w:rPr>
                <w:rFonts w:eastAsia="宋体"/>
                <w:sz w:val="18"/>
                <w:szCs w:val="18"/>
                <w:highlight w:val="cyan"/>
              </w:rPr>
              <w:t>UMa</w:t>
            </w:r>
            <w:proofErr w:type="spellEnd"/>
            <w:r>
              <w:rPr>
                <w:rFonts w:eastAsia="宋体"/>
                <w:sz w:val="18"/>
                <w:szCs w:val="18"/>
                <w:highlight w:val="cyan"/>
              </w:rPr>
              <w:t xml:space="preserve">),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lastRenderedPageBreak/>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lastRenderedPageBreak/>
              <w:t>OPPO [29]</w:t>
            </w:r>
          </w:p>
        </w:tc>
        <w:tc>
          <w:tcPr>
            <w:tcW w:w="8546" w:type="dxa"/>
          </w:tcPr>
          <w:p w14:paraId="381FC89A" w14:textId="77777777" w:rsidR="00041A51" w:rsidRDefault="0056762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42D4BFF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ListParagraph"/>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6AB2316E" w14:textId="77777777" w:rsidR="00041A51" w:rsidRDefault="00567620">
            <w:pPr>
              <w:pStyle w:val="ListParagraph"/>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3BE5C202"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78509EB0" w14:textId="77777777" w:rsidR="00041A51" w:rsidRDefault="00567620">
            <w:pPr>
              <w:pStyle w:val="ListParagraph"/>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ListParagraph"/>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2FFC5488" w14:textId="77777777" w:rsidR="00041A51" w:rsidRDefault="00567620">
            <w:pPr>
              <w:pStyle w:val="ListParagraph"/>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lastRenderedPageBreak/>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lastRenderedPageBreak/>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 xml:space="preserve">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rPr>
              <w:t xml:space="preserve"> of the physical beam associated with that Set A resource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A resource during inference should be under predefined tolerances. Similarly, for each Set B resource, </w:t>
            </w:r>
            <w:r>
              <w:rPr>
                <w:rFonts w:eastAsiaTheme="minorEastAsia"/>
                <w:b/>
                <w:bCs/>
                <w:color w:val="000000"/>
                <w:sz w:val="18"/>
                <w:szCs w:val="18"/>
                <w:highlight w:val="cyan"/>
              </w:rPr>
              <w:t xml:space="preserve">the difference between pointing direction and </w:t>
            </w:r>
            <w:proofErr w:type="spellStart"/>
            <w:r>
              <w:rPr>
                <w:rFonts w:eastAsiaTheme="minorEastAsia"/>
                <w:b/>
                <w:bCs/>
                <w:color w:val="000000"/>
                <w:sz w:val="18"/>
                <w:szCs w:val="18"/>
                <w:highlight w:val="cyan"/>
              </w:rPr>
              <w:t>beamwidth</w:t>
            </w:r>
            <w:proofErr w:type="spellEnd"/>
            <w:r>
              <w:rPr>
                <w:rFonts w:eastAsiaTheme="minorEastAsia"/>
                <w:b/>
                <w:bCs/>
                <w:color w:val="000000"/>
                <w:sz w:val="18"/>
                <w:szCs w:val="18"/>
                <w:highlight w:val="cyan"/>
              </w:rPr>
              <w:t xml:space="preserve"> of the physical beam associated with that Set B resource</w:t>
            </w:r>
            <w:r>
              <w:rPr>
                <w:rFonts w:eastAsiaTheme="minorEastAsia"/>
                <w:b/>
                <w:bCs/>
                <w:color w:val="000000"/>
                <w:sz w:val="18"/>
                <w:szCs w:val="18"/>
              </w:rPr>
              <w:t xml:space="preserve"> during training compared to pointing direction and </w:t>
            </w:r>
            <w:proofErr w:type="spellStart"/>
            <w:r>
              <w:rPr>
                <w:rFonts w:eastAsiaTheme="minorEastAsia"/>
                <w:b/>
                <w:bCs/>
                <w:color w:val="000000"/>
                <w:sz w:val="18"/>
                <w:szCs w:val="18"/>
              </w:rPr>
              <w:t>beamwidth</w:t>
            </w:r>
            <w:proofErr w:type="spellEnd"/>
            <w:r>
              <w:rPr>
                <w:rFonts w:eastAsiaTheme="minorEastAsia"/>
                <w:b/>
                <w:bCs/>
                <w:color w:val="000000"/>
                <w:sz w:val="18"/>
                <w:szCs w:val="18"/>
              </w:rPr>
              <w:t xml:space="preserve"> of the physical beam associated with that same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Heading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ListParagraph"/>
        <w:numPr>
          <w:ilvl w:val="0"/>
          <w:numId w:val="123"/>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ListParagraph"/>
        <w:numPr>
          <w:ilvl w:val="0"/>
          <w:numId w:val="123"/>
        </w:numPr>
        <w:ind w:leftChars="0"/>
        <w:rPr>
          <w:lang w:val="en-US"/>
        </w:rPr>
      </w:pPr>
      <w:r>
        <w:rPr>
          <w:lang w:val="en-US"/>
        </w:rPr>
        <w:lastRenderedPageBreak/>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ListParagraph"/>
        <w:numPr>
          <w:ilvl w:val="0"/>
          <w:numId w:val="123"/>
        </w:numPr>
        <w:ind w:leftChars="0"/>
        <w:rPr>
          <w:lang w:val="en-US"/>
        </w:rPr>
      </w:pPr>
      <w:r>
        <w:rPr>
          <w:lang w:val="en-US"/>
        </w:rPr>
        <w:t>Vivo (optionally), apple? (PLMN unique)</w:t>
      </w:r>
    </w:p>
    <w:p w14:paraId="5B188E8D" w14:textId="77777777" w:rsidR="00041A51" w:rsidRDefault="00041A51">
      <w:pPr>
        <w:pStyle w:val="ListParagraph"/>
        <w:ind w:leftChars="0" w:left="720"/>
        <w:rPr>
          <w:lang w:val="en-US"/>
        </w:rPr>
      </w:pPr>
    </w:p>
    <w:p w14:paraId="58219003" w14:textId="77777777" w:rsidR="00041A51" w:rsidRDefault="00567620">
      <w:pPr>
        <w:pStyle w:val="Heading4"/>
        <w:rPr>
          <w:lang w:val="en-US"/>
        </w:rPr>
      </w:pPr>
      <w:r>
        <w:rPr>
          <w:lang w:val="en-US"/>
        </w:rPr>
        <w:t>Issue #2: UE assumption with the identifier for UE sided model</w:t>
      </w:r>
    </w:p>
    <w:p w14:paraId="1A9EA64C" w14:textId="77777777" w:rsidR="00041A51" w:rsidRDefault="00567620">
      <w:pPr>
        <w:rPr>
          <w:lang w:val="en-US"/>
        </w:rPr>
      </w:pPr>
      <w:r>
        <w:rPr>
          <w:lang w:val="en-US"/>
        </w:rPr>
        <w:t xml:space="preserve">UE assumptions with the identifier: </w:t>
      </w:r>
    </w:p>
    <w:p w14:paraId="535E77F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624D6598" w14:textId="77777777" w:rsidR="00041A51" w:rsidRDefault="00567620">
      <w:pPr>
        <w:pStyle w:val="ListParagraph"/>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E3F5820" w14:textId="77777777" w:rsidR="00041A51" w:rsidRDefault="00567620">
      <w:pPr>
        <w:pStyle w:val="ListParagraph"/>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ListParagraph"/>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6D998ECB" w14:textId="77777777" w:rsidR="00041A51" w:rsidRDefault="00567620">
      <w:pPr>
        <w:pStyle w:val="ListParagraph"/>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567620">
      <w:pPr>
        <w:pStyle w:val="ListParagraph"/>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464E7AE8" w14:textId="77777777" w:rsidR="00041A51" w:rsidRDefault="00567620">
      <w:pPr>
        <w:pStyle w:val="ListParagraph"/>
        <w:numPr>
          <w:ilvl w:val="1"/>
          <w:numId w:val="31"/>
        </w:numPr>
        <w:ind w:leftChars="0"/>
        <w:rPr>
          <w:strike/>
          <w:sz w:val="18"/>
          <w:szCs w:val="18"/>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beam boresight directions, beam shape, Tx beam angle, etc.</w:t>
      </w:r>
    </w:p>
    <w:p w14:paraId="4BCDFC2F" w14:textId="77777777" w:rsidR="00041A51" w:rsidRDefault="00567620">
      <w:pPr>
        <w:pStyle w:val="ListParagraph"/>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3850721D" w14:textId="77777777" w:rsidR="00041A51" w:rsidRDefault="00567620">
      <w:pPr>
        <w:pStyle w:val="ListParagraph"/>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ListParagraph"/>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55694D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0599436B" w14:textId="77777777" w:rsidR="00041A51" w:rsidRDefault="00567620">
      <w:pPr>
        <w:pStyle w:val="ListParagraph"/>
        <w:numPr>
          <w:ilvl w:val="1"/>
          <w:numId w:val="31"/>
        </w:numPr>
        <w:ind w:leftChars="0"/>
        <w:rPr>
          <w:sz w:val="18"/>
          <w:szCs w:val="18"/>
          <w:lang w:val="en-US"/>
        </w:rPr>
      </w:pPr>
      <w:r>
        <w:rPr>
          <w:sz w:val="18"/>
          <w:szCs w:val="18"/>
        </w:rPr>
        <w:t>CATT</w:t>
      </w:r>
    </w:p>
    <w:p w14:paraId="63BC2524"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259FFC6F"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ListParagraph"/>
        <w:numPr>
          <w:ilvl w:val="0"/>
          <w:numId w:val="31"/>
        </w:numPr>
        <w:ind w:leftChars="0"/>
        <w:rPr>
          <w:b/>
          <w:sz w:val="18"/>
          <w:szCs w:val="18"/>
        </w:rPr>
      </w:pPr>
      <w:r>
        <w:rPr>
          <w:b/>
          <w:sz w:val="18"/>
          <w:szCs w:val="18"/>
        </w:rPr>
        <w:t xml:space="preserve">antenna height </w:t>
      </w:r>
    </w:p>
    <w:p w14:paraId="0714497A"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/Uma</w:t>
      </w:r>
      <w:r>
        <w:rPr>
          <w:rFonts w:eastAsia="宋体"/>
          <w:sz w:val="18"/>
          <w:szCs w:val="18"/>
        </w:rPr>
        <w:t>)</w:t>
      </w:r>
    </w:p>
    <w:p w14:paraId="30537855"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567620">
      <w:pPr>
        <w:pStyle w:val="ListParagraph"/>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ListParagraph"/>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47E2B8AC" w14:textId="77777777" w:rsidR="00041A51" w:rsidRDefault="00567620">
      <w:pPr>
        <w:pStyle w:val="Heading4"/>
        <w:rPr>
          <w:lang w:val="en-US"/>
        </w:rPr>
      </w:pPr>
      <w:r>
        <w:rPr>
          <w:lang w:val="en-US"/>
        </w:rPr>
        <w:t>Issue #3: NW-sided consistency</w:t>
      </w:r>
    </w:p>
    <w:tbl>
      <w:tblPr>
        <w:tblStyle w:val="TableGrid"/>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24975B14" w14:textId="77777777" w:rsidR="00041A51" w:rsidRDefault="0056762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lastRenderedPageBreak/>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6FE490F6" w14:textId="77777777" w:rsidR="00041A51" w:rsidRDefault="0056762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BodyText"/>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ListParagraph"/>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Proposal 8: For BM-Case1 and BM-Case2 with NW-side model, do NOT specify additional condition on UE Rx 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ListParagraph"/>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Heading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Heading4"/>
        <w:rPr>
          <w:lang w:val="en-US"/>
        </w:rPr>
      </w:pPr>
      <w:r>
        <w:rPr>
          <w:lang w:val="en-US"/>
        </w:rPr>
        <w:t>Issue 1: Associated ID for UE sided model</w:t>
      </w:r>
    </w:p>
    <w:p w14:paraId="1F0F837F" w14:textId="77777777" w:rsidR="00041A51" w:rsidRDefault="00041A51">
      <w:pPr>
        <w:pStyle w:val="ListParagraph"/>
        <w:ind w:leftChars="0" w:left="720"/>
        <w:rPr>
          <w:lang w:val="en-US"/>
        </w:rPr>
      </w:pPr>
    </w:p>
    <w:p w14:paraId="31346486"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0C72F03"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34636121" w14:textId="77777777" w:rsidR="00041A51" w:rsidRDefault="00567620">
      <w:pPr>
        <w:pStyle w:val="ListParagraph"/>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TableGrid"/>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 xml:space="preserve">All companies mentioned about configuration, support to use CSI framework.  </w:t>
            </w:r>
          </w:p>
          <w:p w14:paraId="6E539612" w14:textId="77777777" w:rsidR="00041A51" w:rsidRDefault="0056762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w:t>
            </w:r>
            <w:proofErr w:type="spellStart"/>
            <w:r>
              <w:rPr>
                <w:lang w:val="en-US"/>
              </w:rPr>
              <w:t>HiSi</w:t>
            </w:r>
            <w:proofErr w:type="spellEnd"/>
          </w:p>
        </w:tc>
        <w:tc>
          <w:tcPr>
            <w:tcW w:w="8186" w:type="dxa"/>
          </w:tcPr>
          <w:p w14:paraId="0C642FDB" w14:textId="77777777" w:rsidR="00041A51" w:rsidRDefault="00567620">
            <w:pPr>
              <w:pStyle w:val="Heading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w:t>
            </w:r>
            <w:r>
              <w:rPr>
                <w:rFonts w:ascii="Times New Roman" w:eastAsia="Malgun Gothic" w:hAnsi="Times New Roman" w:cs="Times New Roman"/>
                <w:color w:val="auto"/>
                <w:lang w:val="en-US"/>
              </w:rPr>
              <w:lastRenderedPageBreak/>
              <w:t xml:space="preserve">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233266AB" w14:textId="77777777" w:rsidR="00041A51" w:rsidRDefault="00567620">
            <w:pPr>
              <w:pStyle w:val="ListParagraph"/>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EDCE7A4" w14:textId="77777777" w:rsidR="00041A51" w:rsidRDefault="0056762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7BAF7D21" w14:textId="77777777" w:rsidR="00041A51" w:rsidRDefault="0056762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083A30" w14:textId="77777777" w:rsidR="00041A51" w:rsidRDefault="0056762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77E98A1D" w14:textId="77777777" w:rsidR="00041A51" w:rsidRDefault="0056762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56762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宋体"/>
                <w:lang w:val="en-US" w:eastAsia="zh-CN"/>
              </w:rPr>
            </w:pPr>
            <w:r>
              <w:rPr>
                <w:rFonts w:hint="eastAsia"/>
                <w:lang w:val="en-US"/>
              </w:rPr>
              <w:t>E</w:t>
            </w:r>
            <w:r>
              <w:rPr>
                <w:lang w:val="en-US"/>
              </w:rPr>
              <w:t>TRI</w:t>
            </w:r>
          </w:p>
        </w:tc>
        <w:tc>
          <w:tcPr>
            <w:tcW w:w="8186" w:type="dxa"/>
            <w:shd w:val="clear" w:color="auto" w:fill="auto"/>
          </w:tcPr>
          <w:p w14:paraId="6C82A483" w14:textId="77777777" w:rsidR="00041A51" w:rsidRDefault="00567620">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the following revisions.</w:t>
            </w:r>
          </w:p>
          <w:p w14:paraId="02F41DD5" w14:textId="77777777" w:rsidR="00041A51" w:rsidRDefault="0056762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6A293830" w14:textId="77777777" w:rsidR="00041A51" w:rsidRDefault="00567620">
            <w:pPr>
              <w:pStyle w:val="ListParagraph"/>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567620">
            <w:pPr>
              <w:pStyle w:val="ListParagraph"/>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宋体"/>
                <w:lang w:val="en-US" w:eastAsia="zh-CN"/>
              </w:rPr>
            </w:pPr>
            <w:r>
              <w:rPr>
                <w:rFonts w:eastAsia="宋体"/>
                <w:lang w:val="en-US" w:eastAsia="zh-CN"/>
              </w:rPr>
              <w:lastRenderedPageBreak/>
              <w:t>Panasonic</w:t>
            </w:r>
          </w:p>
        </w:tc>
        <w:tc>
          <w:tcPr>
            <w:tcW w:w="8186" w:type="dxa"/>
            <w:shd w:val="clear" w:color="auto" w:fill="auto"/>
          </w:tcPr>
          <w:p w14:paraId="2F3F5871" w14:textId="77777777" w:rsidR="00041A51" w:rsidRDefault="0056762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066FFD8E" w14:textId="77777777" w:rsidR="00041A51" w:rsidRDefault="0056762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567620">
            <w:pPr>
              <w:rPr>
                <w:rFonts w:eastAsia="宋体"/>
                <w:lang w:val="en-US" w:eastAsia="zh-CN"/>
              </w:rPr>
            </w:pPr>
            <w:r>
              <w:rPr>
                <w:rFonts w:eastAsia="宋体"/>
                <w:lang w:val="en-US" w:eastAsia="zh-CN"/>
              </w:rPr>
              <w:t>Support in principle, but the first sub-bullet is premature.</w:t>
            </w:r>
          </w:p>
          <w:p w14:paraId="24325A17" w14:textId="77777777" w:rsidR="00041A51" w:rsidRDefault="0056762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567620">
            <w:pPr>
              <w:rPr>
                <w:rFonts w:eastAsia="宋体"/>
                <w:lang w:val="en-US" w:eastAsia="zh-CN"/>
              </w:rPr>
            </w:pPr>
            <w:r>
              <w:rPr>
                <w:rFonts w:eastAsia="宋体"/>
                <w:lang w:val="en-US" w:eastAsia="zh-CN"/>
              </w:rPr>
              <w:t>OK to the principle to use associated ID to ensure the consistency, but we still do not know what the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56762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9072FB8" w14:textId="77777777" w:rsidR="00041A51" w:rsidRDefault="00567620">
            <w:pPr>
              <w:pStyle w:val="ListParagraph"/>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ListParagraph"/>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567620">
            <w:pPr>
              <w:rPr>
                <w:rFonts w:eastAsia="宋体"/>
                <w:lang w:val="en-US" w:eastAsia="zh-CN"/>
              </w:rPr>
            </w:pPr>
            <w:r>
              <w:rPr>
                <w:rFonts w:eastAsia="宋体"/>
                <w:lang w:val="en-US" w:eastAsia="zh-CN"/>
              </w:rPr>
              <w:t>Don’t support. We think the consistency could be via performance monitoring.</w:t>
            </w:r>
          </w:p>
          <w:p w14:paraId="6915696D" w14:textId="77777777" w:rsidR="00041A51" w:rsidRDefault="0056762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宋体"/>
                <w:lang w:val="en-US" w:eastAsia="zh-CN"/>
              </w:rPr>
            </w:pPr>
            <w:r>
              <w:rPr>
                <w:rFonts w:eastAsia="宋体"/>
                <w:lang w:val="en-US" w:eastAsia="zh-CN"/>
              </w:rPr>
              <w:t>Google</w:t>
            </w:r>
          </w:p>
        </w:tc>
        <w:tc>
          <w:tcPr>
            <w:tcW w:w="8186" w:type="dxa"/>
            <w:shd w:val="clear" w:color="auto" w:fill="auto"/>
          </w:tcPr>
          <w:p w14:paraId="610B374A" w14:textId="77777777" w:rsidR="00041A51" w:rsidRDefault="0056762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567620">
            <w:pPr>
              <w:pStyle w:val="ListParagraph"/>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r w:rsidR="009F7303" w14:paraId="2AF7A1C1" w14:textId="77777777">
        <w:tc>
          <w:tcPr>
            <w:tcW w:w="1435" w:type="dxa"/>
            <w:shd w:val="clear" w:color="auto" w:fill="auto"/>
          </w:tcPr>
          <w:p w14:paraId="69BC94B9" w14:textId="62164293" w:rsidR="009F7303" w:rsidRDefault="009F7303" w:rsidP="002A2834">
            <w:pPr>
              <w:rPr>
                <w:rFonts w:eastAsia="宋体"/>
                <w:lang w:val="en-US" w:eastAsia="zh-CN"/>
              </w:rPr>
            </w:pPr>
            <w:r>
              <w:rPr>
                <w:rFonts w:eastAsia="宋体"/>
                <w:lang w:val="en-US" w:eastAsia="zh-CN"/>
              </w:rPr>
              <w:t>OPPO</w:t>
            </w:r>
          </w:p>
        </w:tc>
        <w:tc>
          <w:tcPr>
            <w:tcW w:w="8186" w:type="dxa"/>
            <w:shd w:val="clear" w:color="auto" w:fill="auto"/>
          </w:tcPr>
          <w:p w14:paraId="02A2648A" w14:textId="0BE47D6C" w:rsidR="009F7303" w:rsidRDefault="009F7303" w:rsidP="002A2834">
            <w:pPr>
              <w:pStyle w:val="ListParagraph"/>
              <w:ind w:leftChars="0" w:left="0"/>
              <w:rPr>
                <w:rFonts w:eastAsia="宋体"/>
                <w:lang w:val="en-US" w:eastAsia="zh-CN"/>
              </w:rPr>
            </w:pPr>
            <w:r>
              <w:rPr>
                <w:rFonts w:eastAsia="宋体"/>
                <w:lang w:val="en-US" w:eastAsia="zh-CN"/>
              </w:rPr>
              <w:t>Support the FL proposal.</w:t>
            </w:r>
          </w:p>
        </w:tc>
      </w:tr>
    </w:tbl>
    <w:p w14:paraId="1630E334" w14:textId="77777777" w:rsidR="00041A51" w:rsidRDefault="00041A51">
      <w:pPr>
        <w:spacing w:after="0"/>
        <w:rPr>
          <w:lang w:val="en-US" w:eastAsia="zh-CN"/>
        </w:rPr>
      </w:pPr>
    </w:p>
    <w:p w14:paraId="6C88FF41" w14:textId="77777777" w:rsidR="00041A51" w:rsidRDefault="00567620">
      <w:pPr>
        <w:pStyle w:val="Heading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ListParagraph"/>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4C5ED133" w14:textId="77777777" w:rsidR="00041A51" w:rsidRDefault="00567620">
      <w:pPr>
        <w:pStyle w:val="ListParagraph"/>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6C8C7F25" w14:textId="77777777" w:rsidR="00041A51" w:rsidRDefault="00567620">
      <w:pPr>
        <w:pStyle w:val="ListParagraph"/>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ListParagraph"/>
        <w:numPr>
          <w:ilvl w:val="1"/>
          <w:numId w:val="31"/>
        </w:numPr>
        <w:ind w:leftChars="0"/>
        <w:rPr>
          <w:strike/>
          <w:lang w:val="en-US"/>
        </w:rPr>
      </w:pPr>
      <w:r>
        <w:rPr>
          <w:rFonts w:eastAsia="MS Mincho"/>
          <w:strike/>
          <w:sz w:val="18"/>
          <w:szCs w:val="18"/>
          <w:lang w:eastAsia="zh-CN"/>
        </w:rPr>
        <w:t xml:space="preserve">E.g., 3dB </w:t>
      </w:r>
      <w:proofErr w:type="spellStart"/>
      <w:r>
        <w:rPr>
          <w:rFonts w:eastAsia="MS Mincho"/>
          <w:strike/>
          <w:sz w:val="18"/>
          <w:szCs w:val="18"/>
          <w:lang w:eastAsia="zh-CN"/>
        </w:rPr>
        <w:t>beamwidth</w:t>
      </w:r>
      <w:proofErr w:type="spellEnd"/>
      <w:r>
        <w:rPr>
          <w:rFonts w:eastAsia="MS Mincho"/>
          <w:strike/>
          <w:sz w:val="18"/>
          <w:szCs w:val="18"/>
          <w:lang w:eastAsia="zh-CN"/>
        </w:rPr>
        <w:t>, beam boresight directions, beam shape, Tx beam angle, etc.</w:t>
      </w:r>
    </w:p>
    <w:p w14:paraId="651872D0" w14:textId="77777777" w:rsidR="00041A51" w:rsidRDefault="00567620">
      <w:pPr>
        <w:pStyle w:val="ListParagraph"/>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75F979F7" w14:textId="77777777" w:rsidR="00041A51" w:rsidRDefault="00567620">
      <w:pPr>
        <w:pStyle w:val="ListParagraph"/>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ListParagraph"/>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7B8D6266" w14:textId="77777777" w:rsidR="00041A51" w:rsidRDefault="00567620">
      <w:pPr>
        <w:pStyle w:val="ListParagraph"/>
        <w:numPr>
          <w:ilvl w:val="0"/>
          <w:numId w:val="31"/>
        </w:numPr>
        <w:ind w:leftChars="0"/>
        <w:rPr>
          <w:sz w:val="18"/>
          <w:szCs w:val="18"/>
          <w:lang w:val="en-US"/>
        </w:rPr>
      </w:pPr>
      <w:r>
        <w:rPr>
          <w:sz w:val="18"/>
          <w:szCs w:val="18"/>
          <w:lang w:val="en-US"/>
        </w:rPr>
        <w:lastRenderedPageBreak/>
        <w:t xml:space="preserve">Mapping relationship of Set A and Set B, including ordering to (a set of ID, or </w:t>
      </w:r>
      <w:proofErr w:type="gramStart"/>
      <w:r>
        <w:rPr>
          <w:sz w:val="18"/>
          <w:szCs w:val="18"/>
          <w:lang w:val="en-US"/>
        </w:rPr>
        <w:t>resource )</w:t>
      </w:r>
      <w:proofErr w:type="gramEnd"/>
    </w:p>
    <w:p w14:paraId="7A04ED25"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2A0A9BA7" w14:textId="77777777" w:rsidR="00041A51" w:rsidRDefault="00567620">
      <w:pPr>
        <w:pStyle w:val="ListParagraph"/>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ListParagraph"/>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20DA6241"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ListParagraph"/>
        <w:numPr>
          <w:ilvl w:val="0"/>
          <w:numId w:val="31"/>
        </w:numPr>
        <w:ind w:leftChars="0"/>
        <w:rPr>
          <w:sz w:val="18"/>
          <w:szCs w:val="18"/>
        </w:rPr>
      </w:pPr>
      <w:r>
        <w:rPr>
          <w:sz w:val="18"/>
          <w:szCs w:val="18"/>
        </w:rPr>
        <w:t xml:space="preserve">antenna height </w:t>
      </w:r>
    </w:p>
    <w:p w14:paraId="774817FD"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23CD3501"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UMi</w:t>
      </w:r>
      <w:proofErr w:type="spellEnd"/>
      <w:r>
        <w:rPr>
          <w:rFonts w:eastAsia="宋体"/>
          <w:sz w:val="18"/>
          <w:szCs w:val="18"/>
        </w:rPr>
        <w:t>/Uma)</w:t>
      </w:r>
    </w:p>
    <w:p w14:paraId="12773704" w14:textId="77777777" w:rsidR="00041A51" w:rsidRDefault="00567620">
      <w:pPr>
        <w:pStyle w:val="ListParagraph"/>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567620">
      <w:pPr>
        <w:pStyle w:val="ListParagraph"/>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567620">
      <w:pPr>
        <w:pStyle w:val="ListParagraph"/>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ListParagraph"/>
        <w:ind w:leftChars="0" w:left="1440"/>
        <w:rPr>
          <w:sz w:val="18"/>
          <w:szCs w:val="18"/>
        </w:rPr>
      </w:pPr>
    </w:p>
    <w:p w14:paraId="49FA22E5"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1C0A008A" w14:textId="77777777" w:rsidR="00041A51" w:rsidRDefault="00567620">
      <w:pPr>
        <w:pStyle w:val="ListParagraph"/>
        <w:numPr>
          <w:ilvl w:val="0"/>
          <w:numId w:val="31"/>
        </w:numPr>
        <w:ind w:leftChars="0"/>
      </w:pPr>
      <w:r>
        <w:t>FFS on other assumptions</w:t>
      </w:r>
    </w:p>
    <w:p w14:paraId="46C363C8" w14:textId="77777777" w:rsidR="00041A51" w:rsidRDefault="00041A51">
      <w:pPr>
        <w:rPr>
          <w:lang w:val="en-US"/>
        </w:rPr>
      </w:pPr>
    </w:p>
    <w:tbl>
      <w:tblPr>
        <w:tblStyle w:val="TableGrid"/>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ListParagraph"/>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ListParagraph"/>
              <w:numPr>
                <w:ilvl w:val="0"/>
                <w:numId w:val="124"/>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ListParagraph"/>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19E9D0E3" w14:textId="77777777" w:rsidR="00041A51" w:rsidRDefault="00567620">
            <w:pPr>
              <w:pStyle w:val="ListParagraph"/>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567620">
            <w:pPr>
              <w:pStyle w:val="ListParagraph"/>
              <w:numPr>
                <w:ilvl w:val="0"/>
                <w:numId w:val="125"/>
              </w:numPr>
              <w:ind w:leftChars="0"/>
              <w:rPr>
                <w:lang w:val="en-US"/>
              </w:rPr>
            </w:pPr>
            <w:r>
              <w:rPr>
                <w:b/>
                <w:bCs/>
                <w:lang w:val="en-US"/>
              </w:rPr>
              <w:lastRenderedPageBreak/>
              <w:t>Antenna height and down tilt:</w:t>
            </w:r>
            <w:r>
              <w:rPr>
                <w:lang w:val="en-US"/>
              </w:rPr>
              <w:t xml:space="preserve"> based on the simulation. This will impact on the performance. For cell specific level, maybe OK. Not sure for Global</w:t>
            </w:r>
          </w:p>
          <w:p w14:paraId="144939C4" w14:textId="77777777" w:rsidR="00041A51" w:rsidRDefault="00567620">
            <w:pPr>
              <w:pStyle w:val="ListParagraph"/>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ListParagraph"/>
              <w:numPr>
                <w:ilvl w:val="0"/>
                <w:numId w:val="125"/>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3BD38E34" w14:textId="77777777" w:rsidR="00041A51" w:rsidRDefault="00567620">
            <w:pPr>
              <w:rPr>
                <w:lang w:val="en-US"/>
              </w:rPr>
            </w:pPr>
            <w:r>
              <w:rPr>
                <w:lang w:val="en-US"/>
              </w:rPr>
              <w:t xml:space="preserve">Let’s do it step by step, we will discuss all the necessary assumptions. Please don’t block the one has a lot of supports and makes sense,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ListParagraph"/>
              <w:numPr>
                <w:ilvl w:val="0"/>
                <w:numId w:val="126"/>
              </w:numPr>
              <w:ind w:leftChars="0"/>
              <w:rPr>
                <w:color w:val="FF0000"/>
              </w:rPr>
            </w:pPr>
            <w:r>
              <w:rPr>
                <w:color w:val="FF0000"/>
              </w:rPr>
              <w:t>The associated ID can be interpreted to indicate an individual sort of channel status feature from NW perspective.</w:t>
            </w:r>
          </w:p>
          <w:p w14:paraId="780786D0" w14:textId="77777777" w:rsidR="00041A51" w:rsidRDefault="00567620">
            <w:pPr>
              <w:pStyle w:val="ListParagraph"/>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ListParagraph"/>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ListParagraph"/>
              <w:numPr>
                <w:ilvl w:val="0"/>
                <w:numId w:val="31"/>
              </w:numPr>
              <w:ind w:leftChars="0"/>
              <w:rPr>
                <w:lang w:val="en-US"/>
              </w:rPr>
            </w:pPr>
            <w:r>
              <w:t>FFS on other assumptions</w:t>
            </w:r>
          </w:p>
        </w:tc>
      </w:tr>
      <w:tr w:rsidR="00041A51" w14:paraId="06F93C52" w14:textId="77777777">
        <w:tc>
          <w:tcPr>
            <w:tcW w:w="1435" w:type="dxa"/>
          </w:tcPr>
          <w:p w14:paraId="06C4DE13" w14:textId="77777777" w:rsidR="00041A51" w:rsidRDefault="00567620">
            <w:pPr>
              <w:rPr>
                <w:rFonts w:eastAsia="宋体"/>
                <w:lang w:val="en-US" w:eastAsia="zh-CN"/>
              </w:rPr>
            </w:pPr>
            <w:r>
              <w:rPr>
                <w:rFonts w:eastAsia="宋体" w:hint="eastAsia"/>
                <w:lang w:val="en-US" w:eastAsia="zh-CN"/>
              </w:rPr>
              <w:t>TCL</w:t>
            </w:r>
          </w:p>
        </w:tc>
        <w:tc>
          <w:tcPr>
            <w:tcW w:w="8186" w:type="dxa"/>
          </w:tcPr>
          <w:p w14:paraId="498824D1" w14:textId="77777777" w:rsidR="00041A51" w:rsidRDefault="0056762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041A51" w14:paraId="59B2311A" w14:textId="77777777">
        <w:tc>
          <w:tcPr>
            <w:tcW w:w="1435" w:type="dxa"/>
          </w:tcPr>
          <w:p w14:paraId="228BD9D3" w14:textId="77777777" w:rsidR="00041A51" w:rsidRDefault="00567620">
            <w:pPr>
              <w:rPr>
                <w:rFonts w:eastAsia="宋体"/>
                <w:lang w:val="en-US" w:eastAsia="zh-CN"/>
              </w:rPr>
            </w:pPr>
            <w:r>
              <w:rPr>
                <w:rFonts w:eastAsia="宋体"/>
                <w:lang w:val="en-US" w:eastAsia="zh-CN"/>
              </w:rPr>
              <w:t>Vivo</w:t>
            </w:r>
          </w:p>
        </w:tc>
        <w:tc>
          <w:tcPr>
            <w:tcW w:w="8186" w:type="dxa"/>
          </w:tcPr>
          <w:p w14:paraId="6A304ACB"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567620">
            <w:pPr>
              <w:rPr>
                <w:rFonts w:eastAsia="宋体"/>
                <w:lang w:val="en-US" w:eastAsia="zh-CN"/>
              </w:rPr>
            </w:pPr>
            <w:r>
              <w:rPr>
                <w:rFonts w:eastAsia="宋体"/>
                <w:lang w:val="en-US" w:eastAsia="zh-CN"/>
              </w:rPr>
              <w:t>QC</w:t>
            </w:r>
          </w:p>
        </w:tc>
        <w:tc>
          <w:tcPr>
            <w:tcW w:w="8186" w:type="dxa"/>
          </w:tcPr>
          <w:p w14:paraId="75C7E7C2" w14:textId="77777777" w:rsidR="00041A51" w:rsidRDefault="0056762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0ED3DD" w14:textId="77777777" w:rsidR="00041A51" w:rsidRDefault="0056762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宋体"/>
                <w:lang w:val="en-US" w:eastAsia="zh-CN"/>
              </w:rPr>
            </w:pPr>
            <w:r>
              <w:rPr>
                <w:rFonts w:eastAsia="宋体"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ListParagraph"/>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ListParagraph"/>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59F37F66" w14:textId="77777777" w:rsidR="00041A51" w:rsidRDefault="0056762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567620">
            <w:pPr>
              <w:pStyle w:val="ListParagraph"/>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ListParagraph"/>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宋体"/>
                <w:lang w:val="en-US" w:eastAsia="zh-CN"/>
              </w:rPr>
            </w:pPr>
            <w:r>
              <w:rPr>
                <w:rFonts w:eastAsia="宋体"/>
                <w:lang w:val="en-US" w:eastAsia="zh-CN"/>
              </w:rPr>
              <w:t>Intel</w:t>
            </w:r>
          </w:p>
        </w:tc>
        <w:tc>
          <w:tcPr>
            <w:tcW w:w="8186" w:type="dxa"/>
          </w:tcPr>
          <w:p w14:paraId="31369019" w14:textId="77777777" w:rsidR="00041A51" w:rsidRDefault="00567620">
            <w:pPr>
              <w:rPr>
                <w:rFonts w:eastAsia="宋体"/>
                <w:lang w:val="en-US" w:eastAsia="zh-CN"/>
              </w:rPr>
            </w:pPr>
            <w:r>
              <w:rPr>
                <w:rFonts w:eastAsia="宋体"/>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宋体"/>
                <w:lang w:val="en-US" w:eastAsia="zh-CN"/>
              </w:rPr>
            </w:pPr>
            <w:r>
              <w:rPr>
                <w:rFonts w:eastAsia="宋体"/>
                <w:lang w:val="en-US" w:eastAsia="zh-CN"/>
              </w:rPr>
              <w:t>Thus,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041A51" w14:paraId="44627CC2" w14:textId="77777777">
        <w:tc>
          <w:tcPr>
            <w:tcW w:w="1435" w:type="dxa"/>
          </w:tcPr>
          <w:p w14:paraId="63E6F3D0"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56762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567620">
            <w:pPr>
              <w:rPr>
                <w:rFonts w:eastAsia="宋体"/>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The FFS in the sub-bullet is not needed. If the ID is introduced on a CSI-Resource level, there is no need for such ordering. More specifically:</w:t>
            </w:r>
          </w:p>
          <w:p w14:paraId="05F1AAF9" w14:textId="77777777" w:rsidR="00041A51" w:rsidRDefault="00567620">
            <w:pPr>
              <w:pStyle w:val="ListParagraph"/>
              <w:numPr>
                <w:ilvl w:val="0"/>
                <w:numId w:val="127"/>
              </w:numPr>
              <w:spacing w:after="0" w:line="259" w:lineRule="auto"/>
              <w:ind w:leftChars="0"/>
              <w:jc w:val="both"/>
              <w:rPr>
                <w:rFonts w:eastAsia="等线"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ListParagraph"/>
              <w:numPr>
                <w:ilvl w:val="0"/>
                <w:numId w:val="127"/>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0459519F" w14:textId="77777777" w:rsidR="00041A51" w:rsidRDefault="00567620">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719CFC8D" w14:textId="77777777" w:rsidR="00041A51" w:rsidRDefault="00567620">
            <w:pPr>
              <w:pStyle w:val="ListParagraph"/>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ListParagraph"/>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宋体"/>
                <w:lang w:val="en-US" w:eastAsia="zh-CN"/>
              </w:rPr>
              <w:t>Fujitsu</w:t>
            </w:r>
          </w:p>
        </w:tc>
        <w:tc>
          <w:tcPr>
            <w:tcW w:w="8186" w:type="dxa"/>
          </w:tcPr>
          <w:p w14:paraId="33E00B59" w14:textId="77777777" w:rsidR="00041A51" w:rsidRDefault="0056762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宋体"/>
                <w:lang w:val="en-US" w:eastAsia="zh-CN"/>
              </w:rPr>
            </w:pPr>
            <w:r>
              <w:rPr>
                <w:rFonts w:eastAsia="宋体"/>
                <w:lang w:val="en-US" w:eastAsia="zh-CN"/>
              </w:rPr>
              <w:t>Google</w:t>
            </w:r>
          </w:p>
        </w:tc>
        <w:tc>
          <w:tcPr>
            <w:tcW w:w="8186" w:type="dxa"/>
          </w:tcPr>
          <w:p w14:paraId="52E146C8" w14:textId="77777777" w:rsidR="00041A51" w:rsidRDefault="0056762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56762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567620">
            <w:pPr>
              <w:pStyle w:val="ListParagraph"/>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 xml:space="preserve">f this is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ListParagraph"/>
              <w:ind w:leftChars="0" w:left="0"/>
              <w:rPr>
                <w:rFonts w:eastAsia="宋体"/>
                <w:lang w:val="en-US" w:eastAsia="zh-CN"/>
              </w:rPr>
            </w:pPr>
            <w:r>
              <w:rPr>
                <w:rFonts w:eastAsia="宋体"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Heading3"/>
        <w:ind w:leftChars="0" w:left="440" w:hanging="440"/>
        <w:rPr>
          <w:sz w:val="22"/>
          <w:szCs w:val="22"/>
          <w:lang w:val="en-US"/>
        </w:rPr>
      </w:pPr>
      <w:r>
        <w:rPr>
          <w:sz w:val="22"/>
          <w:szCs w:val="22"/>
          <w:lang w:val="en-US"/>
        </w:rPr>
        <w:t>8.2 2nd Round discussion</w:t>
      </w:r>
    </w:p>
    <w:p w14:paraId="63E4F270" w14:textId="77777777" w:rsidR="0071732A" w:rsidRDefault="0071732A" w:rsidP="0071732A">
      <w:pPr>
        <w:pStyle w:val="Heading4"/>
        <w:rPr>
          <w:lang w:val="en-US"/>
        </w:rPr>
      </w:pPr>
      <w:r>
        <w:rPr>
          <w:lang w:val="en-US"/>
        </w:rPr>
        <w:t>Issue 1: Associated ID for UE sided model</w:t>
      </w:r>
    </w:p>
    <w:p w14:paraId="539952BE" w14:textId="5495DE51" w:rsidR="0071732A" w:rsidRDefault="0071732A" w:rsidP="0071732A">
      <w:pPr>
        <w:pStyle w:val="Heading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1DEC2019" w14:textId="611E1F02" w:rsidR="0071732A" w:rsidRDefault="0071732A" w:rsidP="0071732A">
      <w:r>
        <w:lastRenderedPageBreak/>
        <w:t xml:space="preserve">If associated ID is supported, the associated ID is configured </w:t>
      </w:r>
      <w:r>
        <w:rPr>
          <w:lang w:val="en-US"/>
        </w:rPr>
        <w:t>within CSI framework (with RS resource configuration), FFS on details</w:t>
      </w:r>
    </w:p>
    <w:p w14:paraId="069822E5" w14:textId="67EE7972" w:rsidR="0071732A" w:rsidRPr="00340833" w:rsidRDefault="0071732A" w:rsidP="0071732A">
      <w:pPr>
        <w:pStyle w:val="ListParagraph"/>
        <w:numPr>
          <w:ilvl w:val="0"/>
          <w:numId w:val="36"/>
        </w:numPr>
        <w:ind w:leftChars="0"/>
      </w:pPr>
      <w:r>
        <w:rPr>
          <w:lang w:val="en-US"/>
        </w:rPr>
        <w:t xml:space="preserve">FFS on whether performance </w:t>
      </w:r>
      <w:r w:rsidRPr="0071732A">
        <w:rPr>
          <w:lang w:val="en-US"/>
        </w:rPr>
        <w:t xml:space="preserve">monitoring/ how applicability reporting /validation </w:t>
      </w:r>
      <w:r>
        <w:rPr>
          <w:lang w:val="en-US"/>
        </w:rPr>
        <w:t>for functionality activation</w:t>
      </w:r>
    </w:p>
    <w:tbl>
      <w:tblPr>
        <w:tblStyle w:val="TableGrid"/>
        <w:tblW w:w="0" w:type="auto"/>
        <w:tblLook w:val="04A0" w:firstRow="1" w:lastRow="0" w:firstColumn="1" w:lastColumn="0" w:noHBand="0" w:noVBand="1"/>
      </w:tblPr>
      <w:tblGrid>
        <w:gridCol w:w="1435"/>
        <w:gridCol w:w="8186"/>
      </w:tblGrid>
      <w:tr w:rsidR="00340833" w14:paraId="3812798A" w14:textId="77777777" w:rsidTr="00700C9C">
        <w:tc>
          <w:tcPr>
            <w:tcW w:w="1435" w:type="dxa"/>
            <w:shd w:val="clear" w:color="auto" w:fill="D0CECE" w:themeFill="background2" w:themeFillShade="E6"/>
          </w:tcPr>
          <w:p w14:paraId="79D3C111"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700C9C">
            <w:pPr>
              <w:rPr>
                <w:lang w:val="en-US"/>
              </w:rPr>
            </w:pPr>
            <w:r>
              <w:rPr>
                <w:lang w:val="en-US"/>
              </w:rPr>
              <w:t>Comments</w:t>
            </w:r>
          </w:p>
        </w:tc>
      </w:tr>
      <w:tr w:rsidR="00340833" w14:paraId="5D8E0A1A" w14:textId="77777777" w:rsidTr="00700C9C">
        <w:tc>
          <w:tcPr>
            <w:tcW w:w="1435" w:type="dxa"/>
          </w:tcPr>
          <w:p w14:paraId="37CD6A51" w14:textId="77777777" w:rsidR="00340833" w:rsidRDefault="00340833" w:rsidP="00700C9C">
            <w:pPr>
              <w:rPr>
                <w:lang w:val="en-US"/>
              </w:rPr>
            </w:pPr>
            <w:r>
              <w:rPr>
                <w:lang w:val="en-US"/>
              </w:rPr>
              <w:t>FL</w:t>
            </w:r>
          </w:p>
        </w:tc>
        <w:tc>
          <w:tcPr>
            <w:tcW w:w="8186" w:type="dxa"/>
          </w:tcPr>
          <w:p w14:paraId="6ED431F9" w14:textId="666191AD" w:rsidR="00340833" w:rsidRDefault="00340833" w:rsidP="00700C9C">
            <w:pPr>
              <w:rPr>
                <w:lang w:val="en-US"/>
              </w:rPr>
            </w:pPr>
            <w:r>
              <w:rPr>
                <w:lang w:val="en-US"/>
              </w:rPr>
              <w:t xml:space="preserve">Let’s see whether this can work or not </w:t>
            </w:r>
          </w:p>
        </w:tc>
      </w:tr>
      <w:tr w:rsidR="00DD39B3" w14:paraId="2103CFD5" w14:textId="77777777" w:rsidTr="00700C9C">
        <w:tc>
          <w:tcPr>
            <w:tcW w:w="1435" w:type="dxa"/>
          </w:tcPr>
          <w:p w14:paraId="6F72EDF9" w14:textId="32E139F3" w:rsidR="00DD39B3" w:rsidRDefault="00DD39B3" w:rsidP="00700C9C">
            <w:pPr>
              <w:rPr>
                <w:lang w:val="en-US"/>
              </w:rPr>
            </w:pPr>
            <w:r>
              <w:rPr>
                <w:lang w:val="en-US"/>
              </w:rPr>
              <w:t>OPPO</w:t>
            </w:r>
          </w:p>
        </w:tc>
        <w:tc>
          <w:tcPr>
            <w:tcW w:w="8186" w:type="dxa"/>
          </w:tcPr>
          <w:p w14:paraId="5A4EB663" w14:textId="77777777" w:rsidR="00DD39B3" w:rsidRDefault="00DD39B3" w:rsidP="00700C9C">
            <w:pPr>
              <w:rPr>
                <w:lang w:val="en-US"/>
              </w:rPr>
            </w:pPr>
            <w:r>
              <w:rPr>
                <w:lang w:val="en-US"/>
              </w:rPr>
              <w:t xml:space="preserve">It </w:t>
            </w:r>
            <w:r w:rsidR="0080764C">
              <w:rPr>
                <w:lang w:val="en-US"/>
              </w:rPr>
              <w:t xml:space="preserve">seems proper to configure the associated ID within CSI framework where Set B and/or Set A is configured. </w:t>
            </w:r>
          </w:p>
          <w:p w14:paraId="2720665D" w14:textId="1535A1AC" w:rsidR="0080764C" w:rsidRDefault="0080764C" w:rsidP="00700C9C">
            <w:pPr>
              <w:rPr>
                <w:lang w:val="en-US"/>
              </w:rPr>
            </w:pPr>
            <w:r>
              <w:rPr>
                <w:lang w:val="en-US"/>
              </w:rPr>
              <w:t xml:space="preserve">But </w:t>
            </w:r>
            <w:r w:rsidR="007D699F">
              <w:rPr>
                <w:lang w:val="en-US"/>
              </w:rPr>
              <w:t>regarding the FFS, we don’t quite understand the meaning of “applicability reporting/validation for functionality activation”. It sounds too vague, can the proponent(s) elaborate more on it?</w:t>
            </w:r>
          </w:p>
        </w:tc>
      </w:tr>
    </w:tbl>
    <w:p w14:paraId="42B5FB08" w14:textId="77777777" w:rsidR="00340833" w:rsidRDefault="00340833" w:rsidP="00340833"/>
    <w:p w14:paraId="7A714EF1" w14:textId="77777777" w:rsidR="00340833" w:rsidRDefault="00340833" w:rsidP="00340833">
      <w:pPr>
        <w:pStyle w:val="Heading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ListParagraph"/>
        <w:numPr>
          <w:ilvl w:val="0"/>
          <w:numId w:val="134"/>
        </w:numPr>
        <w:ind w:leftChars="0"/>
        <w:rPr>
          <w:lang w:val="en-US"/>
        </w:rPr>
      </w:pPr>
      <w:r>
        <w:rPr>
          <w:lang w:val="en-US"/>
        </w:rPr>
        <w:t xml:space="preserve">The consistency of the order of resources (corresponding to beams) for Set B of beams </w:t>
      </w:r>
      <w:r>
        <w:t>across training and inference</w:t>
      </w:r>
    </w:p>
    <w:p w14:paraId="18B38213" w14:textId="4C4DA1E6" w:rsidR="00340833" w:rsidRDefault="00340833" w:rsidP="00567620">
      <w:pPr>
        <w:pStyle w:val="ListParagraph"/>
        <w:numPr>
          <w:ilvl w:val="0"/>
          <w:numId w:val="134"/>
        </w:numPr>
        <w:ind w:leftChars="0"/>
        <w:rPr>
          <w:lang w:val="en-US"/>
        </w:rPr>
      </w:pPr>
      <w:r>
        <w:rPr>
          <w:lang w:val="en-US"/>
        </w:rPr>
        <w:t xml:space="preserve">FFS on the details including, whether to introducing beam ID, or whether a virtual resource or no resource can be configured to a </w:t>
      </w:r>
      <w:proofErr w:type="gramStart"/>
      <w:r>
        <w:rPr>
          <w:lang w:val="en-US"/>
        </w:rPr>
        <w:t>beams</w:t>
      </w:r>
      <w:proofErr w:type="gramEnd"/>
    </w:p>
    <w:tbl>
      <w:tblPr>
        <w:tblStyle w:val="TableGrid"/>
        <w:tblW w:w="0" w:type="auto"/>
        <w:tblLook w:val="04A0" w:firstRow="1" w:lastRow="0" w:firstColumn="1" w:lastColumn="0" w:noHBand="0" w:noVBand="1"/>
      </w:tblPr>
      <w:tblGrid>
        <w:gridCol w:w="1435"/>
        <w:gridCol w:w="8186"/>
      </w:tblGrid>
      <w:tr w:rsidR="00340833" w14:paraId="10CABA86" w14:textId="77777777" w:rsidTr="00700C9C">
        <w:tc>
          <w:tcPr>
            <w:tcW w:w="1435" w:type="dxa"/>
            <w:shd w:val="clear" w:color="auto" w:fill="D0CECE" w:themeFill="background2" w:themeFillShade="E6"/>
          </w:tcPr>
          <w:p w14:paraId="375BE9E2" w14:textId="77777777" w:rsidR="00340833" w:rsidRDefault="00340833" w:rsidP="00700C9C">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700C9C">
            <w:pPr>
              <w:rPr>
                <w:lang w:val="en-US"/>
              </w:rPr>
            </w:pPr>
            <w:r>
              <w:rPr>
                <w:lang w:val="en-US"/>
              </w:rPr>
              <w:t>Comments</w:t>
            </w:r>
          </w:p>
        </w:tc>
      </w:tr>
      <w:tr w:rsidR="00340833" w14:paraId="05418F29" w14:textId="77777777" w:rsidTr="00700C9C">
        <w:tc>
          <w:tcPr>
            <w:tcW w:w="1435" w:type="dxa"/>
          </w:tcPr>
          <w:p w14:paraId="4C62598E" w14:textId="77777777" w:rsidR="00340833" w:rsidRDefault="00340833" w:rsidP="00700C9C">
            <w:pPr>
              <w:rPr>
                <w:lang w:val="en-US"/>
              </w:rPr>
            </w:pPr>
            <w:r>
              <w:rPr>
                <w:lang w:val="en-US"/>
              </w:rPr>
              <w:t>FL</w:t>
            </w:r>
          </w:p>
        </w:tc>
        <w:tc>
          <w:tcPr>
            <w:tcW w:w="8186" w:type="dxa"/>
          </w:tcPr>
          <w:p w14:paraId="7412833C" w14:textId="4297CB52" w:rsidR="00340833" w:rsidRDefault="00340833" w:rsidP="00700C9C">
            <w:pPr>
              <w:rPr>
                <w:lang w:val="en-US"/>
              </w:rPr>
            </w:pPr>
            <w:r>
              <w:rPr>
                <w:lang w:val="en-US"/>
              </w:rPr>
              <w:t xml:space="preserve">Tx filter may be too aggressive for this meeting. How about the ordering?  </w:t>
            </w:r>
          </w:p>
        </w:tc>
      </w:tr>
      <w:tr w:rsidR="00B421C7" w14:paraId="666637A1" w14:textId="77777777" w:rsidTr="00700C9C">
        <w:tc>
          <w:tcPr>
            <w:tcW w:w="1435" w:type="dxa"/>
          </w:tcPr>
          <w:p w14:paraId="133172C6" w14:textId="73FE6EDE" w:rsidR="00B421C7" w:rsidRDefault="00B421C7" w:rsidP="00700C9C">
            <w:pPr>
              <w:rPr>
                <w:lang w:val="en-US"/>
              </w:rPr>
            </w:pPr>
            <w:r>
              <w:rPr>
                <w:lang w:val="en-US"/>
              </w:rPr>
              <w:t>OPPO</w:t>
            </w:r>
          </w:p>
        </w:tc>
        <w:tc>
          <w:tcPr>
            <w:tcW w:w="8186" w:type="dxa"/>
          </w:tcPr>
          <w:p w14:paraId="6B0CD577" w14:textId="05EB87E9" w:rsidR="00B421C7" w:rsidRDefault="000731F9" w:rsidP="00700C9C">
            <w:pPr>
              <w:rPr>
                <w:lang w:val="en-US"/>
              </w:rPr>
            </w:pPr>
            <w:r>
              <w:rPr>
                <w:lang w:val="en-US"/>
              </w:rPr>
              <w:t xml:space="preserve">Support the ordering, otherwise we don’t know to guarantee the consistency. </w:t>
            </w:r>
          </w:p>
        </w:tc>
      </w:tr>
    </w:tbl>
    <w:p w14:paraId="15196FF5" w14:textId="77777777" w:rsidR="00041A51" w:rsidRPr="00340833" w:rsidRDefault="00041A51">
      <w:pPr>
        <w:rPr>
          <w:lang w:val="en-US" w:eastAsia="zh-CN"/>
        </w:rPr>
      </w:pPr>
    </w:p>
    <w:p w14:paraId="0BE8C87F" w14:textId="77777777" w:rsidR="00041A51" w:rsidRDefault="00567620">
      <w:pPr>
        <w:pStyle w:val="Heading2"/>
        <w:ind w:left="1000" w:hanging="1000"/>
        <w:rPr>
          <w:lang w:val="en-US"/>
        </w:rPr>
      </w:pPr>
      <w:r>
        <w:rPr>
          <w:lang w:val="en-US"/>
        </w:rPr>
        <w:t>9 Others</w:t>
      </w:r>
    </w:p>
    <w:p w14:paraId="7C607657" w14:textId="77777777" w:rsidR="00041A51" w:rsidRDefault="00567620">
      <w:pPr>
        <w:pStyle w:val="Heading4"/>
        <w:rPr>
          <w:lang w:val="en-US"/>
        </w:rPr>
      </w:pPr>
      <w:r>
        <w:rPr>
          <w:lang w:val="en-US"/>
        </w:rPr>
        <w:t xml:space="preserve">Issue #1: For UE sided model, AI/ML processing capability </w:t>
      </w:r>
    </w:p>
    <w:p w14:paraId="1BA8EF61" w14:textId="77777777" w:rsidR="00041A51" w:rsidRDefault="00567620">
      <w:pPr>
        <w:pStyle w:val="ListParagraph"/>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F414CF" w14:textId="77777777" w:rsidR="00041A51" w:rsidRDefault="00567620">
      <w:pPr>
        <w:pStyle w:val="ListParagraph"/>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ListParagraph"/>
        <w:numPr>
          <w:ilvl w:val="0"/>
          <w:numId w:val="128"/>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664C1F1F" w14:textId="77777777" w:rsidR="00041A51" w:rsidRDefault="00567620">
      <w:pPr>
        <w:pStyle w:val="ListParagraph"/>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1152CFF7" w14:textId="77777777" w:rsidR="00041A51" w:rsidRDefault="00567620">
      <w:pPr>
        <w:pStyle w:val="ListParagraph"/>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567620">
      <w:pPr>
        <w:pStyle w:val="ListParagraph"/>
        <w:numPr>
          <w:ilvl w:val="0"/>
          <w:numId w:val="128"/>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D64AB10" w14:textId="77777777" w:rsidR="00041A51" w:rsidRDefault="00567620">
      <w:pPr>
        <w:pStyle w:val="ListParagraph"/>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Heading4"/>
        <w:rPr>
          <w:lang w:val="en-US"/>
        </w:rPr>
      </w:pPr>
      <w:r>
        <w:rPr>
          <w:lang w:val="en-US"/>
        </w:rPr>
        <w:t xml:space="preserve">Issue #2: Whether/how to address Measurement error </w:t>
      </w:r>
    </w:p>
    <w:p w14:paraId="071718C5" w14:textId="77777777" w:rsidR="00041A51" w:rsidRDefault="00567620">
      <w:pPr>
        <w:pStyle w:val="ListParagraph"/>
        <w:numPr>
          <w:ilvl w:val="0"/>
          <w:numId w:val="129"/>
        </w:numPr>
        <w:ind w:leftChars="0"/>
      </w:pPr>
      <w:r>
        <w:t>Ericsson [2] The number of samples and statistical metrics of the performance metrics needs to be addressed.</w:t>
      </w:r>
    </w:p>
    <w:p w14:paraId="1C1DF95D" w14:textId="77777777" w:rsidR="00041A51" w:rsidRDefault="00567620">
      <w:pPr>
        <w:pStyle w:val="ListParagraph"/>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ListParagraph"/>
        <w:numPr>
          <w:ilvl w:val="0"/>
          <w:numId w:val="129"/>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ListParagraph"/>
        <w:numPr>
          <w:ilvl w:val="0"/>
          <w:numId w:val="129"/>
        </w:numPr>
        <w:ind w:leftChars="0"/>
      </w:pPr>
      <w:r>
        <w:t>OPPO [9] For temporal domain beam prediction, suggest to study and evaluate the beam dwelling time prediction.</w:t>
      </w:r>
    </w:p>
    <w:p w14:paraId="653B4F52" w14:textId="77777777" w:rsidR="00041A51" w:rsidRDefault="00567620">
      <w:pPr>
        <w:pStyle w:val="ListParagraph"/>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ListParagraph"/>
        <w:numPr>
          <w:ilvl w:val="0"/>
          <w:numId w:val="129"/>
        </w:numPr>
        <w:spacing w:before="120" w:after="0"/>
        <w:ind w:leftChars="0"/>
        <w:jc w:val="both"/>
      </w:pPr>
      <w:r>
        <w:t xml:space="preserve">DoCoMo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Heading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Proposal 2-1: BM Case 1 and BM Case 2 can be considered as different conditions for different 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959CD29"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19641258"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0B723050" w14:textId="77777777" w:rsidR="00041A51" w:rsidRDefault="00567620">
      <w:pPr>
        <w:pStyle w:val="ListParagraph"/>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56762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7E705C2A" w14:textId="77777777" w:rsidR="00041A51" w:rsidRDefault="00567620">
      <w:pPr>
        <w:spacing w:after="0"/>
        <w:rPr>
          <w:sz w:val="18"/>
          <w:szCs w:val="18"/>
          <w:lang w:eastAsia="zh-CN"/>
        </w:rPr>
      </w:pPr>
      <w:r>
        <w:rPr>
          <w:sz w:val="18"/>
          <w:szCs w:val="18"/>
          <w:lang w:eastAsia="zh-CN"/>
        </w:rPr>
        <w:t>Proposal 2: For the maximum number of N, it is subject to UE capability.</w:t>
      </w:r>
    </w:p>
    <w:p w14:paraId="378CC10D" w14:textId="77777777" w:rsidR="00041A51" w:rsidRDefault="005676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2DD6EB10" w14:textId="77777777" w:rsidR="00041A51" w:rsidRDefault="0056762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29048866" w14:textId="77777777" w:rsidR="00041A51" w:rsidRDefault="0056762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Heading4"/>
        <w:rPr>
          <w:lang w:val="en-US"/>
        </w:rPr>
      </w:pPr>
      <w:r>
        <w:rPr>
          <w:lang w:val="en-US"/>
        </w:rPr>
        <w:lastRenderedPageBreak/>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9CA532A" w14:textId="77777777" w:rsidR="00041A51" w:rsidRDefault="00567620">
      <w:pPr>
        <w:pStyle w:val="ListParagraph"/>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ListParagraph"/>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ListParagraph"/>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AD525A5" w14:textId="77777777" w:rsidR="00041A51" w:rsidRDefault="00567620">
      <w:pPr>
        <w:pStyle w:val="ListParagraph"/>
        <w:numPr>
          <w:ilvl w:val="0"/>
          <w:numId w:val="130"/>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ListParagraph"/>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ListParagraph"/>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ListParagraph"/>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780697A" w14:textId="77777777" w:rsidR="00041A51" w:rsidRDefault="00567620">
      <w:pPr>
        <w:pStyle w:val="ListParagraph"/>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ListParagraph"/>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ListParagraph"/>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ListParagraph"/>
        <w:numPr>
          <w:ilvl w:val="0"/>
          <w:numId w:val="130"/>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3EDAB136" w14:textId="77777777" w:rsidR="00041A51" w:rsidRDefault="00567620">
      <w:pPr>
        <w:pStyle w:val="ListParagraph"/>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ListParagraph"/>
        <w:numPr>
          <w:ilvl w:val="0"/>
          <w:numId w:val="130"/>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ListParagraph"/>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ListParagraph"/>
        <w:numPr>
          <w:ilvl w:val="0"/>
          <w:numId w:val="130"/>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7191D6D9" w14:textId="77777777" w:rsidR="00041A51" w:rsidRDefault="00567620">
      <w:pPr>
        <w:pStyle w:val="ListParagraph"/>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ListParagraph"/>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ListParagraph"/>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48212CEC" w14:textId="77777777" w:rsidR="00041A51" w:rsidRDefault="00567620">
      <w:pPr>
        <w:pStyle w:val="ListParagraph"/>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ListParagraph"/>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ListParagraph"/>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ListParagraph"/>
        <w:numPr>
          <w:ilvl w:val="0"/>
          <w:numId w:val="130"/>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617A1B34" w14:textId="77777777" w:rsidR="00041A51" w:rsidRDefault="00567620">
      <w:pPr>
        <w:pStyle w:val="ListParagraph"/>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ListParagraph"/>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ListParagraph"/>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ListParagraph"/>
        <w:numPr>
          <w:ilvl w:val="0"/>
          <w:numId w:val="130"/>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23C1C617" w14:textId="77777777" w:rsidR="00041A51" w:rsidRDefault="00567620">
      <w:pPr>
        <w:pStyle w:val="ListParagraph"/>
        <w:numPr>
          <w:ilvl w:val="0"/>
          <w:numId w:val="130"/>
        </w:numPr>
        <w:ind w:leftChars="0" w:left="630" w:hanging="630"/>
        <w:rPr>
          <w:lang w:val="en-US" w:eastAsia="zh-CN"/>
        </w:rPr>
      </w:pPr>
      <w:r>
        <w:rPr>
          <w:lang w:val="en-US" w:eastAsia="zh-CN"/>
        </w:rPr>
        <w:lastRenderedPageBreak/>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ListParagraph"/>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567620">
      <w:pPr>
        <w:pStyle w:val="ListParagraph"/>
        <w:numPr>
          <w:ilvl w:val="0"/>
          <w:numId w:val="130"/>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8E91DC1" w14:textId="77777777" w:rsidR="00041A51" w:rsidRDefault="00567620">
      <w:pPr>
        <w:pStyle w:val="ListParagraph"/>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ListParagraph"/>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ListParagraph"/>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ListParagraph"/>
        <w:numPr>
          <w:ilvl w:val="0"/>
          <w:numId w:val="130"/>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61F4F080" w14:textId="77777777" w:rsidR="00041A51" w:rsidRDefault="00567620">
      <w:pPr>
        <w:pStyle w:val="ListParagraph"/>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ListParagraph"/>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ListParagraph"/>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A53EBA6" w14:textId="77777777" w:rsidR="00041A51" w:rsidRDefault="00567620">
      <w:pPr>
        <w:pStyle w:val="ListParagraph"/>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ListParagraph"/>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ListParagraph"/>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567620">
      <w:pPr>
        <w:pStyle w:val="ListParagraph"/>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ListParagraph"/>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Heading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7F73418" w14:textId="77777777" w:rsidR="00041A51" w:rsidRDefault="00567620">
      <w:pPr>
        <w:pStyle w:val="Heading2"/>
        <w:ind w:left="1000" w:hanging="1000"/>
        <w:rPr>
          <w:lang w:val="en-US"/>
        </w:rPr>
      </w:pPr>
      <w:r>
        <w:rPr>
          <w:lang w:val="en-US"/>
        </w:rPr>
        <w:t>8.1 Agreement in RAN 1 #116</w:t>
      </w:r>
    </w:p>
    <w:p w14:paraId="01963AEA"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ListParagraph"/>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5"/>
      <w:proofErr w:type="gramEnd"/>
    </w:p>
    <w:p w14:paraId="1C9A151D" w14:textId="77777777" w:rsidR="00041A51" w:rsidRDefault="00567620">
      <w:pPr>
        <w:pStyle w:val="ListParagraph"/>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ListParagraph"/>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594B7EC"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ListParagraph"/>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E3A76BC"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ListParagraph"/>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ListParagraph"/>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56C531F" w14:textId="77777777" w:rsidR="00041A51" w:rsidRDefault="00567620">
      <w:pPr>
        <w:pStyle w:val="ListParagraph"/>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ListParagraph"/>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FB725AB" w14:textId="77777777" w:rsidR="00041A51" w:rsidRDefault="00567620">
      <w:pPr>
        <w:pStyle w:val="ListParagraph"/>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ListParagraph"/>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等线"/>
          <w:b/>
          <w:bCs/>
          <w:lang w:eastAsia="zh-CN"/>
        </w:rPr>
      </w:pPr>
      <w:r>
        <w:rPr>
          <w:rFonts w:eastAsia="等线"/>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Heading2"/>
        <w:ind w:left="1000" w:hanging="1000"/>
        <w:rPr>
          <w:lang w:val="en-US"/>
        </w:rPr>
      </w:pPr>
      <w:r>
        <w:rPr>
          <w:lang w:val="en-US"/>
        </w:rPr>
        <w:t>8.2 Agreement in RAN 1 #116b</w:t>
      </w:r>
    </w:p>
    <w:p w14:paraId="2631779A"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6F33BC69" w14:textId="77777777" w:rsidR="00041A51" w:rsidRDefault="00567620">
      <w:pPr>
        <w:pStyle w:val="ListParagraph"/>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567620">
      <w:pPr>
        <w:pStyle w:val="ListParagraph"/>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等线"/>
          <w:lang w:eastAsia="zh-CN"/>
        </w:rPr>
      </w:pPr>
    </w:p>
    <w:p w14:paraId="4E24C23F" w14:textId="77777777" w:rsidR="00041A51" w:rsidRDefault="00567620">
      <w:pPr>
        <w:rPr>
          <w:rFonts w:eastAsia="等线"/>
          <w:highlight w:val="green"/>
          <w:lang w:eastAsia="zh-CN"/>
        </w:rPr>
      </w:pPr>
      <w:r>
        <w:rPr>
          <w:rFonts w:eastAsia="等线"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ListParagraph"/>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ListParagraph"/>
        <w:numPr>
          <w:ilvl w:val="0"/>
          <w:numId w:val="132"/>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42B3BDA7" w14:textId="77777777" w:rsidR="00041A51" w:rsidRDefault="00041A51">
      <w:pPr>
        <w:rPr>
          <w:rFonts w:eastAsia="等线"/>
          <w:lang w:eastAsia="zh-CN"/>
        </w:rPr>
      </w:pPr>
    </w:p>
    <w:p w14:paraId="047F87F0" w14:textId="77777777" w:rsidR="00041A51" w:rsidRDefault="00567620">
      <w:pPr>
        <w:rPr>
          <w:rFonts w:eastAsia="等线"/>
          <w:highlight w:val="green"/>
          <w:lang w:eastAsia="zh-CN"/>
        </w:rPr>
      </w:pPr>
      <w:r>
        <w:rPr>
          <w:rFonts w:eastAsia="等线"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CB3CE3E" w14:textId="77777777" w:rsidR="00041A51" w:rsidRDefault="00567620">
      <w:pPr>
        <w:pStyle w:val="ListParagraph"/>
        <w:numPr>
          <w:ilvl w:val="0"/>
          <w:numId w:val="30"/>
        </w:numPr>
        <w:ind w:leftChars="0"/>
        <w:rPr>
          <w:lang w:eastAsia="en-US"/>
        </w:rPr>
      </w:pPr>
      <w:r>
        <w:lastRenderedPageBreak/>
        <w:t>Option A</w:t>
      </w:r>
      <w:r>
        <w:rPr>
          <w:rFonts w:eastAsia="等线" w:hint="eastAsia"/>
          <w:lang w:eastAsia="zh-CN"/>
        </w:rPr>
        <w:t>:</w:t>
      </w:r>
      <w:r>
        <w:t xml:space="preserve"> Pre</w:t>
      </w:r>
      <w:r>
        <w:rPr>
          <w:lang w:eastAsia="en-US"/>
        </w:rPr>
        <w:t>dicted RSRP</w:t>
      </w:r>
    </w:p>
    <w:p w14:paraId="38FBE6E2" w14:textId="77777777" w:rsidR="00041A51" w:rsidRDefault="00567620">
      <w:pPr>
        <w:pStyle w:val="ListParagraph"/>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D53515" w14:textId="77777777" w:rsidR="00041A51" w:rsidRDefault="00567620">
      <w:pPr>
        <w:pStyle w:val="ListParagraph"/>
        <w:numPr>
          <w:ilvl w:val="0"/>
          <w:numId w:val="30"/>
        </w:numPr>
        <w:ind w:leftChars="0"/>
      </w:pPr>
      <w:r>
        <w:t>Where the predicted RSRP is based on AI/ML output</w:t>
      </w:r>
    </w:p>
    <w:p w14:paraId="38623D52" w14:textId="77777777" w:rsidR="00041A51" w:rsidRDefault="00567620">
      <w:pPr>
        <w:pStyle w:val="ListParagraph"/>
        <w:numPr>
          <w:ilvl w:val="0"/>
          <w:numId w:val="30"/>
        </w:numPr>
        <w:ind w:leftChars="0"/>
      </w:pPr>
      <w:r>
        <w:t>Note: Support both Option A and Option B is not precluded.</w:t>
      </w:r>
    </w:p>
    <w:p w14:paraId="2BD752B3"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等线"/>
          <w:lang w:eastAsia="zh-CN"/>
        </w:rPr>
      </w:pPr>
    </w:p>
    <w:p w14:paraId="2517E32C" w14:textId="77777777" w:rsidR="00041A51" w:rsidRDefault="00567620">
      <w:pPr>
        <w:rPr>
          <w:rFonts w:eastAsia="等线"/>
          <w:highlight w:val="green"/>
          <w:lang w:eastAsia="zh-CN"/>
        </w:rPr>
      </w:pPr>
      <w:r>
        <w:rPr>
          <w:rFonts w:eastAsia="等线" w:hint="eastAsia"/>
          <w:highlight w:val="green"/>
          <w:lang w:eastAsia="zh-CN"/>
        </w:rPr>
        <w:t>Agreement</w:t>
      </w:r>
    </w:p>
    <w:p w14:paraId="2072CA1B"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EC02D58" w14:textId="77777777" w:rsidR="00041A51" w:rsidRDefault="00567620">
      <w:pPr>
        <w:pStyle w:val="ListParagraph"/>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D988A5E" w14:textId="77777777" w:rsidR="00041A51" w:rsidRDefault="00567620">
      <w:pPr>
        <w:pStyle w:val="ListParagraph"/>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567620">
      <w:pPr>
        <w:pStyle w:val="ListParagraph"/>
        <w:widowControl w:val="0"/>
        <w:numPr>
          <w:ilvl w:val="2"/>
          <w:numId w:val="25"/>
        </w:numPr>
        <w:ind w:leftChars="0"/>
        <w:jc w:val="both"/>
      </w:pPr>
      <w:r>
        <w:rPr>
          <w:rFonts w:eastAsia="等线" w:hint="eastAsia"/>
          <w:lang w:eastAsia="zh-CN"/>
        </w:rPr>
        <w:t>FFS: how UE can determine the information about set A</w:t>
      </w:r>
    </w:p>
    <w:p w14:paraId="081B3A8C" w14:textId="77777777" w:rsidR="00041A51" w:rsidRDefault="00567620">
      <w:pPr>
        <w:pStyle w:val="ListParagraph"/>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567620">
      <w:pPr>
        <w:pStyle w:val="ListParagraph"/>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31E6C5BA" w14:textId="77777777" w:rsidR="00041A51" w:rsidRDefault="00567620">
      <w:pPr>
        <w:pStyle w:val="ListParagraph"/>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D3C489C" w14:textId="77777777" w:rsidR="00041A51" w:rsidRDefault="00567620">
      <w:pPr>
        <w:pStyle w:val="ListParagraph"/>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CBA72EC" w14:textId="77777777" w:rsidR="00041A51" w:rsidRDefault="00567620">
      <w:pPr>
        <w:pStyle w:val="ListParagraph"/>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7D790F0" w14:textId="77777777" w:rsidR="00041A51" w:rsidRDefault="00567620">
      <w:pPr>
        <w:pStyle w:val="ListParagraph"/>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567620">
      <w:pPr>
        <w:pStyle w:val="ListParagraph"/>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567620">
      <w:pPr>
        <w:pStyle w:val="ListParagraph"/>
        <w:widowControl w:val="0"/>
        <w:numPr>
          <w:ilvl w:val="1"/>
          <w:numId w:val="25"/>
        </w:numPr>
        <w:ind w:leftChars="0"/>
        <w:jc w:val="both"/>
      </w:pPr>
      <w:r>
        <w:t>FFS on the association between Set A and Set B with or without additional IE</w:t>
      </w:r>
    </w:p>
    <w:p w14:paraId="0799AE76" w14:textId="77777777" w:rsidR="00041A51" w:rsidRDefault="00567620">
      <w:pPr>
        <w:pStyle w:val="ListParagraph"/>
        <w:widowControl w:val="0"/>
        <w:numPr>
          <w:ilvl w:val="1"/>
          <w:numId w:val="25"/>
        </w:numPr>
        <w:ind w:leftChars="0"/>
        <w:jc w:val="both"/>
        <w:rPr>
          <w:lang w:eastAsia="zh-CN"/>
        </w:rPr>
      </w:pPr>
      <w:proofErr w:type="gramStart"/>
      <w:r>
        <w:t>Other</w:t>
      </w:r>
      <w:proofErr w:type="gramEnd"/>
      <w:r>
        <w:t xml:space="preserve"> necessary configuration are not precluded. </w:t>
      </w:r>
    </w:p>
    <w:p w14:paraId="2DC698CB" w14:textId="77777777" w:rsidR="00041A51" w:rsidRDefault="00567620">
      <w:pPr>
        <w:rPr>
          <w:rFonts w:eastAsia="等线"/>
          <w:highlight w:val="green"/>
          <w:lang w:eastAsia="zh-CN"/>
        </w:rPr>
      </w:pPr>
      <w:r>
        <w:rPr>
          <w:rFonts w:eastAsia="等线" w:hint="eastAsia"/>
          <w:highlight w:val="green"/>
          <w:lang w:eastAsia="zh-CN"/>
        </w:rPr>
        <w:t>Agreement</w:t>
      </w:r>
    </w:p>
    <w:p w14:paraId="36E078DE"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C899D4F" w14:textId="77777777" w:rsidR="00041A51" w:rsidRDefault="00567620">
      <w:pPr>
        <w:pStyle w:val="ListParagraph"/>
        <w:numPr>
          <w:ilvl w:val="0"/>
          <w:numId w:val="35"/>
        </w:numPr>
        <w:ind w:leftChars="0"/>
      </w:pPr>
      <w:r>
        <w:t>Opt1: Based on associated ID (</w:t>
      </w:r>
      <w:r>
        <w:rPr>
          <w:rFonts w:eastAsia="等线" w:hint="eastAsia"/>
          <w:lang w:eastAsia="zh-CN"/>
        </w:rPr>
        <w:t>Referring to</w:t>
      </w:r>
      <w:r>
        <w:t xml:space="preserve"> AI 9.1.3.3)</w:t>
      </w:r>
    </w:p>
    <w:p w14:paraId="2664D68A" w14:textId="77777777" w:rsidR="00041A51" w:rsidRDefault="00567620">
      <w:pPr>
        <w:pStyle w:val="ListParagraph"/>
        <w:numPr>
          <w:ilvl w:val="1"/>
          <w:numId w:val="36"/>
        </w:numPr>
        <w:ind w:leftChars="0"/>
      </w:pPr>
      <w:r>
        <w:t>FFS on what can be assumed by UE with the same associated ID across training and inference</w:t>
      </w:r>
    </w:p>
    <w:p w14:paraId="058722C2" w14:textId="77777777" w:rsidR="00041A51" w:rsidRDefault="00567620">
      <w:pPr>
        <w:pStyle w:val="ListParagraph"/>
        <w:numPr>
          <w:ilvl w:val="1"/>
          <w:numId w:val="36"/>
        </w:numPr>
        <w:ind w:leftChars="0"/>
      </w:pPr>
      <w:r>
        <w:t>FFS on how associated ID is introduced, e.g., within CSI framework, or outside of CSI framework</w:t>
      </w:r>
    </w:p>
    <w:p w14:paraId="2C4D2FEA" w14:textId="77777777" w:rsidR="00041A51" w:rsidRDefault="00567620">
      <w:pPr>
        <w:pStyle w:val="ListParagraph"/>
        <w:numPr>
          <w:ilvl w:val="0"/>
          <w:numId w:val="36"/>
        </w:numPr>
        <w:ind w:leftChars="0"/>
      </w:pPr>
      <w:proofErr w:type="spellStart"/>
      <w:r>
        <w:t>Opt</w:t>
      </w:r>
      <w:proofErr w:type="spellEnd"/>
      <w:r>
        <w:t xml:space="preserve"> 2: Performance monitoring based</w:t>
      </w:r>
    </w:p>
    <w:p w14:paraId="2833E9C5" w14:textId="77777777" w:rsidR="00041A51" w:rsidRDefault="00567620">
      <w:pPr>
        <w:pStyle w:val="ListParagraph"/>
        <w:numPr>
          <w:ilvl w:val="1"/>
          <w:numId w:val="36"/>
        </w:numPr>
        <w:ind w:leftChars="0"/>
      </w:pPr>
      <w:r>
        <w:rPr>
          <w:rFonts w:eastAsia="等线" w:hint="eastAsia"/>
          <w:lang w:eastAsia="zh-CN"/>
        </w:rPr>
        <w:t>FFS details</w:t>
      </w:r>
      <w:r>
        <w:t xml:space="preserve">  </w:t>
      </w:r>
    </w:p>
    <w:p w14:paraId="6A9BE229" w14:textId="77777777" w:rsidR="00041A51" w:rsidRDefault="00567620">
      <w:pPr>
        <w:pStyle w:val="ListParagraph"/>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9B80" w14:textId="77777777" w:rsidR="00FF338B" w:rsidRDefault="00FF338B">
      <w:pPr>
        <w:spacing w:after="0"/>
      </w:pPr>
      <w:r>
        <w:separator/>
      </w:r>
    </w:p>
  </w:endnote>
  <w:endnote w:type="continuationSeparator" w:id="0">
    <w:p w14:paraId="79177434" w14:textId="77777777" w:rsidR="00FF338B" w:rsidRDefault="00FF3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微软雅黑"/>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DFDA" w14:textId="77777777" w:rsidR="00FF338B" w:rsidRDefault="00FF338B">
      <w:pPr>
        <w:spacing w:after="0"/>
      </w:pPr>
      <w:r>
        <w:separator/>
      </w:r>
    </w:p>
  </w:footnote>
  <w:footnote w:type="continuationSeparator" w:id="0">
    <w:p w14:paraId="01625BF1" w14:textId="77777777" w:rsidR="00FF338B" w:rsidRDefault="00FF33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7E08" w14:textId="77777777" w:rsidR="001725AE" w:rsidRDefault="001725A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2"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4"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7"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7"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8"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6"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1"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4"/>
  </w:num>
  <w:num w:numId="4">
    <w:abstractNumId w:val="120"/>
  </w:num>
  <w:num w:numId="5">
    <w:abstractNumId w:val="71"/>
  </w:num>
  <w:num w:numId="6">
    <w:abstractNumId w:val="130"/>
  </w:num>
  <w:num w:numId="7">
    <w:abstractNumId w:val="78"/>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7"/>
  </w:num>
  <w:num w:numId="10">
    <w:abstractNumId w:val="125"/>
  </w:num>
  <w:num w:numId="11">
    <w:abstractNumId w:val="85"/>
  </w:num>
  <w:num w:numId="12">
    <w:abstractNumId w:val="59"/>
    <w:lvlOverride w:ilvl="0">
      <w:lvl w:ilvl="0" w:tentative="1">
        <w:start w:val="1"/>
        <w:numFmt w:val="decimal"/>
        <w:pStyle w:val="Proposal0"/>
        <w:lvlText w:val="Proposal %1"/>
        <w:lvlJc w:val="left"/>
        <w:pPr>
          <w:ind w:left="0" w:firstLine="0"/>
        </w:pPr>
      </w:lvl>
    </w:lvlOverride>
  </w:num>
  <w:num w:numId="13">
    <w:abstractNumId w:val="103"/>
  </w:num>
  <w:num w:numId="14">
    <w:abstractNumId w:val="133"/>
  </w:num>
  <w:num w:numId="15">
    <w:abstractNumId w:val="69"/>
  </w:num>
  <w:num w:numId="16">
    <w:abstractNumId w:val="10"/>
  </w:num>
  <w:num w:numId="17">
    <w:abstractNumId w:val="35"/>
  </w:num>
  <w:num w:numId="18">
    <w:abstractNumId w:val="32"/>
    <w:lvlOverride w:ilvl="0">
      <w:startOverride w:val="1"/>
    </w:lvlOverride>
  </w:num>
  <w:num w:numId="19">
    <w:abstractNumId w:val="47"/>
  </w:num>
  <w:num w:numId="20">
    <w:abstractNumId w:val="97"/>
  </w:num>
  <w:num w:numId="21">
    <w:abstractNumId w:val="56"/>
  </w:num>
  <w:num w:numId="22">
    <w:abstractNumId w:val="29"/>
  </w:num>
  <w:num w:numId="23">
    <w:abstractNumId w:val="66"/>
  </w:num>
  <w:num w:numId="24">
    <w:abstractNumId w:val="109"/>
  </w:num>
  <w:num w:numId="25">
    <w:abstractNumId w:val="14"/>
  </w:num>
  <w:num w:numId="26">
    <w:abstractNumId w:val="30"/>
  </w:num>
  <w:num w:numId="27">
    <w:abstractNumId w:val="113"/>
  </w:num>
  <w:num w:numId="28">
    <w:abstractNumId w:val="104"/>
  </w:num>
  <w:num w:numId="29">
    <w:abstractNumId w:val="83"/>
  </w:num>
  <w:num w:numId="30">
    <w:abstractNumId w:val="75"/>
  </w:num>
  <w:num w:numId="31">
    <w:abstractNumId w:val="46"/>
  </w:num>
  <w:num w:numId="32">
    <w:abstractNumId w:val="96"/>
  </w:num>
  <w:num w:numId="33">
    <w:abstractNumId w:val="19"/>
  </w:num>
  <w:num w:numId="34">
    <w:abstractNumId w:val="90"/>
  </w:num>
  <w:num w:numId="35">
    <w:abstractNumId w:val="57"/>
  </w:num>
  <w:num w:numId="36">
    <w:abstractNumId w:val="81"/>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4"/>
  </w:num>
  <w:num w:numId="46">
    <w:abstractNumId w:val="28"/>
  </w:num>
  <w:num w:numId="47">
    <w:abstractNumId w:val="43"/>
  </w:num>
  <w:num w:numId="48">
    <w:abstractNumId w:val="88"/>
  </w:num>
  <w:num w:numId="49">
    <w:abstractNumId w:val="86"/>
  </w:num>
  <w:num w:numId="50">
    <w:abstractNumId w:val="38"/>
  </w:num>
  <w:num w:numId="51">
    <w:abstractNumId w:val="72"/>
  </w:num>
  <w:num w:numId="52">
    <w:abstractNumId w:val="58"/>
  </w:num>
  <w:num w:numId="53">
    <w:abstractNumId w:val="126"/>
  </w:num>
  <w:num w:numId="54">
    <w:abstractNumId w:val="114"/>
  </w:num>
  <w:num w:numId="55">
    <w:abstractNumId w:val="98"/>
  </w:num>
  <w:num w:numId="56">
    <w:abstractNumId w:val="123"/>
  </w:num>
  <w:num w:numId="57">
    <w:abstractNumId w:val="15"/>
  </w:num>
  <w:num w:numId="58">
    <w:abstractNumId w:val="27"/>
  </w:num>
  <w:num w:numId="59">
    <w:abstractNumId w:val="108"/>
  </w:num>
  <w:num w:numId="60">
    <w:abstractNumId w:val="84"/>
  </w:num>
  <w:num w:numId="61">
    <w:abstractNumId w:val="124"/>
  </w:num>
  <w:num w:numId="62">
    <w:abstractNumId w:val="82"/>
  </w:num>
  <w:num w:numId="63">
    <w:abstractNumId w:val="92"/>
  </w:num>
  <w:num w:numId="64">
    <w:abstractNumId w:val="79"/>
  </w:num>
  <w:num w:numId="65">
    <w:abstractNumId w:val="105"/>
  </w:num>
  <w:num w:numId="66">
    <w:abstractNumId w:val="2"/>
  </w:num>
  <w:num w:numId="67">
    <w:abstractNumId w:val="12"/>
  </w:num>
  <w:num w:numId="68">
    <w:abstractNumId w:val="1"/>
  </w:num>
  <w:num w:numId="69">
    <w:abstractNumId w:val="95"/>
  </w:num>
  <w:num w:numId="70">
    <w:abstractNumId w:val="127"/>
  </w:num>
  <w:num w:numId="71">
    <w:abstractNumId w:val="49"/>
  </w:num>
  <w:num w:numId="72">
    <w:abstractNumId w:val="36"/>
  </w:num>
  <w:num w:numId="73">
    <w:abstractNumId w:val="99"/>
  </w:num>
  <w:num w:numId="74">
    <w:abstractNumId w:val="93"/>
  </w:num>
  <w:num w:numId="75">
    <w:abstractNumId w:val="23"/>
  </w:num>
  <w:num w:numId="76">
    <w:abstractNumId w:val="77"/>
  </w:num>
  <w:num w:numId="77">
    <w:abstractNumId w:val="119"/>
  </w:num>
  <w:num w:numId="78">
    <w:abstractNumId w:val="37"/>
  </w:num>
  <w:num w:numId="79">
    <w:abstractNumId w:val="131"/>
  </w:num>
  <w:num w:numId="80">
    <w:abstractNumId w:val="13"/>
  </w:num>
  <w:num w:numId="81">
    <w:abstractNumId w:val="117"/>
  </w:num>
  <w:num w:numId="82">
    <w:abstractNumId w:val="6"/>
  </w:num>
  <w:num w:numId="83">
    <w:abstractNumId w:val="60"/>
  </w:num>
  <w:num w:numId="84">
    <w:abstractNumId w:val="24"/>
  </w:num>
  <w:num w:numId="85">
    <w:abstractNumId w:val="0"/>
  </w:num>
  <w:num w:numId="86">
    <w:abstractNumId w:val="122"/>
  </w:num>
  <w:num w:numId="87">
    <w:abstractNumId w:val="62"/>
  </w:num>
  <w:num w:numId="88">
    <w:abstractNumId w:val="31"/>
  </w:num>
  <w:num w:numId="89">
    <w:abstractNumId w:val="21"/>
  </w:num>
  <w:num w:numId="90">
    <w:abstractNumId w:val="106"/>
  </w:num>
  <w:num w:numId="91">
    <w:abstractNumId w:val="118"/>
  </w:num>
  <w:num w:numId="92">
    <w:abstractNumId w:val="115"/>
  </w:num>
  <w:num w:numId="93">
    <w:abstractNumId w:val="16"/>
  </w:num>
  <w:num w:numId="94">
    <w:abstractNumId w:val="45"/>
  </w:num>
  <w:num w:numId="95">
    <w:abstractNumId w:val="111"/>
  </w:num>
  <w:num w:numId="96">
    <w:abstractNumId w:val="7"/>
  </w:num>
  <w:num w:numId="97">
    <w:abstractNumId w:val="55"/>
  </w:num>
  <w:num w:numId="98">
    <w:abstractNumId w:val="70"/>
  </w:num>
  <w:num w:numId="99">
    <w:abstractNumId w:val="128"/>
  </w:num>
  <w:num w:numId="100">
    <w:abstractNumId w:val="112"/>
  </w:num>
  <w:num w:numId="101">
    <w:abstractNumId w:val="42"/>
  </w:num>
  <w:num w:numId="102">
    <w:abstractNumId w:val="53"/>
  </w:num>
  <w:num w:numId="103">
    <w:abstractNumId w:val="18"/>
  </w:num>
  <w:num w:numId="104">
    <w:abstractNumId w:val="129"/>
  </w:num>
  <w:num w:numId="105">
    <w:abstractNumId w:val="87"/>
  </w:num>
  <w:num w:numId="106">
    <w:abstractNumId w:val="64"/>
  </w:num>
  <w:num w:numId="107">
    <w:abstractNumId w:val="65"/>
  </w:num>
  <w:num w:numId="108">
    <w:abstractNumId w:val="51"/>
  </w:num>
  <w:num w:numId="109">
    <w:abstractNumId w:val="132"/>
  </w:num>
  <w:num w:numId="110">
    <w:abstractNumId w:val="80"/>
  </w:num>
  <w:num w:numId="111">
    <w:abstractNumId w:val="9"/>
  </w:num>
  <w:num w:numId="112">
    <w:abstractNumId w:val="91"/>
  </w:num>
  <w:num w:numId="113">
    <w:abstractNumId w:val="67"/>
  </w:num>
  <w:num w:numId="114">
    <w:abstractNumId w:val="102"/>
  </w:num>
  <w:num w:numId="115">
    <w:abstractNumId w:val="89"/>
  </w:num>
  <w:num w:numId="116">
    <w:abstractNumId w:val="121"/>
  </w:num>
  <w:num w:numId="117">
    <w:abstractNumId w:val="11"/>
  </w:num>
  <w:num w:numId="118">
    <w:abstractNumId w:val="48"/>
  </w:num>
  <w:num w:numId="119">
    <w:abstractNumId w:val="39"/>
  </w:num>
  <w:num w:numId="120">
    <w:abstractNumId w:val="52"/>
  </w:num>
  <w:num w:numId="121">
    <w:abstractNumId w:val="33"/>
  </w:num>
  <w:num w:numId="122">
    <w:abstractNumId w:val="76"/>
  </w:num>
  <w:num w:numId="123">
    <w:abstractNumId w:val="116"/>
  </w:num>
  <w:num w:numId="124">
    <w:abstractNumId w:val="54"/>
  </w:num>
  <w:num w:numId="125">
    <w:abstractNumId w:val="50"/>
  </w:num>
  <w:num w:numId="126">
    <w:abstractNumId w:val="20"/>
  </w:num>
  <w:num w:numId="127">
    <w:abstractNumId w:val="101"/>
  </w:num>
  <w:num w:numId="128">
    <w:abstractNumId w:val="17"/>
  </w:num>
  <w:num w:numId="129">
    <w:abstractNumId w:val="8"/>
  </w:num>
  <w:num w:numId="130">
    <w:abstractNumId w:val="110"/>
  </w:num>
  <w:num w:numId="131">
    <w:abstractNumId w:val="73"/>
  </w:num>
  <w:num w:numId="132">
    <w:abstractNumId w:val="26"/>
  </w:num>
  <w:num w:numId="133">
    <w:abstractNumId w:val="100"/>
  </w:num>
  <w:num w:numId="134">
    <w:abstractNumId w:val="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ListBullet2">
    <w:name w:val="List Bullet 2"/>
    <w:basedOn w:val="Normal"/>
    <w:qFormat/>
    <w:pPr>
      <w:numPr>
        <w:numId w:val="2"/>
      </w:numPr>
      <w:tabs>
        <w:tab w:val="clear" w:pos="643"/>
      </w:tabs>
      <w:ind w:left="720"/>
      <w:contextualSpacing/>
    </w:pPr>
    <w:rPr>
      <w:rFonts w:eastAsia="MS Mincho"/>
      <w:lang w:eastAsia="en-US"/>
    </w:r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eastAsia="en-US"/>
    </w:rPr>
  </w:style>
  <w:style w:type="paragraph" w:styleId="TOC1">
    <w:name w:val="toc 1"/>
    <w:basedOn w:val="Normal"/>
    <w:next w:val="Normal"/>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OC2">
    <w:name w:val="toc 2"/>
    <w:basedOn w:val="Normal"/>
    <w:next w:val="Normal"/>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P,목록 단락,列出段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link w:val="BodyText"/>
    <w:uiPriority w:val="99"/>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
    <w:name w:val="reference"/>
    <w:basedOn w:val="Normal"/>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0">
    <w:name w:val="変更箇所1"/>
    <w:hidden/>
    <w:uiPriority w:val="99"/>
    <w:semiHidden/>
    <w:qFormat/>
    <w:rPr>
      <w:rFonts w:eastAsia="Malgun Gothic"/>
      <w:lang w:val="en-GB" w:eastAsia="en-US"/>
    </w:rPr>
  </w:style>
  <w:style w:type="paragraph" w:customStyle="1" w:styleId="Guidance">
    <w:name w:val="Guidance"/>
    <w:basedOn w:val="Normal"/>
    <w:qFormat/>
    <w:rPr>
      <w:rFonts w:eastAsia="宋体"/>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5"/>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semiHidden/>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semiHidden/>
    <w:qFormat/>
    <w:rPr>
      <w:rFonts w:ascii="Calibri" w:eastAsia="Malgun Gothic" w:hAnsi="Calibri"/>
      <w:sz w:val="24"/>
      <w:szCs w:val="24"/>
      <w:lang w:val="zh-CN"/>
    </w:rPr>
  </w:style>
  <w:style w:type="character" w:customStyle="1" w:styleId="Heading8Char">
    <w:name w:val="Heading 8 Char"/>
    <w:basedOn w:val="DefaultParagraphFont"/>
    <w:link w:val="Heading8"/>
    <w:uiPriority w:val="9"/>
    <w:semiHidden/>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semiHidden/>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val="en-GB"/>
    </w:rPr>
  </w:style>
  <w:style w:type="paragraph" w:styleId="NoSpacing">
    <w:name w:val="No Spacing"/>
    <w:link w:val="NoSpacingChar"/>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Normal"/>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2">
    <w:name w:val="列表段落 字符1"/>
    <w:uiPriority w:val="34"/>
    <w:qFormat/>
    <w:locked/>
    <w:rPr>
      <w:sz w:val="22"/>
      <w:szCs w:val="22"/>
      <w:lang w:eastAsia="en-US"/>
    </w:rPr>
  </w:style>
  <w:style w:type="paragraph" w:customStyle="1" w:styleId="00Text">
    <w:name w:val="00_Text"/>
    <w:basedOn w:val="Normal"/>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eastAsia="宋体"/>
      <w:szCs w:val="24"/>
      <w:lang w:eastAsia="zh-CN"/>
    </w:rPr>
  </w:style>
  <w:style w:type="paragraph" w:customStyle="1" w:styleId="Observation0">
    <w:name w:val="Observation"/>
    <w:basedOn w:val="Normal"/>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BodyText"/>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Normal"/>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Normal"/>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NoSpacingChar">
    <w:name w:val="No Spacing Char"/>
    <w:basedOn w:val="DefaultParagraphFont"/>
    <w:link w:val="NoSpacing"/>
    <w:uiPriority w:val="1"/>
    <w:qFormat/>
    <w:rPr>
      <w:rFonts w:eastAsia="Malgun Gothic"/>
      <w:lang w:val="en-GB"/>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pPr>
    <w:rPr>
      <w:rFonts w:eastAsia="Times New Roman"/>
      <w:sz w:val="24"/>
      <w:szCs w:val="24"/>
      <w:lang w:val="en-US" w:eastAsia="en-US"/>
    </w:rPr>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21">
    <w:name w:val="変更箇所2"/>
    <w:hidden/>
    <w:uiPriority w:val="99"/>
    <w:unhideWhenUsed/>
    <w:qFormat/>
    <w:rPr>
      <w:rFonts w:eastAsia="Malgun Gothic"/>
      <w:lang w:val="en-GB" w:eastAsia="ko-KR"/>
    </w:rPr>
  </w:style>
  <w:style w:type="character" w:customStyle="1" w:styleId="15">
    <w:name w:val="未解決のメンション1"/>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Normal"/>
    <w:qFormat/>
    <w:pPr>
      <w:numPr>
        <w:numId w:val="16"/>
      </w:numPr>
      <w:spacing w:after="200" w:line="276" w:lineRule="auto"/>
    </w:pPr>
    <w:rPr>
      <w:rFonts w:eastAsia="宋体"/>
      <w:sz w:val="22"/>
      <w:szCs w:val="22"/>
      <w:lang w:val="en-US" w:eastAsia="zh-CN"/>
    </w:r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DefaultParagraphFont"/>
    <w:qFormat/>
    <w:rPr>
      <w:rFonts w:ascii="NimbusRomNo9L-Regu" w:hAnsi="NimbusRomNo9L-Regu" w:hint="default"/>
      <w:color w:val="000000"/>
      <w:sz w:val="20"/>
      <w:szCs w:val="20"/>
    </w:rPr>
  </w:style>
  <w:style w:type="character" w:customStyle="1" w:styleId="ui-provider">
    <w:name w:val="ui-provider"/>
    <w:basedOn w:val="DefaultParagraphFont"/>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BodyText"/>
    <w:next w:val="Normal"/>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TableNormal"/>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B3A6C-EBD8-418A-A649-BBB58FC6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53217</Words>
  <Characters>303340</Characters>
  <Application>Microsoft Office Word</Application>
  <DocSecurity>0</DocSecurity>
  <Lines>2527</Lines>
  <Paragraphs>711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2024-05-20T13:39:00Z</dcterms:created>
  <dcterms:modified xsi:type="dcterms:W3CDTF">2024-05-20T13:55:00Z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